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AB02636"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0404E">
        <w:rPr>
          <w:b/>
          <w:noProof/>
          <w:sz w:val="24"/>
        </w:rPr>
        <w:t>2</w:t>
      </w:r>
      <w:r>
        <w:rPr>
          <w:b/>
          <w:i/>
          <w:noProof/>
          <w:sz w:val="28"/>
        </w:rPr>
        <w:tab/>
      </w:r>
      <w:r w:rsidR="00FB5EDD">
        <w:rPr>
          <w:b/>
          <w:i/>
          <w:noProof/>
          <w:sz w:val="28"/>
        </w:rPr>
        <w:t>R4-24</w:t>
      </w:r>
      <w:r w:rsidR="00F8112F">
        <w:rPr>
          <w:b/>
          <w:i/>
          <w:noProof/>
          <w:sz w:val="28"/>
        </w:rPr>
        <w:t>1</w:t>
      </w:r>
    </w:p>
    <w:p w14:paraId="7CB45193" w14:textId="33105222" w:rsidR="001E41F3" w:rsidRPr="0078113D" w:rsidRDefault="00F0404E" w:rsidP="005E2C44">
      <w:pPr>
        <w:pStyle w:val="CRCoverPage"/>
        <w:outlineLvl w:val="0"/>
        <w:rPr>
          <w:b/>
          <w:noProof/>
          <w:sz w:val="24"/>
        </w:rPr>
      </w:pPr>
      <w:r>
        <w:rPr>
          <w:rFonts w:cs="Arial"/>
          <w:b/>
          <w:sz w:val="24"/>
          <w:szCs w:val="24"/>
          <w:lang w:eastAsia="zh-CN"/>
        </w:rPr>
        <w:t>Maastricht</w:t>
      </w:r>
      <w:r w:rsidR="0078113D" w:rsidRPr="0078113D">
        <w:rPr>
          <w:rFonts w:cs="Arial"/>
          <w:b/>
          <w:sz w:val="24"/>
          <w:szCs w:val="24"/>
          <w:lang w:eastAsia="zh-CN"/>
        </w:rPr>
        <w:t xml:space="preserve">, </w:t>
      </w:r>
      <w:r>
        <w:rPr>
          <w:rFonts w:cs="Arial"/>
          <w:b/>
          <w:sz w:val="24"/>
          <w:szCs w:val="24"/>
          <w:lang w:eastAsia="zh-CN"/>
        </w:rPr>
        <w:t>Netherland</w:t>
      </w:r>
      <w:r w:rsidR="0078113D" w:rsidRPr="0078113D">
        <w:rPr>
          <w:rFonts w:cs="Arial"/>
          <w:b/>
          <w:sz w:val="24"/>
          <w:szCs w:val="24"/>
          <w:lang w:eastAsia="zh-CN"/>
        </w:rPr>
        <w:t xml:space="preserve">, </w:t>
      </w:r>
      <w:r>
        <w:rPr>
          <w:rFonts w:cs="Arial"/>
          <w:b/>
          <w:sz w:val="24"/>
          <w:szCs w:val="24"/>
          <w:lang w:eastAsia="zh-CN"/>
        </w:rPr>
        <w:t>August</w:t>
      </w:r>
      <w:r w:rsidR="0078113D" w:rsidRPr="0078113D">
        <w:rPr>
          <w:rFonts w:cs="Arial"/>
          <w:b/>
          <w:sz w:val="24"/>
          <w:szCs w:val="24"/>
          <w:lang w:eastAsia="zh-CN"/>
        </w:rPr>
        <w:t xml:space="preserve"> </w:t>
      </w:r>
      <w:r>
        <w:rPr>
          <w:rFonts w:cs="Arial"/>
          <w:b/>
          <w:sz w:val="24"/>
          <w:szCs w:val="24"/>
          <w:lang w:eastAsia="zh-CN"/>
        </w:rPr>
        <w:t>19</w:t>
      </w:r>
      <w:r w:rsidR="0078113D" w:rsidRPr="0078113D">
        <w:rPr>
          <w:rFonts w:cs="Arial"/>
          <w:b/>
          <w:sz w:val="24"/>
          <w:szCs w:val="24"/>
          <w:lang w:eastAsia="zh-CN"/>
        </w:rPr>
        <w:t xml:space="preserve"> –</w:t>
      </w:r>
      <w:r>
        <w:rPr>
          <w:rFonts w:cs="Arial"/>
          <w:b/>
          <w:sz w:val="24"/>
          <w:szCs w:val="24"/>
          <w:lang w:eastAsia="zh-CN"/>
        </w:rPr>
        <w:t xml:space="preserve"> </w:t>
      </w:r>
      <w:r w:rsidR="0078113D" w:rsidRPr="0078113D">
        <w:rPr>
          <w:rFonts w:cs="Arial"/>
          <w:b/>
          <w:sz w:val="24"/>
          <w:szCs w:val="24"/>
          <w:lang w:eastAsia="zh-CN"/>
        </w:rPr>
        <w:t>2</w:t>
      </w:r>
      <w:r>
        <w:rPr>
          <w:rFonts w:cs="Arial"/>
          <w:b/>
          <w:sz w:val="24"/>
          <w:szCs w:val="24"/>
          <w:lang w:eastAsia="zh-CN"/>
        </w:rPr>
        <w:t>3</w:t>
      </w:r>
      <w:r w:rsidR="0078113D" w:rsidRPr="0078113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F464D" w:rsidR="001E41F3" w:rsidRPr="00410371" w:rsidRDefault="0078113D" w:rsidP="0078113D">
            <w:pPr>
              <w:pStyle w:val="CRCoverPage"/>
              <w:spacing w:after="0"/>
              <w:jc w:val="center"/>
              <w:rPr>
                <w:b/>
                <w:noProof/>
                <w:sz w:val="28"/>
              </w:rPr>
            </w:pPr>
            <w:r w:rsidRPr="0078113D">
              <w:rPr>
                <w:b/>
                <w:noProof/>
                <w:sz w:val="28"/>
              </w:rPr>
              <w:t>38.101-</w:t>
            </w:r>
            <w:r w:rsidR="00C42146">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83934C" w:rsidR="001E41F3" w:rsidRPr="00410371" w:rsidRDefault="007504BB">
            <w:pPr>
              <w:pStyle w:val="CRCoverPage"/>
              <w:spacing w:after="0"/>
              <w:jc w:val="center"/>
              <w:rPr>
                <w:noProof/>
                <w:sz w:val="28"/>
              </w:rPr>
            </w:pPr>
            <w:fldSimple w:instr=" DOCPROPERTY  Version  \* MERGEFORMAT ">
              <w:r w:rsidR="0078113D">
                <w:rPr>
                  <w:b/>
                  <w:noProof/>
                  <w:sz w:val="28"/>
                </w:rPr>
                <w:t>1</w:t>
              </w:r>
              <w:r w:rsidR="00EF3F0E">
                <w:rPr>
                  <w:b/>
                  <w:noProof/>
                  <w:sz w:val="28"/>
                </w:rPr>
                <w:t>8</w:t>
              </w:r>
              <w:r w:rsidR="0078113D">
                <w:rPr>
                  <w:b/>
                  <w:noProof/>
                  <w:sz w:val="28"/>
                </w:rPr>
                <w:t>.</w:t>
              </w:r>
              <w:r w:rsidR="005F283A">
                <w:rPr>
                  <w:b/>
                  <w:noProof/>
                  <w:sz w:val="28"/>
                </w:rPr>
                <w:t>6</w:t>
              </w:r>
              <w:r w:rsidR="007811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EA805E" w:rsidR="001E41F3" w:rsidRDefault="007929AC">
            <w:pPr>
              <w:pStyle w:val="CRCoverPage"/>
              <w:spacing w:after="0"/>
              <w:ind w:left="100"/>
              <w:rPr>
                <w:noProof/>
              </w:rPr>
            </w:pPr>
            <w:r w:rsidRPr="007929AC">
              <w:t>Draft CR for TS 38.101-1 to introduce</w:t>
            </w:r>
            <w:r w:rsidR="00682898">
              <w:t xml:space="preserve"> </w:t>
            </w:r>
            <w:r w:rsidRPr="007929AC">
              <w:t>CA_n3A-n8A-n39A-n41A/CA_n3A-n8A-n39A-n79A/CA_n3A-n39A-n41A-n79A/CA_n3A-n8A-n39A-n41A-n79A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E059A4" w:rsidR="001E41F3" w:rsidRDefault="00FB5EDD">
            <w:pPr>
              <w:pStyle w:val="CRCoverPage"/>
              <w:spacing w:after="0"/>
              <w:ind w:left="100"/>
              <w:rPr>
                <w:noProof/>
              </w:rPr>
            </w:pPr>
            <w:r w:rsidRPr="00FB5EDD">
              <w:t>Huawei, HiSilicon</w:t>
            </w:r>
            <w:r w:rsidR="00F8112F">
              <w:t>, 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AB95F9" w:rsidR="001E41F3" w:rsidRDefault="00147085">
            <w:pPr>
              <w:pStyle w:val="CRCoverPage"/>
              <w:spacing w:after="0"/>
              <w:ind w:left="100"/>
              <w:rPr>
                <w:noProof/>
              </w:rPr>
            </w:pPr>
            <w:r w:rsidRPr="00147085">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754D5" w:rsidR="001E41F3" w:rsidRDefault="00FB5EDD">
            <w:pPr>
              <w:pStyle w:val="CRCoverPage"/>
              <w:spacing w:after="0"/>
              <w:ind w:left="100"/>
              <w:rPr>
                <w:noProof/>
              </w:rPr>
            </w:pPr>
            <w:r w:rsidRPr="00FB5EDD">
              <w:t>2024-0</w:t>
            </w:r>
            <w:r w:rsidR="00F0404E">
              <w:t>7</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1F9E61" w:rsidR="001E41F3" w:rsidRDefault="00CE0264"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BC178" w:rsidR="001E41F3" w:rsidRDefault="00FB5EDD">
            <w:pPr>
              <w:pStyle w:val="CRCoverPage"/>
              <w:spacing w:after="0"/>
              <w:ind w:left="100"/>
              <w:rPr>
                <w:noProof/>
              </w:rPr>
            </w:pPr>
            <w:r w:rsidRPr="00FB5EDD">
              <w:t>Rel-1</w:t>
            </w:r>
            <w:r w:rsidR="00F8112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E2A505" w:rsidR="001E41F3" w:rsidRDefault="000E147B" w:rsidP="00BF196E">
            <w:pPr>
              <w:pStyle w:val="CRCoverPage"/>
              <w:spacing w:after="0"/>
              <w:rPr>
                <w:noProof/>
                <w:lang w:eastAsia="zh-CN"/>
              </w:rPr>
            </w:pPr>
            <w:r>
              <w:rPr>
                <w:rFonts w:hint="eastAsia"/>
                <w:noProof/>
                <w:lang w:eastAsia="zh-CN"/>
              </w:rPr>
              <w:t>T</w:t>
            </w:r>
            <w:r>
              <w:rPr>
                <w:noProof/>
                <w:lang w:eastAsia="zh-CN"/>
              </w:rPr>
              <w:t xml:space="preserve">o introduce </w:t>
            </w:r>
            <w:r w:rsidR="00682898" w:rsidRPr="00682898">
              <w:rPr>
                <w:noProof/>
                <w:lang w:eastAsia="zh-CN"/>
              </w:rPr>
              <w:t>CA_n3A-n8A-n39A-n41A/CA_n3A-n8A-n39A-n79A/CA_n3A-n39A-n41A-n79A/CA_n3A-n8A-n39A-n41A-n79A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254557" w:rsidR="00316883" w:rsidRDefault="00D9337D" w:rsidP="009266FA">
            <w:pPr>
              <w:pStyle w:val="CRCoverPage"/>
              <w:spacing w:after="0"/>
              <w:rPr>
                <w:noProof/>
                <w:lang w:eastAsia="zh-CN"/>
              </w:rPr>
            </w:pPr>
            <w:r>
              <w:rPr>
                <w:rFonts w:hint="eastAsia"/>
                <w:noProof/>
                <w:lang w:eastAsia="zh-CN"/>
              </w:rPr>
              <w:t>T</w:t>
            </w:r>
            <w:r>
              <w:rPr>
                <w:noProof/>
                <w:lang w:eastAsia="zh-CN"/>
              </w:rPr>
              <w:t xml:space="preserve">o introduce </w:t>
            </w:r>
            <w:r w:rsidR="00682898" w:rsidRPr="00682898">
              <w:rPr>
                <w:noProof/>
                <w:lang w:eastAsia="zh-CN"/>
              </w:rPr>
              <w:t>CA_n3A-n8A-n39A-n41A/CA_n3A-n8A-n39A-n79A/CA_n3A-n39A-n41A-n79A/CA_n3A-n8A-n39A-n41A-n79A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3DEA18" w:rsidR="00316883" w:rsidRDefault="00D9337D" w:rsidP="009266FA">
            <w:pPr>
              <w:pStyle w:val="CRCoverPage"/>
              <w:spacing w:after="0"/>
              <w:rPr>
                <w:noProof/>
                <w:lang w:eastAsia="zh-CN"/>
              </w:rPr>
            </w:pPr>
            <w:r>
              <w:rPr>
                <w:noProof/>
                <w:lang w:eastAsia="zh-CN"/>
              </w:rPr>
              <w:t xml:space="preserve">Spec can’t support </w:t>
            </w:r>
            <w:r w:rsidR="00682898" w:rsidRPr="00682898">
              <w:rPr>
                <w:noProof/>
                <w:lang w:eastAsia="zh-CN"/>
              </w:rPr>
              <w:t>CA_n3A-n8A-n39A-n41A/CA_n3A-n8A-n39A-n79A/CA_n3A-n39A-n41A-n79A/CA_n3A-n8A-n39A-n41A-n79A</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37781F" w:rsidR="001E41F3" w:rsidRDefault="0065668F" w:rsidP="0065668F">
            <w:pPr>
              <w:pStyle w:val="CRCoverPage"/>
              <w:spacing w:after="0"/>
              <w:ind w:left="100"/>
              <w:rPr>
                <w:noProof/>
              </w:rPr>
            </w:pPr>
            <w:r>
              <w:rPr>
                <w:noProof/>
                <w:lang w:eastAsia="zh-CN"/>
              </w:rPr>
              <w:t xml:space="preserve">5.2A.2.3, </w:t>
            </w:r>
            <w:r>
              <w:rPr>
                <w:noProof/>
                <w:lang w:eastAsia="zh-CN"/>
              </w:rPr>
              <w:t>5.2A.2.</w:t>
            </w:r>
            <w:r>
              <w:rPr>
                <w:noProof/>
                <w:lang w:eastAsia="zh-CN"/>
              </w:rPr>
              <w:t>4</w:t>
            </w:r>
            <w:r>
              <w:rPr>
                <w:noProof/>
                <w:lang w:eastAsia="zh-CN"/>
              </w:rPr>
              <w:t>,</w:t>
            </w:r>
            <w:r>
              <w:rPr>
                <w:noProof/>
                <w:lang w:eastAsia="zh-CN"/>
              </w:rPr>
              <w:t xml:space="preserve"> </w:t>
            </w:r>
            <w:bookmarkStart w:id="1" w:name="_GoBack"/>
            <w:bookmarkEnd w:id="1"/>
            <w:r w:rsidR="00A02212">
              <w:rPr>
                <w:noProof/>
                <w:lang w:eastAsia="zh-CN"/>
              </w:rPr>
              <w:t>5.5A.3</w:t>
            </w:r>
            <w:r w:rsidR="0066494A">
              <w:rPr>
                <w:noProof/>
                <w:lang w:eastAsia="zh-CN"/>
              </w:rPr>
              <w:t>.3, 5.5A.3.4</w:t>
            </w:r>
            <w:r>
              <w:rPr>
                <w:noProof/>
                <w:lang w:eastAsia="zh-CN"/>
              </w:rPr>
              <w:t xml:space="preserve">, 6.2A.4.2.5, </w:t>
            </w:r>
            <w:r>
              <w:rPr>
                <w:noProof/>
                <w:lang w:eastAsia="zh-CN"/>
              </w:rPr>
              <w:t>6.2A.4.2.</w:t>
            </w:r>
            <w:r>
              <w:rPr>
                <w:noProof/>
                <w:lang w:eastAsia="zh-CN"/>
              </w:rPr>
              <w:t xml:space="preserve">6, 7.3A.3.2.4, </w:t>
            </w:r>
            <w:r>
              <w:rPr>
                <w:noProof/>
                <w:lang w:eastAsia="zh-CN"/>
              </w:rPr>
              <w:t>7.3A.3.2.</w:t>
            </w:r>
            <w:r>
              <w:rPr>
                <w:noProof/>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6B9A19" w:rsidR="001E41F3" w:rsidRDefault="00145D43">
            <w:pPr>
              <w:pStyle w:val="CRCoverPage"/>
              <w:spacing w:after="0"/>
              <w:ind w:left="99"/>
              <w:rPr>
                <w:noProof/>
              </w:rPr>
            </w:pPr>
            <w:r>
              <w:rPr>
                <w:noProof/>
              </w:rPr>
              <w:t>TS</w:t>
            </w:r>
            <w:r w:rsidR="00316883">
              <w:rPr>
                <w:noProof/>
              </w:rPr>
              <w:t xml:space="preserve"> 38.521-</w:t>
            </w:r>
            <w:r w:rsidR="00DE2743">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07A1370" w:rsidR="0040686E" w:rsidRDefault="0040686E" w:rsidP="0040686E">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&lt;Start of Change for TS 38.101-</w:t>
      </w:r>
      <w:r w:rsidR="0029642F">
        <w:rPr>
          <w:rStyle w:val="af4"/>
          <w:color w:val="C00000"/>
          <w:lang w:eastAsia="zh-CN"/>
        </w:rPr>
        <w:t>1</w:t>
      </w:r>
      <w:r w:rsidRPr="00584949">
        <w:rPr>
          <w:rStyle w:val="af4"/>
          <w:color w:val="C00000"/>
          <w:lang w:eastAsia="zh-CN"/>
        </w:rPr>
        <w:t>&gt;&gt;</w:t>
      </w:r>
    </w:p>
    <w:p w14:paraId="48085E00" w14:textId="77777777" w:rsidR="00891D84" w:rsidRPr="00A1115A" w:rsidRDefault="00891D84" w:rsidP="00891D84">
      <w:pPr>
        <w:pStyle w:val="40"/>
      </w:pPr>
      <w:r w:rsidRPr="00A1115A">
        <w:t>5.2A.2.3</w:t>
      </w:r>
      <w:r w:rsidRPr="00A1115A">
        <w:tab/>
        <w:t>Inter-band CA (</w:t>
      </w:r>
      <w:r w:rsidRPr="00A1115A">
        <w:rPr>
          <w:bCs/>
        </w:rPr>
        <w:t>four bands)</w:t>
      </w:r>
    </w:p>
    <w:p w14:paraId="040B0AEF" w14:textId="77777777" w:rsidR="00891D84" w:rsidRPr="00254D24" w:rsidRDefault="00891D84" w:rsidP="00891D84">
      <w:pPr>
        <w:keepNext/>
        <w:keepLines/>
        <w:overflowPunct w:val="0"/>
        <w:autoSpaceDE w:val="0"/>
        <w:autoSpaceDN w:val="0"/>
        <w:adjustRightInd w:val="0"/>
        <w:spacing w:before="60"/>
        <w:jc w:val="center"/>
        <w:textAlignment w:val="baseline"/>
        <w:rPr>
          <w:rFonts w:ascii="Arial" w:hAnsi="Arial"/>
          <w:b/>
          <w:bCs/>
          <w:lang w:eastAsia="en-GB"/>
        </w:rPr>
      </w:pPr>
      <w:r w:rsidRPr="00254D24">
        <w:rPr>
          <w:rFonts w:ascii="Arial" w:hAnsi="Arial"/>
          <w:b/>
          <w:bCs/>
          <w:lang w:eastAsia="en-GB"/>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891D84" w:rsidRPr="00254D24" w14:paraId="4FD9F02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hideMark/>
          </w:tcPr>
          <w:p w14:paraId="4BD33169" w14:textId="77777777" w:rsidR="00891D84" w:rsidRPr="00254D24" w:rsidRDefault="00891D84" w:rsidP="00676EF5">
            <w:pPr>
              <w:pStyle w:val="TAH"/>
              <w:rPr>
                <w:lang w:eastAsia="en-GB"/>
              </w:rPr>
            </w:pPr>
            <w:r w:rsidRPr="00254D24">
              <w:rPr>
                <w:lang w:eastAsia="en-GB"/>
              </w:rPr>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001B6204" w14:textId="77777777" w:rsidR="00891D84" w:rsidRPr="00254D24" w:rsidRDefault="00891D84" w:rsidP="00676EF5">
            <w:pPr>
              <w:pStyle w:val="TAH"/>
              <w:rPr>
                <w:lang w:eastAsia="en-GB"/>
              </w:rPr>
            </w:pPr>
            <w:r w:rsidRPr="00254D24">
              <w:rPr>
                <w:lang w:eastAsia="en-GB"/>
              </w:rPr>
              <w:t>NR Band</w:t>
            </w:r>
          </w:p>
          <w:p w14:paraId="358BD0E7" w14:textId="77777777" w:rsidR="00891D84" w:rsidRPr="00254D24" w:rsidRDefault="00891D84" w:rsidP="00676EF5">
            <w:pPr>
              <w:pStyle w:val="TAH"/>
              <w:rPr>
                <w:lang w:eastAsia="en-GB"/>
              </w:rPr>
            </w:pPr>
            <w:r w:rsidRPr="00254D24">
              <w:rPr>
                <w:lang w:eastAsia="en-GB"/>
              </w:rPr>
              <w:t>(Table 5.2-1)</w:t>
            </w:r>
          </w:p>
        </w:tc>
      </w:tr>
      <w:tr w:rsidR="00891D84" w:rsidRPr="00254D24" w14:paraId="5E4DADA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6DF0645" w14:textId="77777777" w:rsidR="00891D84" w:rsidRPr="00254D24" w:rsidRDefault="00891D84" w:rsidP="00676EF5">
            <w:pPr>
              <w:pStyle w:val="TAC"/>
              <w:rPr>
                <w:color w:val="000000"/>
                <w:szCs w:val="18"/>
                <w:lang w:eastAsia="ja-JP"/>
              </w:rPr>
            </w:pPr>
            <w:r w:rsidRPr="00254D24">
              <w:rPr>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650079CE" w14:textId="77777777" w:rsidR="00891D84" w:rsidRPr="00254D24" w:rsidRDefault="00891D84" w:rsidP="00676EF5">
            <w:pPr>
              <w:pStyle w:val="TAC"/>
              <w:rPr>
                <w:color w:val="000000"/>
                <w:szCs w:val="18"/>
                <w:lang w:eastAsia="ja-JP"/>
              </w:rPr>
            </w:pPr>
            <w:r w:rsidRPr="00254D24">
              <w:rPr>
                <w:lang w:val="en-US" w:eastAsia="zh-CN"/>
              </w:rPr>
              <w:t>n1, n3, n5, n7</w:t>
            </w:r>
          </w:p>
        </w:tc>
      </w:tr>
      <w:tr w:rsidR="00891D84" w:rsidRPr="00254D24" w14:paraId="1EF7C7F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50C9784" w14:textId="77777777" w:rsidR="00891D84" w:rsidRPr="00254D24" w:rsidRDefault="00891D84" w:rsidP="00676EF5">
            <w:pPr>
              <w:pStyle w:val="TAC"/>
              <w:rPr>
                <w:lang w:val="en-US" w:eastAsia="zh-CN"/>
              </w:rPr>
            </w:pPr>
            <w:r w:rsidRPr="00254D24">
              <w:rPr>
                <w:lang w:val="en-US" w:eastAsia="zh-CN"/>
              </w:rPr>
              <w:t>CA_n1-n3-n5-n28</w:t>
            </w:r>
          </w:p>
        </w:tc>
        <w:tc>
          <w:tcPr>
            <w:tcW w:w="2552" w:type="dxa"/>
            <w:tcBorders>
              <w:top w:val="single" w:sz="4" w:space="0" w:color="auto"/>
              <w:left w:val="single" w:sz="4" w:space="0" w:color="auto"/>
              <w:bottom w:val="single" w:sz="4" w:space="0" w:color="auto"/>
              <w:right w:val="single" w:sz="4" w:space="0" w:color="auto"/>
            </w:tcBorders>
          </w:tcPr>
          <w:p w14:paraId="2F1DA2B5" w14:textId="77777777" w:rsidR="00891D84" w:rsidRPr="00254D24" w:rsidRDefault="00891D84" w:rsidP="00676EF5">
            <w:pPr>
              <w:pStyle w:val="TAC"/>
              <w:rPr>
                <w:lang w:val="en-US" w:eastAsia="zh-CN"/>
              </w:rPr>
            </w:pPr>
            <w:r w:rsidRPr="00254D24">
              <w:rPr>
                <w:color w:val="000000"/>
                <w:szCs w:val="18"/>
                <w:lang w:eastAsia="ja-JP"/>
              </w:rPr>
              <w:t>n1, n3, n5, n28</w:t>
            </w:r>
          </w:p>
        </w:tc>
      </w:tr>
      <w:tr w:rsidR="00891D84" w:rsidRPr="00254D24" w14:paraId="15668E2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2BFB3F0" w14:textId="77777777" w:rsidR="00891D84" w:rsidRPr="00254D24" w:rsidRDefault="00891D84" w:rsidP="00676EF5">
            <w:pPr>
              <w:pStyle w:val="TAC"/>
              <w:rPr>
                <w:lang w:eastAsia="en-GB"/>
              </w:rPr>
            </w:pPr>
            <w:r w:rsidRPr="00254D24">
              <w:rPr>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2F66CA2B" w14:textId="77777777" w:rsidR="00891D84" w:rsidRPr="00254D24" w:rsidRDefault="00891D84" w:rsidP="00676EF5">
            <w:pPr>
              <w:pStyle w:val="TAC"/>
              <w:rPr>
                <w:lang w:eastAsia="en-GB"/>
              </w:rPr>
            </w:pPr>
            <w:r w:rsidRPr="00254D24">
              <w:rPr>
                <w:color w:val="000000"/>
                <w:szCs w:val="18"/>
                <w:lang w:eastAsia="ja-JP"/>
              </w:rPr>
              <w:t>n1, n3, n5, n78</w:t>
            </w:r>
          </w:p>
        </w:tc>
      </w:tr>
      <w:tr w:rsidR="00891D84" w:rsidRPr="00254D24" w14:paraId="1659DA2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A67CF9A" w14:textId="77777777" w:rsidR="00891D84" w:rsidRPr="00254D24" w:rsidRDefault="00891D84" w:rsidP="00676EF5">
            <w:pPr>
              <w:pStyle w:val="TAC"/>
              <w:rPr>
                <w:color w:val="000000"/>
                <w:szCs w:val="18"/>
                <w:lang w:eastAsia="ja-JP"/>
              </w:rPr>
            </w:pPr>
            <w:r w:rsidRPr="00254D24">
              <w:rPr>
                <w:color w:val="000000"/>
                <w:szCs w:val="18"/>
                <w:lang w:eastAsia="ja-JP"/>
              </w:rPr>
              <w:t>CA_n1-n3-n</w:t>
            </w:r>
            <w:r w:rsidRPr="00254D24">
              <w:rPr>
                <w:rFonts w:hint="eastAsia"/>
                <w:color w:val="000000"/>
                <w:szCs w:val="18"/>
                <w:lang w:eastAsia="zh-TW"/>
              </w:rPr>
              <w:t>7</w:t>
            </w:r>
            <w:r w:rsidRPr="00254D24">
              <w:rPr>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1B93F63A" w14:textId="77777777" w:rsidR="00891D84" w:rsidRPr="00254D24" w:rsidRDefault="00891D84" w:rsidP="00676EF5">
            <w:pPr>
              <w:pStyle w:val="TAC"/>
              <w:rPr>
                <w:color w:val="000000"/>
                <w:szCs w:val="18"/>
                <w:lang w:eastAsia="ja-JP"/>
              </w:rPr>
            </w:pPr>
            <w:r w:rsidRPr="00254D24">
              <w:rPr>
                <w:lang w:eastAsia="en-GB"/>
              </w:rPr>
              <w:t>n1, n3, n7, n8</w:t>
            </w:r>
          </w:p>
        </w:tc>
      </w:tr>
      <w:tr w:rsidR="00891D84" w:rsidRPr="00254D24" w14:paraId="5E36183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012BDCC" w14:textId="77777777" w:rsidR="00891D84" w:rsidRPr="00254D24" w:rsidRDefault="00891D84" w:rsidP="00676EF5">
            <w:pPr>
              <w:pStyle w:val="TAC"/>
              <w:rPr>
                <w:color w:val="000000"/>
                <w:szCs w:val="18"/>
                <w:lang w:eastAsia="ja-JP"/>
              </w:rPr>
            </w:pPr>
            <w:r w:rsidRPr="00254D24">
              <w:rPr>
                <w:lang w:eastAsia="en-GB"/>
              </w:rPr>
              <w:t>CA_n1-n3-n7-n26</w:t>
            </w:r>
          </w:p>
        </w:tc>
        <w:tc>
          <w:tcPr>
            <w:tcW w:w="2552" w:type="dxa"/>
            <w:tcBorders>
              <w:top w:val="single" w:sz="4" w:space="0" w:color="auto"/>
              <w:left w:val="single" w:sz="4" w:space="0" w:color="auto"/>
              <w:bottom w:val="single" w:sz="4" w:space="0" w:color="auto"/>
              <w:right w:val="single" w:sz="4" w:space="0" w:color="auto"/>
            </w:tcBorders>
          </w:tcPr>
          <w:p w14:paraId="3A07F45B" w14:textId="77777777" w:rsidR="00891D84" w:rsidRPr="00254D24" w:rsidRDefault="00891D84" w:rsidP="00676EF5">
            <w:pPr>
              <w:pStyle w:val="TAC"/>
              <w:rPr>
                <w:lang w:eastAsia="en-GB"/>
              </w:rPr>
            </w:pPr>
            <w:r w:rsidRPr="00254D24">
              <w:rPr>
                <w:lang w:eastAsia="en-GB"/>
              </w:rPr>
              <w:t>n1, n3, n7, n26</w:t>
            </w:r>
          </w:p>
        </w:tc>
      </w:tr>
      <w:tr w:rsidR="00891D84" w:rsidRPr="00254D24" w14:paraId="5DED389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C4B783A" w14:textId="77777777" w:rsidR="00891D84" w:rsidRPr="00254D24" w:rsidRDefault="00891D84" w:rsidP="00676EF5">
            <w:pPr>
              <w:pStyle w:val="TAC"/>
              <w:rPr>
                <w:lang w:eastAsia="en-GB"/>
              </w:rPr>
            </w:pPr>
            <w:r w:rsidRPr="00254D24">
              <w:rPr>
                <w:lang w:eastAsia="en-GB"/>
              </w:rPr>
              <w:t>CA_n1-n3-n7-n28</w:t>
            </w:r>
          </w:p>
        </w:tc>
        <w:tc>
          <w:tcPr>
            <w:tcW w:w="2552" w:type="dxa"/>
            <w:tcBorders>
              <w:top w:val="single" w:sz="4" w:space="0" w:color="auto"/>
              <w:left w:val="single" w:sz="4" w:space="0" w:color="auto"/>
              <w:bottom w:val="single" w:sz="4" w:space="0" w:color="auto"/>
              <w:right w:val="single" w:sz="4" w:space="0" w:color="auto"/>
            </w:tcBorders>
          </w:tcPr>
          <w:p w14:paraId="56503424" w14:textId="77777777" w:rsidR="00891D84" w:rsidRPr="00254D24" w:rsidRDefault="00891D84" w:rsidP="00676EF5">
            <w:pPr>
              <w:pStyle w:val="TAC"/>
              <w:rPr>
                <w:lang w:eastAsia="en-GB"/>
              </w:rPr>
            </w:pPr>
            <w:r w:rsidRPr="00254D24">
              <w:rPr>
                <w:lang w:eastAsia="en-GB"/>
              </w:rPr>
              <w:t>n1, n3, n7, n28</w:t>
            </w:r>
          </w:p>
        </w:tc>
      </w:tr>
      <w:tr w:rsidR="00891D84" w:rsidRPr="00254D24" w14:paraId="73EE0CF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0A01DAA" w14:textId="77777777" w:rsidR="00891D84" w:rsidRPr="00254D24" w:rsidRDefault="00891D84" w:rsidP="00676EF5">
            <w:pPr>
              <w:pStyle w:val="TAC"/>
              <w:rPr>
                <w:lang w:eastAsia="en-GB"/>
              </w:rPr>
            </w:pPr>
            <w:r w:rsidRPr="00254D24">
              <w:rPr>
                <w:lang w:eastAsia="en-GB"/>
              </w:rPr>
              <w:t>CA_n1-n3-n7-n38</w:t>
            </w:r>
          </w:p>
        </w:tc>
        <w:tc>
          <w:tcPr>
            <w:tcW w:w="2552" w:type="dxa"/>
            <w:tcBorders>
              <w:top w:val="single" w:sz="4" w:space="0" w:color="auto"/>
              <w:left w:val="single" w:sz="4" w:space="0" w:color="auto"/>
              <w:bottom w:val="single" w:sz="4" w:space="0" w:color="auto"/>
              <w:right w:val="single" w:sz="4" w:space="0" w:color="auto"/>
            </w:tcBorders>
          </w:tcPr>
          <w:p w14:paraId="499F00C9" w14:textId="77777777" w:rsidR="00891D84" w:rsidRPr="00254D24" w:rsidRDefault="00891D84" w:rsidP="00676EF5">
            <w:pPr>
              <w:pStyle w:val="TAC"/>
              <w:rPr>
                <w:lang w:eastAsia="en-GB"/>
              </w:rPr>
            </w:pPr>
            <w:r w:rsidRPr="00254D24">
              <w:rPr>
                <w:lang w:eastAsia="en-GB"/>
              </w:rPr>
              <w:t>n1, n3, n7, n38</w:t>
            </w:r>
          </w:p>
        </w:tc>
      </w:tr>
      <w:tr w:rsidR="00891D84" w:rsidRPr="00254D24" w14:paraId="657CADF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E733EF0" w14:textId="77777777" w:rsidR="00891D84" w:rsidRPr="00254D24" w:rsidRDefault="00891D84" w:rsidP="00676EF5">
            <w:pPr>
              <w:pStyle w:val="TAC"/>
              <w:rPr>
                <w:lang w:eastAsia="en-GB"/>
              </w:rPr>
            </w:pPr>
            <w:r w:rsidRPr="00254D24">
              <w:rPr>
                <w:lang w:eastAsia="en-GB"/>
              </w:rPr>
              <w:t>CA_n1-n3-n7-n67</w:t>
            </w:r>
          </w:p>
        </w:tc>
        <w:tc>
          <w:tcPr>
            <w:tcW w:w="2552" w:type="dxa"/>
            <w:tcBorders>
              <w:top w:val="single" w:sz="4" w:space="0" w:color="auto"/>
              <w:left w:val="single" w:sz="4" w:space="0" w:color="auto"/>
              <w:bottom w:val="single" w:sz="4" w:space="0" w:color="auto"/>
              <w:right w:val="single" w:sz="4" w:space="0" w:color="auto"/>
            </w:tcBorders>
          </w:tcPr>
          <w:p w14:paraId="76423874" w14:textId="77777777" w:rsidR="00891D84" w:rsidRPr="00254D24" w:rsidRDefault="00891D84" w:rsidP="00676EF5">
            <w:pPr>
              <w:pStyle w:val="TAC"/>
              <w:rPr>
                <w:lang w:eastAsia="en-GB"/>
              </w:rPr>
            </w:pPr>
            <w:r w:rsidRPr="00254D24">
              <w:rPr>
                <w:lang w:eastAsia="en-GB"/>
              </w:rPr>
              <w:t>n1, n3, n7, n67</w:t>
            </w:r>
          </w:p>
        </w:tc>
      </w:tr>
      <w:tr w:rsidR="00891D84" w:rsidRPr="00254D24" w14:paraId="3616C1C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B2B4920" w14:textId="77777777" w:rsidR="00891D84" w:rsidRPr="00254D24" w:rsidRDefault="00891D84" w:rsidP="00676EF5">
            <w:pPr>
              <w:pStyle w:val="TAC"/>
              <w:rPr>
                <w:lang w:eastAsia="en-GB"/>
              </w:rPr>
            </w:pPr>
            <w:r w:rsidRPr="00254D24">
              <w:rPr>
                <w:lang w:eastAsia="en-GB"/>
              </w:rPr>
              <w:t>CA_n1-n3-n7-n75</w:t>
            </w:r>
          </w:p>
        </w:tc>
        <w:tc>
          <w:tcPr>
            <w:tcW w:w="2552" w:type="dxa"/>
            <w:tcBorders>
              <w:top w:val="single" w:sz="4" w:space="0" w:color="auto"/>
              <w:left w:val="single" w:sz="4" w:space="0" w:color="auto"/>
              <w:bottom w:val="single" w:sz="4" w:space="0" w:color="auto"/>
              <w:right w:val="single" w:sz="4" w:space="0" w:color="auto"/>
            </w:tcBorders>
          </w:tcPr>
          <w:p w14:paraId="46A153C0" w14:textId="77777777" w:rsidR="00891D84" w:rsidRPr="00254D24" w:rsidRDefault="00891D84" w:rsidP="00676EF5">
            <w:pPr>
              <w:pStyle w:val="TAC"/>
              <w:rPr>
                <w:lang w:eastAsia="en-GB"/>
              </w:rPr>
            </w:pPr>
            <w:r w:rsidRPr="00254D24">
              <w:rPr>
                <w:lang w:eastAsia="en-GB"/>
              </w:rPr>
              <w:t>n1, n3, n7, n75</w:t>
            </w:r>
          </w:p>
        </w:tc>
      </w:tr>
      <w:tr w:rsidR="00891D84" w:rsidRPr="00254D24" w14:paraId="1F26079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21568CE" w14:textId="77777777" w:rsidR="00891D84" w:rsidRPr="00254D24" w:rsidRDefault="00891D84" w:rsidP="00676EF5">
            <w:pPr>
              <w:pStyle w:val="TAC"/>
              <w:rPr>
                <w:lang w:eastAsia="en-GB"/>
              </w:rPr>
            </w:pPr>
            <w:r w:rsidRPr="00254D24">
              <w:rPr>
                <w:lang w:eastAsia="en-GB"/>
              </w:rPr>
              <w:t>CA_n1-n3-n7-n79</w:t>
            </w:r>
          </w:p>
        </w:tc>
        <w:tc>
          <w:tcPr>
            <w:tcW w:w="2552" w:type="dxa"/>
            <w:tcBorders>
              <w:top w:val="single" w:sz="4" w:space="0" w:color="auto"/>
              <w:left w:val="single" w:sz="4" w:space="0" w:color="auto"/>
              <w:bottom w:val="single" w:sz="4" w:space="0" w:color="auto"/>
              <w:right w:val="single" w:sz="4" w:space="0" w:color="auto"/>
            </w:tcBorders>
          </w:tcPr>
          <w:p w14:paraId="2A627B6E" w14:textId="77777777" w:rsidR="00891D84" w:rsidRPr="00254D24" w:rsidRDefault="00891D84" w:rsidP="00676EF5">
            <w:pPr>
              <w:pStyle w:val="TAC"/>
              <w:rPr>
                <w:lang w:eastAsia="en-GB"/>
              </w:rPr>
            </w:pPr>
            <w:r w:rsidRPr="00254D24">
              <w:rPr>
                <w:lang w:eastAsia="en-GB"/>
              </w:rPr>
              <w:t>n1, n3, n7, n79</w:t>
            </w:r>
          </w:p>
        </w:tc>
      </w:tr>
      <w:tr w:rsidR="00891D84" w:rsidRPr="00254D24" w14:paraId="30AA131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0FD595D" w14:textId="77777777" w:rsidR="00891D84" w:rsidRPr="00254D24" w:rsidRDefault="00891D84" w:rsidP="00676EF5">
            <w:pPr>
              <w:pStyle w:val="TAC"/>
              <w:rPr>
                <w:vertAlign w:val="superscript"/>
                <w:lang w:eastAsia="en-GB"/>
              </w:rPr>
            </w:pPr>
            <w:r w:rsidRPr="00254D24">
              <w:rPr>
                <w:lang w:eastAsia="en-GB"/>
              </w:rPr>
              <w:t>CA_n1-n3-n7-n78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6259F8C9" w14:textId="77777777" w:rsidR="00891D84" w:rsidRPr="00254D24" w:rsidRDefault="00891D84" w:rsidP="00676EF5">
            <w:pPr>
              <w:pStyle w:val="TAC"/>
              <w:rPr>
                <w:lang w:eastAsia="en-GB"/>
              </w:rPr>
            </w:pPr>
            <w:r w:rsidRPr="00254D24">
              <w:rPr>
                <w:lang w:eastAsia="en-GB"/>
              </w:rPr>
              <w:t>n1, n3, n7, n78</w:t>
            </w:r>
          </w:p>
        </w:tc>
      </w:tr>
      <w:tr w:rsidR="00891D84" w:rsidRPr="00254D24" w14:paraId="3EF0D5F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7ABD5B8" w14:textId="77777777" w:rsidR="00891D84" w:rsidRPr="00254D24" w:rsidRDefault="00891D84" w:rsidP="00676EF5">
            <w:pPr>
              <w:pStyle w:val="TAC"/>
              <w:rPr>
                <w:lang w:eastAsia="en-GB"/>
              </w:rPr>
            </w:pPr>
            <w:r w:rsidRPr="00254D24">
              <w:rPr>
                <w:lang w:val="en-US" w:eastAsia="ja-JP"/>
              </w:rPr>
              <w:t>CA_n1-n3-n7-n105</w:t>
            </w:r>
          </w:p>
        </w:tc>
        <w:tc>
          <w:tcPr>
            <w:tcW w:w="2552" w:type="dxa"/>
            <w:tcBorders>
              <w:top w:val="single" w:sz="4" w:space="0" w:color="auto"/>
              <w:left w:val="single" w:sz="4" w:space="0" w:color="auto"/>
              <w:bottom w:val="single" w:sz="4" w:space="0" w:color="auto"/>
              <w:right w:val="single" w:sz="4" w:space="0" w:color="auto"/>
            </w:tcBorders>
          </w:tcPr>
          <w:p w14:paraId="66329E53" w14:textId="77777777" w:rsidR="00891D84" w:rsidRPr="00254D24" w:rsidRDefault="00891D84" w:rsidP="00676EF5">
            <w:pPr>
              <w:pStyle w:val="TAC"/>
              <w:rPr>
                <w:lang w:eastAsia="en-GB"/>
              </w:rPr>
            </w:pPr>
            <w:r w:rsidRPr="00254D24">
              <w:rPr>
                <w:lang w:eastAsia="en-GB"/>
              </w:rPr>
              <w:t>n1, n3, n7, n105</w:t>
            </w:r>
          </w:p>
        </w:tc>
      </w:tr>
      <w:tr w:rsidR="00891D84" w:rsidRPr="00254D24" w14:paraId="18DBF25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84DD361" w14:textId="77777777" w:rsidR="00891D84" w:rsidRPr="00254D24" w:rsidRDefault="00891D84" w:rsidP="00676EF5">
            <w:pPr>
              <w:pStyle w:val="TAC"/>
              <w:rPr>
                <w:lang w:eastAsia="en-GB"/>
              </w:rPr>
            </w:pPr>
            <w:r w:rsidRPr="00254D24">
              <w:rPr>
                <w:lang w:eastAsia="en-GB"/>
              </w:rPr>
              <w:t>CA_n1-n3</w:t>
            </w:r>
            <w:r w:rsidRPr="00254D24">
              <w:rPr>
                <w:lang w:val="sv-SE" w:eastAsia="ja-JP"/>
              </w:rPr>
              <w:t>-</w:t>
            </w:r>
            <w:r w:rsidRPr="00254D24">
              <w:rPr>
                <w:lang w:val="en-US" w:eastAsia="en-GB"/>
              </w:rPr>
              <w:t>n8</w:t>
            </w:r>
            <w:r w:rsidRPr="00254D24">
              <w:rPr>
                <w:lang w:val="sv-SE" w:eastAsia="en-GB"/>
              </w:rPr>
              <w:t>-n77</w:t>
            </w:r>
          </w:p>
        </w:tc>
        <w:tc>
          <w:tcPr>
            <w:tcW w:w="2552" w:type="dxa"/>
            <w:tcBorders>
              <w:top w:val="single" w:sz="4" w:space="0" w:color="auto"/>
              <w:left w:val="single" w:sz="4" w:space="0" w:color="auto"/>
              <w:bottom w:val="single" w:sz="4" w:space="0" w:color="auto"/>
              <w:right w:val="single" w:sz="4" w:space="0" w:color="auto"/>
            </w:tcBorders>
          </w:tcPr>
          <w:p w14:paraId="1CB2F7DF" w14:textId="77777777" w:rsidR="00891D84" w:rsidRPr="00254D24" w:rsidRDefault="00891D84" w:rsidP="00676EF5">
            <w:pPr>
              <w:pStyle w:val="TAC"/>
              <w:rPr>
                <w:lang w:eastAsia="en-GB"/>
              </w:rPr>
            </w:pPr>
            <w:r w:rsidRPr="00254D24">
              <w:rPr>
                <w:lang w:eastAsia="en-GB"/>
              </w:rPr>
              <w:t>n1, n3</w:t>
            </w:r>
            <w:r w:rsidRPr="00254D24">
              <w:rPr>
                <w:lang w:val="sv-SE" w:eastAsia="ja-JP"/>
              </w:rPr>
              <w:t xml:space="preserve">, </w:t>
            </w:r>
            <w:r w:rsidRPr="00254D24">
              <w:rPr>
                <w:lang w:val="en-US" w:eastAsia="en-GB"/>
              </w:rPr>
              <w:t>n8</w:t>
            </w:r>
            <w:r w:rsidRPr="00254D24">
              <w:rPr>
                <w:lang w:val="sv-SE" w:eastAsia="en-GB"/>
              </w:rPr>
              <w:t>, n77</w:t>
            </w:r>
          </w:p>
        </w:tc>
      </w:tr>
      <w:tr w:rsidR="00891D84" w:rsidRPr="00254D24" w14:paraId="7961265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8EDB725" w14:textId="77777777" w:rsidR="00891D84" w:rsidRPr="00254D24" w:rsidRDefault="00891D84" w:rsidP="00676EF5">
            <w:pPr>
              <w:pStyle w:val="TAC"/>
              <w:rPr>
                <w:vertAlign w:val="superscript"/>
                <w:lang w:val="en-US" w:eastAsia="zh-CN"/>
              </w:rPr>
            </w:pPr>
            <w:r w:rsidRPr="00254D24">
              <w:rPr>
                <w:lang w:eastAsia="en-GB"/>
              </w:rPr>
              <w:t>CA_n1-n3-n8-n78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6297ECB7" w14:textId="77777777" w:rsidR="00891D84" w:rsidRPr="00254D24" w:rsidRDefault="00891D84" w:rsidP="00676EF5">
            <w:pPr>
              <w:pStyle w:val="TAC"/>
              <w:rPr>
                <w:lang w:val="en-US" w:eastAsia="zh-CN"/>
              </w:rPr>
            </w:pPr>
            <w:r w:rsidRPr="00254D24">
              <w:rPr>
                <w:lang w:eastAsia="en-GB"/>
              </w:rPr>
              <w:t>n1, n3, n8, n78</w:t>
            </w:r>
          </w:p>
        </w:tc>
      </w:tr>
      <w:tr w:rsidR="00891D84" w:rsidRPr="00254D24" w14:paraId="72DDE89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F097742" w14:textId="77777777" w:rsidR="00891D84" w:rsidRPr="00254D24" w:rsidRDefault="00891D84" w:rsidP="00676EF5">
            <w:pPr>
              <w:pStyle w:val="TAC"/>
              <w:rPr>
                <w:lang w:eastAsia="en-GB"/>
              </w:rPr>
            </w:pPr>
            <w:r w:rsidRPr="00254D24">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4930DEBE" w14:textId="77777777" w:rsidR="00891D84" w:rsidRPr="00254D24" w:rsidRDefault="00891D84" w:rsidP="00676EF5">
            <w:pPr>
              <w:pStyle w:val="TAC"/>
              <w:rPr>
                <w:lang w:eastAsia="en-GB"/>
              </w:rPr>
            </w:pPr>
            <w:r w:rsidRPr="00254D24">
              <w:rPr>
                <w:lang w:eastAsia="zh-CN"/>
              </w:rPr>
              <w:t>n1, n3, n18, n28</w:t>
            </w:r>
          </w:p>
        </w:tc>
      </w:tr>
      <w:tr w:rsidR="00891D84" w:rsidRPr="00254D24" w14:paraId="2D69A3C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6314405" w14:textId="77777777" w:rsidR="00891D84" w:rsidRPr="00254D24" w:rsidRDefault="00891D84" w:rsidP="00676EF5">
            <w:pPr>
              <w:pStyle w:val="TAC"/>
              <w:rPr>
                <w:lang w:eastAsia="en-GB"/>
              </w:rPr>
            </w:pPr>
            <w:r w:rsidRPr="00254D24">
              <w:rPr>
                <w:lang w:eastAsia="zh-CN"/>
              </w:rPr>
              <w:t>CA_n1-n3-n18-n41</w:t>
            </w:r>
          </w:p>
        </w:tc>
        <w:tc>
          <w:tcPr>
            <w:tcW w:w="2552" w:type="dxa"/>
            <w:tcBorders>
              <w:top w:val="single" w:sz="4" w:space="0" w:color="auto"/>
              <w:left w:val="single" w:sz="4" w:space="0" w:color="auto"/>
              <w:bottom w:val="single" w:sz="4" w:space="0" w:color="auto"/>
              <w:right w:val="single" w:sz="4" w:space="0" w:color="auto"/>
            </w:tcBorders>
          </w:tcPr>
          <w:p w14:paraId="6B0B5931" w14:textId="77777777" w:rsidR="00891D84" w:rsidRPr="00254D24" w:rsidRDefault="00891D84" w:rsidP="00676EF5">
            <w:pPr>
              <w:pStyle w:val="TAC"/>
              <w:rPr>
                <w:lang w:eastAsia="en-GB"/>
              </w:rPr>
            </w:pPr>
            <w:r w:rsidRPr="00254D24">
              <w:rPr>
                <w:lang w:eastAsia="zh-CN"/>
              </w:rPr>
              <w:t>n1, n3, n18, n41</w:t>
            </w:r>
          </w:p>
        </w:tc>
      </w:tr>
      <w:tr w:rsidR="00891D84" w:rsidRPr="00254D24" w14:paraId="568EDBA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8BD40F1" w14:textId="77777777" w:rsidR="00891D84" w:rsidRPr="00254D24" w:rsidRDefault="00891D84" w:rsidP="00676EF5">
            <w:pPr>
              <w:pStyle w:val="TAC"/>
              <w:rPr>
                <w:lang w:eastAsia="zh-CN"/>
              </w:rPr>
            </w:pPr>
            <w:r w:rsidRPr="00254D24">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1F713F1C" w14:textId="77777777" w:rsidR="00891D84" w:rsidRPr="00254D24" w:rsidRDefault="00891D84" w:rsidP="00676EF5">
            <w:pPr>
              <w:pStyle w:val="TAC"/>
              <w:rPr>
                <w:lang w:eastAsia="zh-CN"/>
              </w:rPr>
            </w:pPr>
            <w:r w:rsidRPr="00254D24">
              <w:rPr>
                <w:lang w:eastAsia="zh-CN"/>
              </w:rPr>
              <w:t>n1, n3, n18, n77</w:t>
            </w:r>
          </w:p>
        </w:tc>
      </w:tr>
      <w:tr w:rsidR="00891D84" w:rsidRPr="00254D24" w14:paraId="02426A5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18E7921" w14:textId="77777777" w:rsidR="00891D84" w:rsidRPr="00254D24" w:rsidRDefault="00891D84" w:rsidP="00676EF5">
            <w:pPr>
              <w:pStyle w:val="TAC"/>
              <w:rPr>
                <w:lang w:eastAsia="zh-CN"/>
              </w:rPr>
            </w:pPr>
            <w:r w:rsidRPr="00254D24">
              <w:rPr>
                <w:lang w:eastAsia="zh-CN"/>
              </w:rPr>
              <w:t>CA_n1-n3-n20-n67</w:t>
            </w:r>
          </w:p>
        </w:tc>
        <w:tc>
          <w:tcPr>
            <w:tcW w:w="2552" w:type="dxa"/>
            <w:tcBorders>
              <w:top w:val="single" w:sz="4" w:space="0" w:color="auto"/>
              <w:left w:val="single" w:sz="4" w:space="0" w:color="auto"/>
              <w:bottom w:val="single" w:sz="4" w:space="0" w:color="auto"/>
              <w:right w:val="single" w:sz="4" w:space="0" w:color="auto"/>
            </w:tcBorders>
          </w:tcPr>
          <w:p w14:paraId="11C9B571" w14:textId="77777777" w:rsidR="00891D84" w:rsidRPr="00254D24" w:rsidRDefault="00891D84" w:rsidP="00676EF5">
            <w:pPr>
              <w:pStyle w:val="TAC"/>
              <w:rPr>
                <w:lang w:eastAsia="zh-CN"/>
              </w:rPr>
            </w:pPr>
            <w:r w:rsidRPr="00254D24">
              <w:rPr>
                <w:lang w:eastAsia="zh-CN"/>
              </w:rPr>
              <w:t>n1, n3, n20, n67</w:t>
            </w:r>
          </w:p>
        </w:tc>
      </w:tr>
      <w:tr w:rsidR="00891D84" w:rsidRPr="00254D24" w14:paraId="47A03EB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8F697F2" w14:textId="77777777" w:rsidR="00891D84" w:rsidRPr="00254D24" w:rsidRDefault="00891D84" w:rsidP="00676EF5">
            <w:pPr>
              <w:pStyle w:val="TAC"/>
              <w:rPr>
                <w:lang w:eastAsia="zh-CN"/>
              </w:rPr>
            </w:pPr>
            <w:r w:rsidRPr="00254D24">
              <w:rPr>
                <w:lang w:eastAsia="en-GB"/>
              </w:rPr>
              <w:t>CA_n1-n3-n26-n78</w:t>
            </w:r>
          </w:p>
        </w:tc>
        <w:tc>
          <w:tcPr>
            <w:tcW w:w="2552" w:type="dxa"/>
            <w:tcBorders>
              <w:top w:val="single" w:sz="4" w:space="0" w:color="auto"/>
              <w:left w:val="single" w:sz="4" w:space="0" w:color="auto"/>
              <w:bottom w:val="single" w:sz="4" w:space="0" w:color="auto"/>
              <w:right w:val="single" w:sz="4" w:space="0" w:color="auto"/>
            </w:tcBorders>
          </w:tcPr>
          <w:p w14:paraId="373000EC" w14:textId="77777777" w:rsidR="00891D84" w:rsidRPr="00254D24" w:rsidRDefault="00891D84" w:rsidP="00676EF5">
            <w:pPr>
              <w:pStyle w:val="TAC"/>
              <w:rPr>
                <w:lang w:eastAsia="zh-CN"/>
              </w:rPr>
            </w:pPr>
            <w:r w:rsidRPr="00254D24">
              <w:rPr>
                <w:lang w:eastAsia="en-GB"/>
              </w:rPr>
              <w:t>n1, n3, n26, n78</w:t>
            </w:r>
          </w:p>
        </w:tc>
      </w:tr>
      <w:tr w:rsidR="00891D84" w:rsidRPr="00254D24" w14:paraId="5333ECB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991E7C9" w14:textId="77777777" w:rsidR="00891D84" w:rsidRPr="00254D24" w:rsidRDefault="00891D84" w:rsidP="00676EF5">
            <w:pPr>
              <w:pStyle w:val="TAC"/>
              <w:rPr>
                <w:lang w:eastAsia="zh-CN"/>
              </w:rPr>
            </w:pPr>
            <w:r w:rsidRPr="00254D24">
              <w:rPr>
                <w:noProof/>
                <w:lang w:eastAsia="en-GB"/>
              </w:rPr>
              <w:t>CA_n1-n3-n28-n38</w:t>
            </w:r>
          </w:p>
        </w:tc>
        <w:tc>
          <w:tcPr>
            <w:tcW w:w="2552" w:type="dxa"/>
            <w:tcBorders>
              <w:top w:val="single" w:sz="4" w:space="0" w:color="auto"/>
              <w:left w:val="single" w:sz="4" w:space="0" w:color="auto"/>
              <w:bottom w:val="single" w:sz="4" w:space="0" w:color="auto"/>
              <w:right w:val="single" w:sz="4" w:space="0" w:color="auto"/>
            </w:tcBorders>
          </w:tcPr>
          <w:p w14:paraId="1D7601E8" w14:textId="77777777" w:rsidR="00891D84" w:rsidRPr="00254D24" w:rsidRDefault="00891D84" w:rsidP="00676EF5">
            <w:pPr>
              <w:pStyle w:val="TAC"/>
              <w:rPr>
                <w:lang w:eastAsia="zh-CN"/>
              </w:rPr>
            </w:pPr>
            <w:r w:rsidRPr="00254D24">
              <w:rPr>
                <w:noProof/>
                <w:lang w:eastAsia="en-GB"/>
              </w:rPr>
              <w:t>n1</w:t>
            </w:r>
            <w:r w:rsidRPr="00254D24">
              <w:rPr>
                <w:noProof/>
                <w:lang w:val="en-US" w:eastAsia="en-GB"/>
              </w:rPr>
              <w:t xml:space="preserve">, </w:t>
            </w:r>
            <w:r w:rsidRPr="00254D24">
              <w:rPr>
                <w:noProof/>
                <w:lang w:eastAsia="en-GB"/>
              </w:rPr>
              <w:t>n3</w:t>
            </w:r>
            <w:r w:rsidRPr="00254D24">
              <w:rPr>
                <w:noProof/>
                <w:lang w:val="en-US" w:eastAsia="en-GB"/>
              </w:rPr>
              <w:t xml:space="preserve">, </w:t>
            </w:r>
            <w:r w:rsidRPr="00254D24">
              <w:rPr>
                <w:noProof/>
                <w:lang w:eastAsia="en-GB"/>
              </w:rPr>
              <w:t>n28</w:t>
            </w:r>
            <w:r w:rsidRPr="00254D24">
              <w:rPr>
                <w:noProof/>
                <w:lang w:val="en-US" w:eastAsia="en-GB"/>
              </w:rPr>
              <w:t xml:space="preserve">, </w:t>
            </w:r>
            <w:r w:rsidRPr="00254D24">
              <w:rPr>
                <w:noProof/>
                <w:lang w:eastAsia="en-GB"/>
              </w:rPr>
              <w:t>n38</w:t>
            </w:r>
          </w:p>
        </w:tc>
      </w:tr>
      <w:tr w:rsidR="00891D84" w:rsidRPr="00254D24" w14:paraId="07B2344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A0DBEC5" w14:textId="77777777" w:rsidR="00891D84" w:rsidRPr="00254D24" w:rsidRDefault="00891D84" w:rsidP="00676EF5">
            <w:pPr>
              <w:pStyle w:val="TAC"/>
              <w:rPr>
                <w:lang w:eastAsia="en-GB"/>
              </w:rPr>
            </w:pPr>
            <w:r w:rsidRPr="00254D24">
              <w:rPr>
                <w:lang w:eastAsia="zh-CN"/>
              </w:rPr>
              <w:t>CA_n1-n3-n28-n41</w:t>
            </w:r>
          </w:p>
        </w:tc>
        <w:tc>
          <w:tcPr>
            <w:tcW w:w="2552" w:type="dxa"/>
            <w:tcBorders>
              <w:top w:val="single" w:sz="4" w:space="0" w:color="auto"/>
              <w:left w:val="single" w:sz="4" w:space="0" w:color="auto"/>
              <w:bottom w:val="single" w:sz="4" w:space="0" w:color="auto"/>
              <w:right w:val="single" w:sz="4" w:space="0" w:color="auto"/>
            </w:tcBorders>
          </w:tcPr>
          <w:p w14:paraId="4C5C3035" w14:textId="77777777" w:rsidR="00891D84" w:rsidRPr="00254D24" w:rsidRDefault="00891D84" w:rsidP="00676EF5">
            <w:pPr>
              <w:pStyle w:val="TAC"/>
              <w:rPr>
                <w:lang w:eastAsia="en-GB"/>
              </w:rPr>
            </w:pPr>
            <w:r w:rsidRPr="00254D24">
              <w:rPr>
                <w:lang w:eastAsia="zh-CN"/>
              </w:rPr>
              <w:t>n1, n3, n28, n41</w:t>
            </w:r>
          </w:p>
        </w:tc>
      </w:tr>
      <w:tr w:rsidR="00891D84" w:rsidRPr="00254D24" w14:paraId="637AA09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A8C4528" w14:textId="77777777" w:rsidR="00891D84" w:rsidRPr="00254D24" w:rsidRDefault="00891D84" w:rsidP="00676EF5">
            <w:pPr>
              <w:pStyle w:val="TAC"/>
              <w:rPr>
                <w:lang w:eastAsia="en-GB"/>
              </w:rPr>
            </w:pPr>
            <w:r w:rsidRPr="00254D24">
              <w:rPr>
                <w:rFonts w:hint="eastAsia"/>
                <w:lang w:val="en-US" w:eastAsia="ja-JP"/>
              </w:rPr>
              <w:t>C</w:t>
            </w:r>
            <w:r w:rsidRPr="00254D24">
              <w:rPr>
                <w:lang w:val="en-US" w:eastAsia="ja-JP"/>
              </w:rPr>
              <w:t>A_n1-n3-n28-n77</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524606AB" w14:textId="77777777" w:rsidR="00891D84" w:rsidRPr="00254D24" w:rsidRDefault="00891D84" w:rsidP="00676EF5">
            <w:pPr>
              <w:pStyle w:val="TAC"/>
              <w:rPr>
                <w:lang w:eastAsia="en-GB"/>
              </w:rPr>
            </w:pPr>
            <w:r w:rsidRPr="00254D24">
              <w:rPr>
                <w:lang w:val="en-US" w:eastAsia="ja-JP"/>
              </w:rPr>
              <w:t>n1, n3, n28, n77</w:t>
            </w:r>
          </w:p>
        </w:tc>
      </w:tr>
      <w:tr w:rsidR="00891D84" w:rsidRPr="00254D24" w14:paraId="4F55FF9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270A6B6" w14:textId="77777777" w:rsidR="00891D84" w:rsidRPr="00254D24" w:rsidRDefault="00891D84" w:rsidP="00676EF5">
            <w:pPr>
              <w:pStyle w:val="TAC"/>
              <w:rPr>
                <w:lang w:val="en-US" w:eastAsia="zh-CN"/>
              </w:rPr>
            </w:pPr>
            <w:r w:rsidRPr="00254D24">
              <w:rPr>
                <w:lang w:eastAsia="en-GB"/>
              </w:rPr>
              <w:t>CA_n1-n3-n28-n78</w:t>
            </w:r>
          </w:p>
        </w:tc>
        <w:tc>
          <w:tcPr>
            <w:tcW w:w="2552" w:type="dxa"/>
            <w:tcBorders>
              <w:top w:val="single" w:sz="4" w:space="0" w:color="auto"/>
              <w:left w:val="single" w:sz="4" w:space="0" w:color="auto"/>
              <w:bottom w:val="single" w:sz="4" w:space="0" w:color="auto"/>
              <w:right w:val="single" w:sz="4" w:space="0" w:color="auto"/>
            </w:tcBorders>
          </w:tcPr>
          <w:p w14:paraId="66B881BC" w14:textId="77777777" w:rsidR="00891D84" w:rsidRPr="00254D24" w:rsidRDefault="00891D84" w:rsidP="00676EF5">
            <w:pPr>
              <w:pStyle w:val="TAC"/>
              <w:rPr>
                <w:lang w:val="en-US" w:eastAsia="zh-CN"/>
              </w:rPr>
            </w:pPr>
            <w:r w:rsidRPr="00254D24">
              <w:rPr>
                <w:lang w:eastAsia="en-GB"/>
              </w:rPr>
              <w:t>n1, n3, n28, n78</w:t>
            </w:r>
          </w:p>
        </w:tc>
      </w:tr>
      <w:tr w:rsidR="00891D84" w:rsidRPr="00254D24" w14:paraId="3B6E105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13BD63E" w14:textId="77777777" w:rsidR="00891D84" w:rsidRPr="00254D24" w:rsidRDefault="00891D84" w:rsidP="00676EF5">
            <w:pPr>
              <w:pStyle w:val="TAC"/>
              <w:rPr>
                <w:lang w:eastAsia="en-GB"/>
              </w:rPr>
            </w:pPr>
            <w:r w:rsidRPr="00254D24">
              <w:rPr>
                <w:rFonts w:hint="eastAsia"/>
                <w:lang w:val="en-US" w:eastAsia="ja-JP"/>
              </w:rPr>
              <w:t>C</w:t>
            </w:r>
            <w:r w:rsidRPr="00254D24">
              <w:rPr>
                <w:lang w:val="en-US" w:eastAsia="ja-JP"/>
              </w:rPr>
              <w:t>A_n1-n3-n28-n79</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5F96E8CE" w14:textId="77777777" w:rsidR="00891D84" w:rsidRPr="00254D24" w:rsidRDefault="00891D84" w:rsidP="00676EF5">
            <w:pPr>
              <w:pStyle w:val="TAC"/>
              <w:rPr>
                <w:lang w:eastAsia="en-GB"/>
              </w:rPr>
            </w:pPr>
            <w:r w:rsidRPr="00254D24">
              <w:rPr>
                <w:lang w:val="en-US" w:eastAsia="ja-JP"/>
              </w:rPr>
              <w:t>n1, n3, n28, n79</w:t>
            </w:r>
          </w:p>
        </w:tc>
      </w:tr>
      <w:tr w:rsidR="00891D84" w:rsidRPr="00254D24" w14:paraId="4BBEE15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875837E" w14:textId="77777777" w:rsidR="00891D84" w:rsidRPr="00254D24" w:rsidRDefault="00891D84" w:rsidP="00676EF5">
            <w:pPr>
              <w:pStyle w:val="TAC"/>
              <w:rPr>
                <w:lang w:val="en-US" w:eastAsia="ja-JP"/>
              </w:rPr>
            </w:pPr>
            <w:r w:rsidRPr="00254D24">
              <w:rPr>
                <w:lang w:eastAsia="zh-CN"/>
              </w:rPr>
              <w:t>CA_n1-n3-n40-n77</w:t>
            </w:r>
          </w:p>
        </w:tc>
        <w:tc>
          <w:tcPr>
            <w:tcW w:w="2552" w:type="dxa"/>
            <w:tcBorders>
              <w:top w:val="single" w:sz="4" w:space="0" w:color="auto"/>
              <w:left w:val="single" w:sz="4" w:space="0" w:color="auto"/>
              <w:bottom w:val="single" w:sz="4" w:space="0" w:color="auto"/>
              <w:right w:val="single" w:sz="4" w:space="0" w:color="auto"/>
            </w:tcBorders>
          </w:tcPr>
          <w:p w14:paraId="1F4240DB" w14:textId="77777777" w:rsidR="00891D84" w:rsidRPr="00254D24" w:rsidRDefault="00891D84" w:rsidP="00676EF5">
            <w:pPr>
              <w:pStyle w:val="TAC"/>
              <w:rPr>
                <w:lang w:val="en-US" w:eastAsia="ja-JP"/>
              </w:rPr>
            </w:pPr>
            <w:r w:rsidRPr="00254D24">
              <w:rPr>
                <w:lang w:eastAsia="zh-CN"/>
              </w:rPr>
              <w:t>n1, n3, n40, n77</w:t>
            </w:r>
          </w:p>
        </w:tc>
      </w:tr>
      <w:tr w:rsidR="00891D84" w:rsidRPr="00254D24" w14:paraId="0BEF898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4D84B0E" w14:textId="77777777" w:rsidR="00891D84" w:rsidRPr="00254D24" w:rsidRDefault="00891D84" w:rsidP="00676EF5">
            <w:pPr>
              <w:pStyle w:val="TAC"/>
              <w:rPr>
                <w:lang w:eastAsia="zh-CN"/>
              </w:rPr>
            </w:pPr>
            <w:r w:rsidRPr="00254D24">
              <w:rPr>
                <w:lang w:eastAsia="zh-CN"/>
              </w:rPr>
              <w:t>CA_n1-n3-n40-n105</w:t>
            </w:r>
          </w:p>
        </w:tc>
        <w:tc>
          <w:tcPr>
            <w:tcW w:w="2552" w:type="dxa"/>
            <w:tcBorders>
              <w:top w:val="single" w:sz="4" w:space="0" w:color="auto"/>
              <w:left w:val="single" w:sz="4" w:space="0" w:color="auto"/>
              <w:bottom w:val="single" w:sz="4" w:space="0" w:color="auto"/>
              <w:right w:val="single" w:sz="4" w:space="0" w:color="auto"/>
            </w:tcBorders>
          </w:tcPr>
          <w:p w14:paraId="28C4409D" w14:textId="77777777" w:rsidR="00891D84" w:rsidRPr="00254D24" w:rsidRDefault="00891D84" w:rsidP="00676EF5">
            <w:pPr>
              <w:pStyle w:val="TAC"/>
              <w:rPr>
                <w:lang w:eastAsia="zh-CN"/>
              </w:rPr>
            </w:pPr>
            <w:r w:rsidRPr="00254D24">
              <w:rPr>
                <w:lang w:eastAsia="zh-CN"/>
              </w:rPr>
              <w:t>n1, n3, n40, n105</w:t>
            </w:r>
          </w:p>
        </w:tc>
      </w:tr>
      <w:tr w:rsidR="00891D84" w:rsidRPr="00254D24" w14:paraId="5B28A0C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F7AAB65" w14:textId="77777777" w:rsidR="00891D84" w:rsidRPr="00254D24" w:rsidRDefault="00891D84" w:rsidP="00676EF5">
            <w:pPr>
              <w:pStyle w:val="TAC"/>
              <w:rPr>
                <w:lang w:val="en-US" w:eastAsia="ja-JP"/>
              </w:rPr>
            </w:pPr>
            <w:r w:rsidRPr="00254D24">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200E2EDD" w14:textId="77777777" w:rsidR="00891D84" w:rsidRPr="00254D24" w:rsidRDefault="00891D84" w:rsidP="00676EF5">
            <w:pPr>
              <w:pStyle w:val="TAC"/>
              <w:rPr>
                <w:lang w:val="en-US" w:eastAsia="ja-JP"/>
              </w:rPr>
            </w:pPr>
            <w:r w:rsidRPr="00254D24">
              <w:rPr>
                <w:lang w:eastAsia="zh-CN"/>
              </w:rPr>
              <w:t>n1, n3, n41, n77</w:t>
            </w:r>
          </w:p>
        </w:tc>
      </w:tr>
      <w:tr w:rsidR="00891D84" w:rsidRPr="00254D24" w14:paraId="1F51DE2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0AD2A51" w14:textId="77777777" w:rsidR="00891D84" w:rsidRPr="00254D24" w:rsidRDefault="00891D84" w:rsidP="00676EF5">
            <w:pPr>
              <w:pStyle w:val="TAC"/>
              <w:rPr>
                <w:lang w:eastAsia="zh-CN"/>
              </w:rPr>
            </w:pPr>
            <w:r w:rsidRPr="00254D24">
              <w:rPr>
                <w:lang w:eastAsia="zh-CN"/>
              </w:rPr>
              <w:t>CA_n1-n3-n41-n79</w:t>
            </w:r>
          </w:p>
        </w:tc>
        <w:tc>
          <w:tcPr>
            <w:tcW w:w="2552" w:type="dxa"/>
            <w:tcBorders>
              <w:top w:val="single" w:sz="4" w:space="0" w:color="auto"/>
              <w:left w:val="single" w:sz="4" w:space="0" w:color="auto"/>
              <w:bottom w:val="single" w:sz="4" w:space="0" w:color="auto"/>
              <w:right w:val="single" w:sz="4" w:space="0" w:color="auto"/>
            </w:tcBorders>
          </w:tcPr>
          <w:p w14:paraId="4E3D4376" w14:textId="77777777" w:rsidR="00891D84" w:rsidRPr="00254D24" w:rsidRDefault="00891D84" w:rsidP="00676EF5">
            <w:pPr>
              <w:pStyle w:val="TAC"/>
              <w:rPr>
                <w:lang w:eastAsia="zh-CN"/>
              </w:rPr>
            </w:pPr>
            <w:r w:rsidRPr="00254D24">
              <w:rPr>
                <w:lang w:eastAsia="zh-CN"/>
              </w:rPr>
              <w:t>n1, n3, n41, n79</w:t>
            </w:r>
          </w:p>
        </w:tc>
      </w:tr>
      <w:tr w:rsidR="00891D84" w:rsidRPr="00254D24" w14:paraId="02786DE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2C39725" w14:textId="77777777" w:rsidR="00891D84" w:rsidRPr="00254D24" w:rsidRDefault="00891D84" w:rsidP="00676EF5">
            <w:pPr>
              <w:pStyle w:val="TAC"/>
              <w:rPr>
                <w:lang w:eastAsia="en-GB"/>
              </w:rPr>
            </w:pPr>
            <w:r w:rsidRPr="00254D24">
              <w:rPr>
                <w:lang w:eastAsia="en-GB"/>
              </w:rPr>
              <w:t>CA_n1-n3-n67-n78</w:t>
            </w:r>
          </w:p>
        </w:tc>
        <w:tc>
          <w:tcPr>
            <w:tcW w:w="2552" w:type="dxa"/>
            <w:tcBorders>
              <w:top w:val="single" w:sz="4" w:space="0" w:color="auto"/>
              <w:left w:val="single" w:sz="4" w:space="0" w:color="auto"/>
              <w:bottom w:val="single" w:sz="4" w:space="0" w:color="auto"/>
              <w:right w:val="single" w:sz="4" w:space="0" w:color="auto"/>
            </w:tcBorders>
          </w:tcPr>
          <w:p w14:paraId="448A2349" w14:textId="77777777" w:rsidR="00891D84" w:rsidRPr="00254D24" w:rsidRDefault="00891D84" w:rsidP="00676EF5">
            <w:pPr>
              <w:pStyle w:val="TAC"/>
              <w:rPr>
                <w:lang w:eastAsia="en-GB"/>
              </w:rPr>
            </w:pPr>
            <w:r w:rsidRPr="00254D24">
              <w:rPr>
                <w:lang w:eastAsia="en-GB"/>
              </w:rPr>
              <w:t>n1, n3, n67, n78</w:t>
            </w:r>
          </w:p>
        </w:tc>
      </w:tr>
      <w:tr w:rsidR="00891D84" w:rsidRPr="00254D24" w14:paraId="1CEA44A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11C19B7" w14:textId="77777777" w:rsidR="00891D84" w:rsidRPr="00254D24" w:rsidRDefault="00891D84" w:rsidP="00676EF5">
            <w:pPr>
              <w:pStyle w:val="TAC"/>
              <w:rPr>
                <w:lang w:eastAsia="en-GB"/>
              </w:rPr>
            </w:pPr>
            <w:r w:rsidRPr="00254D24">
              <w:rPr>
                <w:lang w:eastAsia="en-GB"/>
              </w:rPr>
              <w:t>CA_n1-n3-n75-n78</w:t>
            </w:r>
          </w:p>
        </w:tc>
        <w:tc>
          <w:tcPr>
            <w:tcW w:w="2552" w:type="dxa"/>
            <w:tcBorders>
              <w:top w:val="single" w:sz="4" w:space="0" w:color="auto"/>
              <w:left w:val="single" w:sz="4" w:space="0" w:color="auto"/>
              <w:bottom w:val="single" w:sz="4" w:space="0" w:color="auto"/>
              <w:right w:val="single" w:sz="4" w:space="0" w:color="auto"/>
            </w:tcBorders>
          </w:tcPr>
          <w:p w14:paraId="0E137E8B" w14:textId="77777777" w:rsidR="00891D84" w:rsidRPr="00254D24" w:rsidRDefault="00891D84" w:rsidP="00676EF5">
            <w:pPr>
              <w:pStyle w:val="TAC"/>
              <w:rPr>
                <w:lang w:eastAsia="en-GB"/>
              </w:rPr>
            </w:pPr>
            <w:r w:rsidRPr="00254D24">
              <w:rPr>
                <w:lang w:eastAsia="en-GB"/>
              </w:rPr>
              <w:t>n1, n3, n75, n78</w:t>
            </w:r>
          </w:p>
        </w:tc>
      </w:tr>
      <w:tr w:rsidR="00891D84" w:rsidRPr="00254D24" w14:paraId="4AEF705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59AB2A" w14:textId="77777777" w:rsidR="00891D84" w:rsidRPr="00254D24" w:rsidRDefault="00891D84" w:rsidP="00676EF5">
            <w:pPr>
              <w:pStyle w:val="TAC"/>
              <w:rPr>
                <w:color w:val="000000"/>
                <w:szCs w:val="18"/>
                <w:lang w:eastAsia="ja-JP"/>
              </w:rPr>
            </w:pPr>
            <w:r w:rsidRPr="00254D24">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25084FF0" w14:textId="77777777" w:rsidR="00891D84" w:rsidRPr="00254D24" w:rsidRDefault="00891D84" w:rsidP="00676EF5">
            <w:pPr>
              <w:pStyle w:val="TAC"/>
              <w:rPr>
                <w:color w:val="000000"/>
                <w:szCs w:val="18"/>
                <w:lang w:eastAsia="ja-JP"/>
              </w:rPr>
            </w:pPr>
            <w:r w:rsidRPr="00254D24">
              <w:rPr>
                <w:lang w:val="en-US" w:eastAsia="ja-JP"/>
              </w:rPr>
              <w:t>n1, n3, n77, n79</w:t>
            </w:r>
          </w:p>
        </w:tc>
      </w:tr>
      <w:tr w:rsidR="00891D84" w:rsidRPr="00254D24" w14:paraId="2E5EE26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EB4D43A" w14:textId="77777777" w:rsidR="00891D84" w:rsidRPr="00254D24" w:rsidRDefault="00891D84" w:rsidP="00676EF5">
            <w:pPr>
              <w:pStyle w:val="TAC"/>
              <w:rPr>
                <w:lang w:val="en-US" w:eastAsia="ja-JP"/>
              </w:rPr>
            </w:pPr>
            <w:r w:rsidRPr="00254D24">
              <w:rPr>
                <w:lang w:val="en-US" w:eastAsia="ja-JP"/>
              </w:rPr>
              <w:t>CA_n1-n5-n7-n40</w:t>
            </w:r>
          </w:p>
        </w:tc>
        <w:tc>
          <w:tcPr>
            <w:tcW w:w="2552" w:type="dxa"/>
            <w:tcBorders>
              <w:top w:val="single" w:sz="4" w:space="0" w:color="auto"/>
              <w:left w:val="single" w:sz="4" w:space="0" w:color="auto"/>
              <w:bottom w:val="single" w:sz="4" w:space="0" w:color="auto"/>
              <w:right w:val="single" w:sz="4" w:space="0" w:color="auto"/>
            </w:tcBorders>
          </w:tcPr>
          <w:p w14:paraId="5A3E9820" w14:textId="77777777" w:rsidR="00891D84" w:rsidRPr="00254D24" w:rsidRDefault="00891D84" w:rsidP="00676EF5">
            <w:pPr>
              <w:pStyle w:val="TAC"/>
              <w:rPr>
                <w:lang w:val="en-US" w:eastAsia="ja-JP"/>
              </w:rPr>
            </w:pPr>
            <w:r w:rsidRPr="00254D24">
              <w:rPr>
                <w:color w:val="000000"/>
                <w:szCs w:val="18"/>
                <w:lang w:eastAsia="ja-JP"/>
              </w:rPr>
              <w:t>n1, n5, n7, n40</w:t>
            </w:r>
          </w:p>
        </w:tc>
      </w:tr>
      <w:tr w:rsidR="00891D84" w:rsidRPr="00254D24" w14:paraId="51CE344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920A75F" w14:textId="77777777" w:rsidR="00891D84" w:rsidRPr="00254D24" w:rsidRDefault="00891D84" w:rsidP="00676EF5">
            <w:pPr>
              <w:pStyle w:val="TAC"/>
              <w:rPr>
                <w:lang w:eastAsia="en-GB"/>
              </w:rPr>
            </w:pPr>
            <w:r w:rsidRPr="00254D24">
              <w:rPr>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44C19717" w14:textId="77777777" w:rsidR="00891D84" w:rsidRPr="00254D24" w:rsidRDefault="00891D84" w:rsidP="00676EF5">
            <w:pPr>
              <w:pStyle w:val="TAC"/>
              <w:rPr>
                <w:lang w:eastAsia="en-GB"/>
              </w:rPr>
            </w:pPr>
            <w:r w:rsidRPr="00254D24">
              <w:rPr>
                <w:color w:val="000000"/>
                <w:szCs w:val="18"/>
                <w:lang w:eastAsia="ja-JP"/>
              </w:rPr>
              <w:t>n1, n5, n7, n78</w:t>
            </w:r>
          </w:p>
        </w:tc>
      </w:tr>
      <w:tr w:rsidR="00891D84" w:rsidRPr="00254D24" w14:paraId="6533E30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EB98434" w14:textId="77777777" w:rsidR="00891D84" w:rsidRPr="00254D24" w:rsidRDefault="00891D84" w:rsidP="00676EF5">
            <w:pPr>
              <w:pStyle w:val="TAC"/>
              <w:rPr>
                <w:color w:val="000000"/>
                <w:szCs w:val="18"/>
                <w:lang w:eastAsia="ja-JP"/>
              </w:rPr>
            </w:pPr>
            <w:r w:rsidRPr="00254D24">
              <w:rPr>
                <w:color w:val="000000"/>
                <w:szCs w:val="18"/>
                <w:lang w:eastAsia="ja-JP"/>
              </w:rPr>
              <w:t>CA_n1-n5-n7-n105</w:t>
            </w:r>
          </w:p>
        </w:tc>
        <w:tc>
          <w:tcPr>
            <w:tcW w:w="2552" w:type="dxa"/>
            <w:tcBorders>
              <w:top w:val="single" w:sz="4" w:space="0" w:color="auto"/>
              <w:left w:val="single" w:sz="4" w:space="0" w:color="auto"/>
              <w:bottom w:val="single" w:sz="4" w:space="0" w:color="auto"/>
              <w:right w:val="single" w:sz="4" w:space="0" w:color="auto"/>
            </w:tcBorders>
          </w:tcPr>
          <w:p w14:paraId="5E119FFF" w14:textId="77777777" w:rsidR="00891D84" w:rsidRPr="00254D24" w:rsidRDefault="00891D84" w:rsidP="00676EF5">
            <w:pPr>
              <w:pStyle w:val="TAC"/>
              <w:rPr>
                <w:color w:val="000000"/>
                <w:szCs w:val="18"/>
                <w:lang w:eastAsia="ja-JP"/>
              </w:rPr>
            </w:pPr>
            <w:r w:rsidRPr="00254D24">
              <w:rPr>
                <w:color w:val="000000"/>
                <w:szCs w:val="18"/>
                <w:lang w:eastAsia="ja-JP"/>
              </w:rPr>
              <w:t>n1, n5, n7, n105</w:t>
            </w:r>
          </w:p>
        </w:tc>
      </w:tr>
      <w:tr w:rsidR="00891D84" w:rsidRPr="00254D24" w14:paraId="00F6D72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29AA618" w14:textId="77777777" w:rsidR="00891D84" w:rsidRPr="00254D24" w:rsidRDefault="00891D84" w:rsidP="00676EF5">
            <w:pPr>
              <w:pStyle w:val="TAC"/>
              <w:rPr>
                <w:color w:val="000000"/>
                <w:szCs w:val="18"/>
                <w:lang w:eastAsia="ja-JP"/>
              </w:rPr>
            </w:pPr>
            <w:r w:rsidRPr="00254D24">
              <w:rPr>
                <w:color w:val="000000"/>
                <w:szCs w:val="18"/>
                <w:lang w:eastAsia="ja-JP"/>
              </w:rPr>
              <w:t>CA_n1-n5-n28-n78</w:t>
            </w:r>
          </w:p>
        </w:tc>
        <w:tc>
          <w:tcPr>
            <w:tcW w:w="2552" w:type="dxa"/>
            <w:tcBorders>
              <w:top w:val="single" w:sz="4" w:space="0" w:color="auto"/>
              <w:left w:val="single" w:sz="4" w:space="0" w:color="auto"/>
              <w:bottom w:val="single" w:sz="4" w:space="0" w:color="auto"/>
              <w:right w:val="single" w:sz="4" w:space="0" w:color="auto"/>
            </w:tcBorders>
          </w:tcPr>
          <w:p w14:paraId="51E2B2EC" w14:textId="77777777" w:rsidR="00891D84" w:rsidRPr="00254D24" w:rsidRDefault="00891D84" w:rsidP="00676EF5">
            <w:pPr>
              <w:pStyle w:val="TAC"/>
              <w:rPr>
                <w:color w:val="000000"/>
                <w:szCs w:val="18"/>
                <w:lang w:eastAsia="ja-JP"/>
              </w:rPr>
            </w:pPr>
            <w:r w:rsidRPr="00254D24">
              <w:rPr>
                <w:color w:val="000000"/>
                <w:szCs w:val="18"/>
                <w:lang w:eastAsia="ja-JP"/>
              </w:rPr>
              <w:t>n1, n5, n28, n78</w:t>
            </w:r>
          </w:p>
        </w:tc>
      </w:tr>
      <w:tr w:rsidR="00891D84" w:rsidRPr="00254D24" w14:paraId="40F3FAC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8A9080E" w14:textId="77777777" w:rsidR="00891D84" w:rsidRPr="00254D24" w:rsidRDefault="00891D84" w:rsidP="00676EF5">
            <w:pPr>
              <w:pStyle w:val="TAC"/>
              <w:rPr>
                <w:color w:val="000000"/>
                <w:szCs w:val="18"/>
                <w:lang w:eastAsia="ja-JP"/>
              </w:rPr>
            </w:pPr>
            <w:r w:rsidRPr="00254D24">
              <w:rPr>
                <w:color w:val="000000"/>
                <w:szCs w:val="18"/>
                <w:lang w:eastAsia="ja-JP"/>
              </w:rPr>
              <w:t>CA_n1-n5-n28-n79</w:t>
            </w:r>
          </w:p>
        </w:tc>
        <w:tc>
          <w:tcPr>
            <w:tcW w:w="2552" w:type="dxa"/>
            <w:tcBorders>
              <w:top w:val="single" w:sz="4" w:space="0" w:color="auto"/>
              <w:left w:val="single" w:sz="4" w:space="0" w:color="auto"/>
              <w:bottom w:val="single" w:sz="4" w:space="0" w:color="auto"/>
              <w:right w:val="single" w:sz="4" w:space="0" w:color="auto"/>
            </w:tcBorders>
          </w:tcPr>
          <w:p w14:paraId="27A6B17E" w14:textId="77777777" w:rsidR="00891D84" w:rsidRPr="00254D24" w:rsidRDefault="00891D84" w:rsidP="00676EF5">
            <w:pPr>
              <w:pStyle w:val="TAC"/>
              <w:rPr>
                <w:color w:val="000000"/>
                <w:szCs w:val="18"/>
                <w:lang w:eastAsia="ja-JP"/>
              </w:rPr>
            </w:pPr>
            <w:r w:rsidRPr="00254D24">
              <w:rPr>
                <w:color w:val="000000"/>
                <w:szCs w:val="18"/>
                <w:lang w:eastAsia="ja-JP"/>
              </w:rPr>
              <w:t>n1, n5, n28, n79</w:t>
            </w:r>
          </w:p>
        </w:tc>
      </w:tr>
      <w:tr w:rsidR="00891D84" w:rsidRPr="00254D24" w14:paraId="1691D15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AE8E891" w14:textId="77777777" w:rsidR="00891D84" w:rsidRPr="00254D24" w:rsidRDefault="00891D84" w:rsidP="00676EF5">
            <w:pPr>
              <w:pStyle w:val="TAC"/>
              <w:rPr>
                <w:color w:val="000000"/>
                <w:szCs w:val="18"/>
                <w:lang w:eastAsia="ja-JP"/>
              </w:rPr>
            </w:pPr>
            <w:r w:rsidRPr="00254D24">
              <w:rPr>
                <w:color w:val="000000"/>
                <w:szCs w:val="18"/>
                <w:lang w:eastAsia="ja-JP"/>
              </w:rPr>
              <w:t>CA_n1-n5-n40-n78</w:t>
            </w:r>
          </w:p>
        </w:tc>
        <w:tc>
          <w:tcPr>
            <w:tcW w:w="2552" w:type="dxa"/>
            <w:tcBorders>
              <w:top w:val="single" w:sz="4" w:space="0" w:color="auto"/>
              <w:left w:val="single" w:sz="4" w:space="0" w:color="auto"/>
              <w:bottom w:val="single" w:sz="4" w:space="0" w:color="auto"/>
              <w:right w:val="single" w:sz="4" w:space="0" w:color="auto"/>
            </w:tcBorders>
          </w:tcPr>
          <w:p w14:paraId="042EE848" w14:textId="77777777" w:rsidR="00891D84" w:rsidRPr="00254D24" w:rsidRDefault="00891D84" w:rsidP="00676EF5">
            <w:pPr>
              <w:pStyle w:val="TAC"/>
              <w:rPr>
                <w:color w:val="000000"/>
                <w:szCs w:val="18"/>
                <w:lang w:eastAsia="ja-JP"/>
              </w:rPr>
            </w:pPr>
            <w:r w:rsidRPr="00254D24">
              <w:rPr>
                <w:color w:val="000000"/>
                <w:szCs w:val="18"/>
                <w:lang w:eastAsia="ja-JP"/>
              </w:rPr>
              <w:t>n1, n5, n40, n78</w:t>
            </w:r>
          </w:p>
        </w:tc>
      </w:tr>
      <w:tr w:rsidR="00891D84" w:rsidRPr="00254D24" w14:paraId="2873877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3181559" w14:textId="77777777" w:rsidR="00891D84" w:rsidRPr="00254D24" w:rsidRDefault="00891D84" w:rsidP="00676EF5">
            <w:pPr>
              <w:pStyle w:val="TAC"/>
              <w:rPr>
                <w:color w:val="000000"/>
                <w:szCs w:val="18"/>
                <w:lang w:eastAsia="ja-JP"/>
              </w:rPr>
            </w:pPr>
            <w:r w:rsidRPr="00254D24">
              <w:rPr>
                <w:color w:val="000000"/>
                <w:szCs w:val="18"/>
                <w:lang w:eastAsia="ja-JP"/>
              </w:rPr>
              <w:t>CA_n1-n5-n40-n105</w:t>
            </w:r>
          </w:p>
        </w:tc>
        <w:tc>
          <w:tcPr>
            <w:tcW w:w="2552" w:type="dxa"/>
            <w:tcBorders>
              <w:top w:val="single" w:sz="4" w:space="0" w:color="auto"/>
              <w:left w:val="single" w:sz="4" w:space="0" w:color="auto"/>
              <w:bottom w:val="single" w:sz="4" w:space="0" w:color="auto"/>
              <w:right w:val="single" w:sz="4" w:space="0" w:color="auto"/>
            </w:tcBorders>
          </w:tcPr>
          <w:p w14:paraId="7DF7DA02" w14:textId="77777777" w:rsidR="00891D84" w:rsidRPr="00254D24" w:rsidRDefault="00891D84" w:rsidP="00676EF5">
            <w:pPr>
              <w:pStyle w:val="TAC"/>
              <w:rPr>
                <w:color w:val="000000"/>
                <w:szCs w:val="18"/>
                <w:lang w:eastAsia="ja-JP"/>
              </w:rPr>
            </w:pPr>
            <w:r w:rsidRPr="00254D24">
              <w:rPr>
                <w:color w:val="000000"/>
                <w:szCs w:val="18"/>
                <w:lang w:eastAsia="ja-JP"/>
              </w:rPr>
              <w:t>n1, n5, n40, n105</w:t>
            </w:r>
          </w:p>
        </w:tc>
      </w:tr>
      <w:tr w:rsidR="00891D84" w:rsidRPr="00254D24" w14:paraId="0804C74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320F376" w14:textId="77777777" w:rsidR="00891D84" w:rsidRPr="00254D24" w:rsidRDefault="00891D84" w:rsidP="00676EF5">
            <w:pPr>
              <w:pStyle w:val="TAC"/>
              <w:rPr>
                <w:color w:val="000000"/>
                <w:szCs w:val="18"/>
                <w:lang w:eastAsia="ja-JP"/>
              </w:rPr>
            </w:pPr>
            <w:r w:rsidRPr="00254D24">
              <w:rPr>
                <w:color w:val="000000"/>
                <w:szCs w:val="18"/>
                <w:lang w:eastAsia="ja-JP"/>
              </w:rPr>
              <w:t>CA_n1-n5-n78-n79</w:t>
            </w:r>
          </w:p>
        </w:tc>
        <w:tc>
          <w:tcPr>
            <w:tcW w:w="2552" w:type="dxa"/>
            <w:tcBorders>
              <w:top w:val="single" w:sz="4" w:space="0" w:color="auto"/>
              <w:left w:val="single" w:sz="4" w:space="0" w:color="auto"/>
              <w:bottom w:val="single" w:sz="4" w:space="0" w:color="auto"/>
              <w:right w:val="single" w:sz="4" w:space="0" w:color="auto"/>
            </w:tcBorders>
          </w:tcPr>
          <w:p w14:paraId="5228F326" w14:textId="77777777" w:rsidR="00891D84" w:rsidRPr="00254D24" w:rsidRDefault="00891D84" w:rsidP="00676EF5">
            <w:pPr>
              <w:pStyle w:val="TAC"/>
              <w:rPr>
                <w:color w:val="000000"/>
                <w:szCs w:val="18"/>
                <w:lang w:eastAsia="ja-JP"/>
              </w:rPr>
            </w:pPr>
            <w:r w:rsidRPr="00254D24">
              <w:rPr>
                <w:color w:val="000000"/>
                <w:szCs w:val="18"/>
                <w:lang w:eastAsia="ja-JP"/>
              </w:rPr>
              <w:t>n1, n5, n78, n79</w:t>
            </w:r>
          </w:p>
        </w:tc>
      </w:tr>
      <w:tr w:rsidR="00891D84" w:rsidRPr="00254D24" w14:paraId="2785A20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A5CE945" w14:textId="77777777" w:rsidR="00891D84" w:rsidRPr="00254D24" w:rsidRDefault="00891D84" w:rsidP="00676EF5">
            <w:pPr>
              <w:pStyle w:val="TAC"/>
              <w:rPr>
                <w:color w:val="000000"/>
                <w:szCs w:val="18"/>
                <w:lang w:eastAsia="ja-JP"/>
              </w:rPr>
            </w:pPr>
            <w:r w:rsidRPr="00254D24">
              <w:rPr>
                <w:color w:val="000000"/>
                <w:szCs w:val="18"/>
                <w:lang w:eastAsia="ja-JP"/>
              </w:rPr>
              <w:t>CA_n1-n5-n78-n105</w:t>
            </w:r>
          </w:p>
        </w:tc>
        <w:tc>
          <w:tcPr>
            <w:tcW w:w="2552" w:type="dxa"/>
            <w:tcBorders>
              <w:top w:val="single" w:sz="4" w:space="0" w:color="auto"/>
              <w:left w:val="single" w:sz="4" w:space="0" w:color="auto"/>
              <w:bottom w:val="single" w:sz="4" w:space="0" w:color="auto"/>
              <w:right w:val="single" w:sz="4" w:space="0" w:color="auto"/>
            </w:tcBorders>
          </w:tcPr>
          <w:p w14:paraId="196DE20C" w14:textId="77777777" w:rsidR="00891D84" w:rsidRPr="00254D24" w:rsidRDefault="00891D84" w:rsidP="00676EF5">
            <w:pPr>
              <w:pStyle w:val="TAC"/>
              <w:rPr>
                <w:color w:val="000000"/>
                <w:szCs w:val="18"/>
                <w:lang w:eastAsia="ja-JP"/>
              </w:rPr>
            </w:pPr>
            <w:r w:rsidRPr="00254D24">
              <w:rPr>
                <w:color w:val="000000"/>
                <w:szCs w:val="18"/>
                <w:lang w:eastAsia="ja-JP"/>
              </w:rPr>
              <w:t>n1, n5, n78, n105</w:t>
            </w:r>
          </w:p>
        </w:tc>
      </w:tr>
      <w:tr w:rsidR="00891D84" w:rsidRPr="00254D24" w14:paraId="36D892E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CA4CA51" w14:textId="77777777" w:rsidR="00891D84" w:rsidRPr="00254D24" w:rsidRDefault="00891D84" w:rsidP="00676EF5">
            <w:pPr>
              <w:pStyle w:val="TAC"/>
              <w:rPr>
                <w:color w:val="000000"/>
                <w:szCs w:val="18"/>
                <w:lang w:eastAsia="ja-JP"/>
              </w:rPr>
            </w:pPr>
            <w:r w:rsidRPr="00254D24">
              <w:rPr>
                <w:color w:val="000000"/>
                <w:szCs w:val="18"/>
                <w:lang w:eastAsia="en-GB"/>
              </w:rPr>
              <w:t>CA_n1-n7-n8-n40</w:t>
            </w:r>
          </w:p>
        </w:tc>
        <w:tc>
          <w:tcPr>
            <w:tcW w:w="2552" w:type="dxa"/>
            <w:tcBorders>
              <w:top w:val="single" w:sz="4" w:space="0" w:color="auto"/>
              <w:left w:val="single" w:sz="4" w:space="0" w:color="auto"/>
              <w:bottom w:val="single" w:sz="4" w:space="0" w:color="auto"/>
              <w:right w:val="single" w:sz="4" w:space="0" w:color="auto"/>
            </w:tcBorders>
          </w:tcPr>
          <w:p w14:paraId="68F269FA" w14:textId="77777777" w:rsidR="00891D84" w:rsidRPr="00254D24" w:rsidRDefault="00891D84" w:rsidP="00676EF5">
            <w:pPr>
              <w:pStyle w:val="TAC"/>
              <w:rPr>
                <w:color w:val="000000"/>
                <w:szCs w:val="18"/>
                <w:lang w:eastAsia="ja-JP"/>
              </w:rPr>
            </w:pPr>
            <w:r w:rsidRPr="00254D24">
              <w:rPr>
                <w:color w:val="000000"/>
                <w:szCs w:val="18"/>
                <w:lang w:eastAsia="en-GB"/>
              </w:rPr>
              <w:t>n1, n7, n8, n40</w:t>
            </w:r>
          </w:p>
        </w:tc>
      </w:tr>
      <w:tr w:rsidR="00891D84" w:rsidRPr="00254D24" w14:paraId="70E0BEF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D87B3A1" w14:textId="77777777" w:rsidR="00891D84" w:rsidRPr="00254D24" w:rsidRDefault="00891D84" w:rsidP="00676EF5">
            <w:pPr>
              <w:pStyle w:val="TAC"/>
              <w:rPr>
                <w:color w:val="000000"/>
                <w:szCs w:val="18"/>
                <w:vertAlign w:val="superscript"/>
                <w:lang w:eastAsia="ja-JP"/>
              </w:rPr>
            </w:pPr>
            <w:r w:rsidRPr="00254D24">
              <w:rPr>
                <w:color w:val="000000"/>
                <w:szCs w:val="18"/>
                <w:lang w:eastAsia="en-GB"/>
              </w:rPr>
              <w:t>CA_n1-n7-n8-n78</w:t>
            </w:r>
            <w:r w:rsidRPr="00254D24">
              <w:rPr>
                <w:color w:val="000000"/>
                <w:szCs w:val="18"/>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4A0304EC" w14:textId="77777777" w:rsidR="00891D84" w:rsidRPr="00254D24" w:rsidRDefault="00891D84" w:rsidP="00676EF5">
            <w:pPr>
              <w:pStyle w:val="TAC"/>
              <w:rPr>
                <w:color w:val="000000"/>
                <w:szCs w:val="18"/>
                <w:lang w:eastAsia="ja-JP"/>
              </w:rPr>
            </w:pPr>
            <w:r w:rsidRPr="00254D24">
              <w:rPr>
                <w:color w:val="000000"/>
                <w:szCs w:val="18"/>
                <w:lang w:eastAsia="en-GB"/>
              </w:rPr>
              <w:t>n1, n7, n8, n78</w:t>
            </w:r>
          </w:p>
        </w:tc>
      </w:tr>
      <w:tr w:rsidR="00891D84" w:rsidRPr="00254D24" w14:paraId="34FC71E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90B7693" w14:textId="77777777" w:rsidR="00891D84" w:rsidRPr="00254D24" w:rsidRDefault="00891D84" w:rsidP="00676EF5">
            <w:pPr>
              <w:pStyle w:val="TAC"/>
              <w:rPr>
                <w:color w:val="000000"/>
                <w:szCs w:val="18"/>
                <w:lang w:eastAsia="en-GB"/>
              </w:rPr>
            </w:pPr>
            <w:r w:rsidRPr="00254D24">
              <w:rPr>
                <w:color w:val="000000"/>
                <w:szCs w:val="18"/>
                <w:lang w:eastAsia="ja-JP"/>
              </w:rPr>
              <w:t>CA_n1-n7-n26-n78</w:t>
            </w:r>
          </w:p>
        </w:tc>
        <w:tc>
          <w:tcPr>
            <w:tcW w:w="2552" w:type="dxa"/>
            <w:tcBorders>
              <w:top w:val="single" w:sz="4" w:space="0" w:color="auto"/>
              <w:left w:val="single" w:sz="4" w:space="0" w:color="auto"/>
              <w:bottom w:val="single" w:sz="4" w:space="0" w:color="auto"/>
              <w:right w:val="single" w:sz="4" w:space="0" w:color="auto"/>
            </w:tcBorders>
          </w:tcPr>
          <w:p w14:paraId="47D0EC0C" w14:textId="77777777" w:rsidR="00891D84" w:rsidRPr="00254D24" w:rsidRDefault="00891D84" w:rsidP="00676EF5">
            <w:pPr>
              <w:pStyle w:val="TAC"/>
              <w:rPr>
                <w:color w:val="000000"/>
                <w:szCs w:val="18"/>
                <w:lang w:eastAsia="en-GB"/>
              </w:rPr>
            </w:pPr>
            <w:r w:rsidRPr="00254D24">
              <w:rPr>
                <w:color w:val="000000"/>
                <w:szCs w:val="18"/>
                <w:lang w:eastAsia="ja-JP"/>
              </w:rPr>
              <w:t>n1, n7, n26, n78</w:t>
            </w:r>
          </w:p>
        </w:tc>
      </w:tr>
      <w:tr w:rsidR="00891D84" w:rsidRPr="00254D24" w14:paraId="1475C92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3ABB50A" w14:textId="77777777" w:rsidR="00891D84" w:rsidRPr="00254D24" w:rsidRDefault="00891D84" w:rsidP="00676EF5">
            <w:pPr>
              <w:pStyle w:val="TAC"/>
              <w:rPr>
                <w:color w:val="000000"/>
                <w:szCs w:val="18"/>
                <w:lang w:eastAsia="en-GB"/>
              </w:rPr>
            </w:pPr>
            <w:r w:rsidRPr="00254D24">
              <w:rPr>
                <w:color w:val="000000"/>
                <w:szCs w:val="18"/>
                <w:lang w:eastAsia="en-GB"/>
              </w:rPr>
              <w:t>CA_n1-n7-n28-n38</w:t>
            </w:r>
          </w:p>
        </w:tc>
        <w:tc>
          <w:tcPr>
            <w:tcW w:w="2552" w:type="dxa"/>
            <w:tcBorders>
              <w:top w:val="single" w:sz="4" w:space="0" w:color="auto"/>
              <w:left w:val="single" w:sz="4" w:space="0" w:color="auto"/>
              <w:bottom w:val="single" w:sz="4" w:space="0" w:color="auto"/>
              <w:right w:val="single" w:sz="4" w:space="0" w:color="auto"/>
            </w:tcBorders>
          </w:tcPr>
          <w:p w14:paraId="7D4D2AF4" w14:textId="77777777" w:rsidR="00891D84" w:rsidRPr="00254D24" w:rsidRDefault="00891D84" w:rsidP="00676EF5">
            <w:pPr>
              <w:pStyle w:val="TAC"/>
              <w:rPr>
                <w:color w:val="000000"/>
                <w:szCs w:val="18"/>
                <w:lang w:eastAsia="en-GB"/>
              </w:rPr>
            </w:pPr>
            <w:r w:rsidRPr="00254D24">
              <w:rPr>
                <w:color w:val="000000"/>
                <w:szCs w:val="18"/>
                <w:lang w:eastAsia="en-GB"/>
              </w:rPr>
              <w:t>n1, n7, n28, n38</w:t>
            </w:r>
          </w:p>
        </w:tc>
      </w:tr>
      <w:tr w:rsidR="00891D84" w:rsidRPr="00254D24" w14:paraId="6453837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5B3AAFA" w14:textId="77777777" w:rsidR="00891D84" w:rsidRPr="00254D24" w:rsidRDefault="00891D84" w:rsidP="00676EF5">
            <w:pPr>
              <w:pStyle w:val="TAC"/>
              <w:rPr>
                <w:lang w:eastAsia="en-GB"/>
              </w:rPr>
            </w:pPr>
            <w:r w:rsidRPr="00254D24">
              <w:rPr>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58B2F450" w14:textId="77777777" w:rsidR="00891D84" w:rsidRPr="00254D24" w:rsidRDefault="00891D84" w:rsidP="00676EF5">
            <w:pPr>
              <w:pStyle w:val="TAC"/>
              <w:rPr>
                <w:lang w:eastAsia="en-GB"/>
              </w:rPr>
            </w:pPr>
            <w:r w:rsidRPr="00254D24">
              <w:rPr>
                <w:color w:val="000000"/>
                <w:szCs w:val="18"/>
                <w:lang w:eastAsia="ja-JP"/>
              </w:rPr>
              <w:t>n1, n7, n28, n78</w:t>
            </w:r>
          </w:p>
        </w:tc>
      </w:tr>
      <w:tr w:rsidR="00891D84" w:rsidRPr="00254D24" w14:paraId="1C33D14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2E672D8" w14:textId="77777777" w:rsidR="00891D84" w:rsidRPr="00254D24" w:rsidRDefault="00891D84" w:rsidP="00676EF5">
            <w:pPr>
              <w:pStyle w:val="TAC"/>
              <w:rPr>
                <w:color w:val="000000"/>
                <w:szCs w:val="18"/>
                <w:lang w:eastAsia="ja-JP"/>
              </w:rPr>
            </w:pPr>
            <w:r w:rsidRPr="00254D24">
              <w:rPr>
                <w:lang w:val="en-US" w:eastAsia="ja-JP"/>
              </w:rPr>
              <w:t>CA_n1-n7-n40-n78</w:t>
            </w:r>
          </w:p>
        </w:tc>
        <w:tc>
          <w:tcPr>
            <w:tcW w:w="2552" w:type="dxa"/>
            <w:tcBorders>
              <w:top w:val="single" w:sz="4" w:space="0" w:color="auto"/>
              <w:left w:val="single" w:sz="4" w:space="0" w:color="auto"/>
              <w:bottom w:val="single" w:sz="4" w:space="0" w:color="auto"/>
              <w:right w:val="single" w:sz="4" w:space="0" w:color="auto"/>
            </w:tcBorders>
          </w:tcPr>
          <w:p w14:paraId="0DD0BEC9" w14:textId="77777777" w:rsidR="00891D84" w:rsidRPr="00254D24" w:rsidRDefault="00891D84" w:rsidP="00676EF5">
            <w:pPr>
              <w:pStyle w:val="TAC"/>
              <w:rPr>
                <w:color w:val="000000"/>
                <w:szCs w:val="18"/>
                <w:lang w:eastAsia="ja-JP"/>
              </w:rPr>
            </w:pPr>
            <w:r w:rsidRPr="00254D24">
              <w:rPr>
                <w:lang w:val="en-US" w:eastAsia="ja-JP"/>
              </w:rPr>
              <w:t>n1, n7, n40, n78</w:t>
            </w:r>
          </w:p>
        </w:tc>
      </w:tr>
      <w:tr w:rsidR="00891D84" w:rsidRPr="00254D24" w14:paraId="0C629A9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AF15E3A" w14:textId="77777777" w:rsidR="00891D84" w:rsidRPr="00254D24" w:rsidRDefault="00891D84" w:rsidP="00676EF5">
            <w:pPr>
              <w:pStyle w:val="TAC"/>
              <w:rPr>
                <w:lang w:val="en-US" w:eastAsia="ja-JP"/>
              </w:rPr>
            </w:pPr>
            <w:r w:rsidRPr="00254D24">
              <w:rPr>
                <w:lang w:val="en-US" w:eastAsia="ja-JP"/>
              </w:rPr>
              <w:t>CA_n1-n7-n40-n105</w:t>
            </w:r>
          </w:p>
        </w:tc>
        <w:tc>
          <w:tcPr>
            <w:tcW w:w="2552" w:type="dxa"/>
            <w:tcBorders>
              <w:top w:val="single" w:sz="4" w:space="0" w:color="auto"/>
              <w:left w:val="single" w:sz="4" w:space="0" w:color="auto"/>
              <w:bottom w:val="single" w:sz="4" w:space="0" w:color="auto"/>
              <w:right w:val="single" w:sz="4" w:space="0" w:color="auto"/>
            </w:tcBorders>
          </w:tcPr>
          <w:p w14:paraId="68B89615" w14:textId="77777777" w:rsidR="00891D84" w:rsidRPr="00254D24" w:rsidRDefault="00891D84" w:rsidP="00676EF5">
            <w:pPr>
              <w:pStyle w:val="TAC"/>
              <w:rPr>
                <w:lang w:val="en-US" w:eastAsia="ja-JP"/>
              </w:rPr>
            </w:pPr>
            <w:r w:rsidRPr="00254D24">
              <w:rPr>
                <w:lang w:val="en-US" w:eastAsia="ja-JP"/>
              </w:rPr>
              <w:t>n1, n7, n40, n105</w:t>
            </w:r>
          </w:p>
        </w:tc>
      </w:tr>
      <w:tr w:rsidR="00891D84" w:rsidRPr="00254D24" w14:paraId="12FD4DD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DD263F5" w14:textId="77777777" w:rsidR="00891D84" w:rsidRPr="00254D24" w:rsidRDefault="00891D84" w:rsidP="00676EF5">
            <w:pPr>
              <w:pStyle w:val="TAC"/>
              <w:rPr>
                <w:lang w:val="en-US" w:eastAsia="ja-JP"/>
              </w:rPr>
            </w:pPr>
            <w:r w:rsidRPr="00254D24">
              <w:rPr>
                <w:lang w:eastAsia="en-GB"/>
              </w:rPr>
              <w:t>CA_n1-n7-n67-n78</w:t>
            </w:r>
          </w:p>
        </w:tc>
        <w:tc>
          <w:tcPr>
            <w:tcW w:w="2552" w:type="dxa"/>
            <w:tcBorders>
              <w:top w:val="single" w:sz="4" w:space="0" w:color="auto"/>
              <w:left w:val="single" w:sz="4" w:space="0" w:color="auto"/>
              <w:bottom w:val="single" w:sz="4" w:space="0" w:color="auto"/>
              <w:right w:val="single" w:sz="4" w:space="0" w:color="auto"/>
            </w:tcBorders>
          </w:tcPr>
          <w:p w14:paraId="4B518F8F" w14:textId="77777777" w:rsidR="00891D84" w:rsidRPr="00254D24" w:rsidRDefault="00891D84" w:rsidP="00676EF5">
            <w:pPr>
              <w:pStyle w:val="TAC"/>
              <w:rPr>
                <w:lang w:val="en-US" w:eastAsia="ja-JP"/>
              </w:rPr>
            </w:pPr>
            <w:r w:rsidRPr="00254D24">
              <w:rPr>
                <w:lang w:eastAsia="en-GB"/>
              </w:rPr>
              <w:t>n1, n7, n67, n78</w:t>
            </w:r>
          </w:p>
        </w:tc>
      </w:tr>
      <w:tr w:rsidR="00891D84" w:rsidRPr="00254D24" w14:paraId="3D42C50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A9F4835" w14:textId="77777777" w:rsidR="00891D84" w:rsidRPr="00254D24" w:rsidRDefault="00891D84" w:rsidP="00676EF5">
            <w:pPr>
              <w:pStyle w:val="TAC"/>
              <w:rPr>
                <w:lang w:eastAsia="en-GB"/>
              </w:rPr>
            </w:pPr>
            <w:r w:rsidRPr="00254D24">
              <w:rPr>
                <w:lang w:eastAsia="en-GB"/>
              </w:rPr>
              <w:t>CA_n1-n7-n75-n78</w:t>
            </w:r>
          </w:p>
        </w:tc>
        <w:tc>
          <w:tcPr>
            <w:tcW w:w="2552" w:type="dxa"/>
            <w:tcBorders>
              <w:top w:val="single" w:sz="4" w:space="0" w:color="auto"/>
              <w:left w:val="single" w:sz="4" w:space="0" w:color="auto"/>
              <w:bottom w:val="single" w:sz="4" w:space="0" w:color="auto"/>
              <w:right w:val="single" w:sz="4" w:space="0" w:color="auto"/>
            </w:tcBorders>
          </w:tcPr>
          <w:p w14:paraId="6BA1E7B4" w14:textId="77777777" w:rsidR="00891D84" w:rsidRPr="00254D24" w:rsidRDefault="00891D84" w:rsidP="00676EF5">
            <w:pPr>
              <w:pStyle w:val="TAC"/>
              <w:rPr>
                <w:lang w:eastAsia="en-GB"/>
              </w:rPr>
            </w:pPr>
            <w:r w:rsidRPr="00254D24">
              <w:rPr>
                <w:lang w:eastAsia="en-GB"/>
              </w:rPr>
              <w:t>n1, n7, n75, n78</w:t>
            </w:r>
          </w:p>
        </w:tc>
      </w:tr>
      <w:tr w:rsidR="00891D84" w:rsidRPr="00254D24" w14:paraId="446760F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58E437D" w14:textId="77777777" w:rsidR="00891D84" w:rsidRPr="00254D24" w:rsidRDefault="00891D84" w:rsidP="00676EF5">
            <w:pPr>
              <w:pStyle w:val="TAC"/>
              <w:rPr>
                <w:lang w:eastAsia="en-GB"/>
              </w:rPr>
            </w:pPr>
            <w:r w:rsidRPr="00254D24">
              <w:rPr>
                <w:lang w:val="en-US" w:eastAsia="ja-JP"/>
              </w:rPr>
              <w:t>CA_n1-n7-n78-n105</w:t>
            </w:r>
          </w:p>
        </w:tc>
        <w:tc>
          <w:tcPr>
            <w:tcW w:w="2552" w:type="dxa"/>
            <w:tcBorders>
              <w:top w:val="single" w:sz="4" w:space="0" w:color="auto"/>
              <w:left w:val="single" w:sz="4" w:space="0" w:color="auto"/>
              <w:bottom w:val="single" w:sz="4" w:space="0" w:color="auto"/>
              <w:right w:val="single" w:sz="4" w:space="0" w:color="auto"/>
            </w:tcBorders>
          </w:tcPr>
          <w:p w14:paraId="7DBFDBFC" w14:textId="77777777" w:rsidR="00891D84" w:rsidRPr="00254D24" w:rsidRDefault="00891D84" w:rsidP="00676EF5">
            <w:pPr>
              <w:pStyle w:val="TAC"/>
              <w:rPr>
                <w:lang w:eastAsia="en-GB"/>
              </w:rPr>
            </w:pPr>
            <w:r w:rsidRPr="00254D24">
              <w:rPr>
                <w:lang w:val="en-US" w:eastAsia="ja-JP"/>
              </w:rPr>
              <w:t>n1, n7, n78, n105</w:t>
            </w:r>
          </w:p>
        </w:tc>
      </w:tr>
      <w:tr w:rsidR="00891D84" w:rsidRPr="00254D24" w14:paraId="7A01C9C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D0088ED" w14:textId="77777777" w:rsidR="00891D84" w:rsidRPr="00254D24" w:rsidRDefault="00891D84" w:rsidP="00676EF5">
            <w:pPr>
              <w:pStyle w:val="TAC"/>
              <w:rPr>
                <w:lang w:eastAsia="en-GB"/>
              </w:rPr>
            </w:pPr>
            <w:r w:rsidRPr="00254D24">
              <w:rPr>
                <w:lang w:val="en-US" w:eastAsia="ja-JP"/>
              </w:rPr>
              <w:t>CA_n1-n8-n40-n78</w:t>
            </w:r>
          </w:p>
        </w:tc>
        <w:tc>
          <w:tcPr>
            <w:tcW w:w="2552" w:type="dxa"/>
            <w:tcBorders>
              <w:top w:val="single" w:sz="4" w:space="0" w:color="auto"/>
              <w:left w:val="single" w:sz="4" w:space="0" w:color="auto"/>
              <w:bottom w:val="single" w:sz="4" w:space="0" w:color="auto"/>
              <w:right w:val="single" w:sz="4" w:space="0" w:color="auto"/>
            </w:tcBorders>
          </w:tcPr>
          <w:p w14:paraId="2891BCB9" w14:textId="77777777" w:rsidR="00891D84" w:rsidRPr="00254D24" w:rsidRDefault="00891D84" w:rsidP="00676EF5">
            <w:pPr>
              <w:pStyle w:val="TAC"/>
              <w:rPr>
                <w:lang w:eastAsia="en-GB"/>
              </w:rPr>
            </w:pPr>
            <w:r w:rsidRPr="00254D24">
              <w:rPr>
                <w:lang w:val="en-US" w:eastAsia="ja-JP"/>
              </w:rPr>
              <w:t>n1, n8, n40, n78</w:t>
            </w:r>
          </w:p>
        </w:tc>
      </w:tr>
      <w:tr w:rsidR="00891D84" w:rsidRPr="00254D24" w14:paraId="6CB8BCFD"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1A645C3" w14:textId="77777777" w:rsidR="00891D84" w:rsidRPr="00254D24" w:rsidRDefault="00891D84" w:rsidP="00676EF5">
            <w:pPr>
              <w:pStyle w:val="TAC"/>
              <w:rPr>
                <w:lang w:eastAsia="en-GB"/>
              </w:rPr>
            </w:pPr>
            <w:r w:rsidRPr="00254D24">
              <w:rPr>
                <w:lang w:eastAsia="en-GB"/>
              </w:rPr>
              <w:t>CA_n1-n8-n78-n79</w:t>
            </w:r>
          </w:p>
        </w:tc>
        <w:tc>
          <w:tcPr>
            <w:tcW w:w="2552" w:type="dxa"/>
            <w:tcBorders>
              <w:top w:val="single" w:sz="4" w:space="0" w:color="auto"/>
              <w:left w:val="single" w:sz="4" w:space="0" w:color="auto"/>
              <w:bottom w:val="single" w:sz="4" w:space="0" w:color="auto"/>
              <w:right w:val="single" w:sz="4" w:space="0" w:color="auto"/>
            </w:tcBorders>
          </w:tcPr>
          <w:p w14:paraId="52CF107F" w14:textId="77777777" w:rsidR="00891D84" w:rsidRPr="00254D24" w:rsidRDefault="00891D84" w:rsidP="00676EF5">
            <w:pPr>
              <w:pStyle w:val="TAC"/>
              <w:rPr>
                <w:lang w:eastAsia="en-GB"/>
              </w:rPr>
            </w:pPr>
            <w:r w:rsidRPr="00254D24">
              <w:rPr>
                <w:lang w:eastAsia="en-GB"/>
              </w:rPr>
              <w:t>n1, n8, n78, n79</w:t>
            </w:r>
          </w:p>
        </w:tc>
      </w:tr>
      <w:tr w:rsidR="00891D84" w:rsidRPr="00254D24" w14:paraId="0EB6F32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637227C" w14:textId="77777777" w:rsidR="00891D84" w:rsidRPr="00254D24" w:rsidRDefault="00891D84" w:rsidP="00676EF5">
            <w:pPr>
              <w:pStyle w:val="TAC"/>
              <w:rPr>
                <w:lang w:eastAsia="en-GB"/>
              </w:rPr>
            </w:pPr>
            <w:r w:rsidRPr="00254D24">
              <w:rPr>
                <w:lang w:eastAsia="zh-CN"/>
              </w:rPr>
              <w:t>CA_n1-n18-n28-n41</w:t>
            </w:r>
          </w:p>
        </w:tc>
        <w:tc>
          <w:tcPr>
            <w:tcW w:w="2552" w:type="dxa"/>
            <w:tcBorders>
              <w:top w:val="single" w:sz="4" w:space="0" w:color="auto"/>
              <w:left w:val="single" w:sz="4" w:space="0" w:color="auto"/>
              <w:bottom w:val="single" w:sz="4" w:space="0" w:color="auto"/>
              <w:right w:val="single" w:sz="4" w:space="0" w:color="auto"/>
            </w:tcBorders>
          </w:tcPr>
          <w:p w14:paraId="0C32AA2B" w14:textId="77777777" w:rsidR="00891D84" w:rsidRPr="00254D24" w:rsidRDefault="00891D84" w:rsidP="00676EF5">
            <w:pPr>
              <w:pStyle w:val="TAC"/>
              <w:rPr>
                <w:lang w:eastAsia="en-GB"/>
              </w:rPr>
            </w:pPr>
            <w:r w:rsidRPr="00254D24">
              <w:rPr>
                <w:lang w:eastAsia="zh-CN"/>
              </w:rPr>
              <w:t>n1, n18, n28, n41</w:t>
            </w:r>
          </w:p>
        </w:tc>
      </w:tr>
      <w:tr w:rsidR="00891D84" w:rsidRPr="00254D24" w14:paraId="3CE4B7B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B9B46EF" w14:textId="77777777" w:rsidR="00891D84" w:rsidRPr="00254D24" w:rsidRDefault="00891D84" w:rsidP="00676EF5">
            <w:pPr>
              <w:pStyle w:val="TAC"/>
              <w:rPr>
                <w:lang w:eastAsia="en-GB"/>
              </w:rPr>
            </w:pPr>
            <w:r w:rsidRPr="00254D24">
              <w:rPr>
                <w:lang w:eastAsia="zh-CN"/>
              </w:rPr>
              <w:t>CA_n1-n18-n28-n77</w:t>
            </w:r>
          </w:p>
        </w:tc>
        <w:tc>
          <w:tcPr>
            <w:tcW w:w="2552" w:type="dxa"/>
            <w:tcBorders>
              <w:top w:val="single" w:sz="4" w:space="0" w:color="auto"/>
              <w:left w:val="single" w:sz="4" w:space="0" w:color="auto"/>
              <w:bottom w:val="single" w:sz="4" w:space="0" w:color="auto"/>
              <w:right w:val="single" w:sz="4" w:space="0" w:color="auto"/>
            </w:tcBorders>
          </w:tcPr>
          <w:p w14:paraId="2EFD0CE7" w14:textId="77777777" w:rsidR="00891D84" w:rsidRPr="00254D24" w:rsidRDefault="00891D84" w:rsidP="00676EF5">
            <w:pPr>
              <w:pStyle w:val="TAC"/>
              <w:rPr>
                <w:lang w:eastAsia="en-GB"/>
              </w:rPr>
            </w:pPr>
            <w:r w:rsidRPr="00254D24">
              <w:rPr>
                <w:lang w:eastAsia="zh-CN"/>
              </w:rPr>
              <w:t>n1, n18, n28, n77</w:t>
            </w:r>
          </w:p>
        </w:tc>
      </w:tr>
      <w:tr w:rsidR="00891D84" w:rsidRPr="00254D24" w14:paraId="1B7DC28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D697B85" w14:textId="77777777" w:rsidR="00891D84" w:rsidRPr="00254D24" w:rsidRDefault="00891D84" w:rsidP="00676EF5">
            <w:pPr>
              <w:pStyle w:val="TAC"/>
              <w:rPr>
                <w:lang w:eastAsia="en-GB"/>
              </w:rPr>
            </w:pPr>
            <w:r w:rsidRPr="00254D24">
              <w:rPr>
                <w:lang w:eastAsia="zh-CN"/>
              </w:rPr>
              <w:t>CA_n1-n18-n41-n77</w:t>
            </w:r>
          </w:p>
        </w:tc>
        <w:tc>
          <w:tcPr>
            <w:tcW w:w="2552" w:type="dxa"/>
            <w:tcBorders>
              <w:top w:val="single" w:sz="4" w:space="0" w:color="auto"/>
              <w:left w:val="single" w:sz="4" w:space="0" w:color="auto"/>
              <w:bottom w:val="single" w:sz="4" w:space="0" w:color="auto"/>
              <w:right w:val="single" w:sz="4" w:space="0" w:color="auto"/>
            </w:tcBorders>
          </w:tcPr>
          <w:p w14:paraId="42B45716" w14:textId="77777777" w:rsidR="00891D84" w:rsidRPr="00254D24" w:rsidRDefault="00891D84" w:rsidP="00676EF5">
            <w:pPr>
              <w:pStyle w:val="TAC"/>
              <w:rPr>
                <w:lang w:eastAsia="en-GB"/>
              </w:rPr>
            </w:pPr>
            <w:r w:rsidRPr="00254D24">
              <w:rPr>
                <w:lang w:eastAsia="zh-CN"/>
              </w:rPr>
              <w:t>n1, n18, n41, n77</w:t>
            </w:r>
          </w:p>
        </w:tc>
      </w:tr>
      <w:tr w:rsidR="00891D84" w:rsidRPr="00254D24" w14:paraId="55B29C6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29D9A14" w14:textId="77777777" w:rsidR="00891D84" w:rsidRPr="00254D24" w:rsidRDefault="00891D84" w:rsidP="00676EF5">
            <w:pPr>
              <w:pStyle w:val="TAC"/>
              <w:rPr>
                <w:lang w:val="en-US" w:eastAsia="zh-CN"/>
              </w:rPr>
            </w:pPr>
            <w:r w:rsidRPr="00254D24">
              <w:rPr>
                <w:lang w:val="en-US" w:eastAsia="zh-CN"/>
              </w:rPr>
              <w:t>CA_n1-n28-n38-n78</w:t>
            </w:r>
          </w:p>
        </w:tc>
        <w:tc>
          <w:tcPr>
            <w:tcW w:w="2552" w:type="dxa"/>
            <w:tcBorders>
              <w:top w:val="single" w:sz="4" w:space="0" w:color="auto"/>
              <w:left w:val="single" w:sz="4" w:space="0" w:color="auto"/>
              <w:bottom w:val="single" w:sz="4" w:space="0" w:color="auto"/>
              <w:right w:val="single" w:sz="4" w:space="0" w:color="auto"/>
            </w:tcBorders>
          </w:tcPr>
          <w:p w14:paraId="332CB899" w14:textId="77777777" w:rsidR="00891D84" w:rsidRPr="00254D24" w:rsidRDefault="00891D84" w:rsidP="00676EF5">
            <w:pPr>
              <w:pStyle w:val="TAC"/>
              <w:rPr>
                <w:lang w:val="en-US" w:eastAsia="zh-CN"/>
              </w:rPr>
            </w:pPr>
            <w:r w:rsidRPr="00254D24">
              <w:rPr>
                <w:lang w:val="en-US" w:eastAsia="zh-CN"/>
              </w:rPr>
              <w:t>n1, n28, n38, n78</w:t>
            </w:r>
          </w:p>
        </w:tc>
      </w:tr>
      <w:tr w:rsidR="00891D84" w:rsidRPr="00254D24" w14:paraId="014E309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027C914" w14:textId="77777777" w:rsidR="00891D84" w:rsidRPr="00254D24" w:rsidRDefault="00891D84" w:rsidP="00676EF5">
            <w:pPr>
              <w:pStyle w:val="TAC"/>
              <w:rPr>
                <w:lang w:val="en-US" w:eastAsia="zh-CN"/>
              </w:rPr>
            </w:pPr>
            <w:r w:rsidRPr="00254D24">
              <w:rPr>
                <w:lang w:val="en-US" w:eastAsia="zh-CN"/>
              </w:rPr>
              <w:t>CA_n1-n28-n40-n77</w:t>
            </w:r>
          </w:p>
        </w:tc>
        <w:tc>
          <w:tcPr>
            <w:tcW w:w="2552" w:type="dxa"/>
            <w:tcBorders>
              <w:top w:val="single" w:sz="4" w:space="0" w:color="auto"/>
              <w:left w:val="single" w:sz="4" w:space="0" w:color="auto"/>
              <w:bottom w:val="single" w:sz="4" w:space="0" w:color="auto"/>
              <w:right w:val="single" w:sz="4" w:space="0" w:color="auto"/>
            </w:tcBorders>
          </w:tcPr>
          <w:p w14:paraId="5159E90B" w14:textId="77777777" w:rsidR="00891D84" w:rsidRPr="00254D24" w:rsidRDefault="00891D84" w:rsidP="00676EF5">
            <w:pPr>
              <w:pStyle w:val="TAC"/>
              <w:rPr>
                <w:lang w:val="en-US" w:eastAsia="zh-CN"/>
              </w:rPr>
            </w:pPr>
            <w:r w:rsidRPr="00254D24">
              <w:rPr>
                <w:lang w:val="en-US" w:eastAsia="zh-CN"/>
              </w:rPr>
              <w:t>n1, n28, n40, n77</w:t>
            </w:r>
          </w:p>
        </w:tc>
      </w:tr>
      <w:tr w:rsidR="00891D84" w:rsidRPr="00254D24" w14:paraId="53AA5F1D"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FAB431C" w14:textId="77777777" w:rsidR="00891D84" w:rsidRPr="00254D24" w:rsidRDefault="00891D84" w:rsidP="00676EF5">
            <w:pPr>
              <w:pStyle w:val="TAC"/>
              <w:rPr>
                <w:lang w:val="en-US" w:eastAsia="zh-CN"/>
              </w:rPr>
            </w:pPr>
            <w:r w:rsidRPr="00254D24">
              <w:rPr>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583A67BB" w14:textId="77777777" w:rsidR="00891D84" w:rsidRPr="00254D24" w:rsidRDefault="00891D84" w:rsidP="00676EF5">
            <w:pPr>
              <w:pStyle w:val="TAC"/>
              <w:rPr>
                <w:lang w:val="en-US" w:eastAsia="zh-CN"/>
              </w:rPr>
            </w:pPr>
            <w:r w:rsidRPr="00254D24">
              <w:rPr>
                <w:lang w:val="en-US" w:eastAsia="zh-CN"/>
              </w:rPr>
              <w:t>n1, n28, n40, n78</w:t>
            </w:r>
          </w:p>
        </w:tc>
      </w:tr>
      <w:tr w:rsidR="00891D84" w:rsidRPr="00254D24" w14:paraId="62AFA57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A0FCC87" w14:textId="77777777" w:rsidR="00891D84" w:rsidRPr="00254D24" w:rsidRDefault="00891D84" w:rsidP="00676EF5">
            <w:pPr>
              <w:pStyle w:val="TAC"/>
              <w:rPr>
                <w:lang w:eastAsia="en-GB"/>
              </w:rPr>
            </w:pPr>
            <w:r w:rsidRPr="00254D24">
              <w:rPr>
                <w:lang w:eastAsia="zh-CN"/>
              </w:rPr>
              <w:t>CA_n1-n28-n41-n77</w:t>
            </w:r>
          </w:p>
        </w:tc>
        <w:tc>
          <w:tcPr>
            <w:tcW w:w="2552" w:type="dxa"/>
            <w:tcBorders>
              <w:top w:val="single" w:sz="4" w:space="0" w:color="auto"/>
              <w:left w:val="single" w:sz="4" w:space="0" w:color="auto"/>
              <w:bottom w:val="single" w:sz="4" w:space="0" w:color="auto"/>
              <w:right w:val="single" w:sz="4" w:space="0" w:color="auto"/>
            </w:tcBorders>
          </w:tcPr>
          <w:p w14:paraId="5B262D95" w14:textId="77777777" w:rsidR="00891D84" w:rsidRPr="00254D24" w:rsidRDefault="00891D84" w:rsidP="00676EF5">
            <w:pPr>
              <w:pStyle w:val="TAC"/>
              <w:rPr>
                <w:lang w:eastAsia="en-GB"/>
              </w:rPr>
            </w:pPr>
            <w:r w:rsidRPr="00254D24">
              <w:rPr>
                <w:lang w:eastAsia="zh-CN"/>
              </w:rPr>
              <w:t>n1, n28, n41, n77</w:t>
            </w:r>
          </w:p>
        </w:tc>
      </w:tr>
      <w:tr w:rsidR="00891D84" w:rsidRPr="00254D24" w14:paraId="01C820F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76B9522" w14:textId="77777777" w:rsidR="00891D84" w:rsidRPr="00254D24" w:rsidRDefault="00891D84" w:rsidP="00676EF5">
            <w:pPr>
              <w:pStyle w:val="TAC"/>
              <w:rPr>
                <w:lang w:eastAsia="zh-CN"/>
              </w:rPr>
            </w:pPr>
            <w:r w:rsidRPr="00254D24">
              <w:rPr>
                <w:lang w:eastAsia="zh-CN"/>
              </w:rPr>
              <w:t>CA_n1-n28-n41-n79</w:t>
            </w:r>
          </w:p>
        </w:tc>
        <w:tc>
          <w:tcPr>
            <w:tcW w:w="2552" w:type="dxa"/>
            <w:tcBorders>
              <w:top w:val="single" w:sz="4" w:space="0" w:color="auto"/>
              <w:left w:val="single" w:sz="4" w:space="0" w:color="auto"/>
              <w:bottom w:val="single" w:sz="4" w:space="0" w:color="auto"/>
              <w:right w:val="single" w:sz="4" w:space="0" w:color="auto"/>
            </w:tcBorders>
          </w:tcPr>
          <w:p w14:paraId="4544F718" w14:textId="77777777" w:rsidR="00891D84" w:rsidRPr="00254D24" w:rsidRDefault="00891D84" w:rsidP="00676EF5">
            <w:pPr>
              <w:pStyle w:val="TAC"/>
              <w:rPr>
                <w:lang w:eastAsia="zh-CN"/>
              </w:rPr>
            </w:pPr>
            <w:r w:rsidRPr="00254D24">
              <w:rPr>
                <w:lang w:eastAsia="zh-CN"/>
              </w:rPr>
              <w:t>n1, n28, n41, n79</w:t>
            </w:r>
          </w:p>
        </w:tc>
      </w:tr>
      <w:tr w:rsidR="00891D84" w:rsidRPr="00254D24" w14:paraId="59764C5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5A5AE58" w14:textId="77777777" w:rsidR="00891D84" w:rsidRPr="00254D24" w:rsidRDefault="00891D84" w:rsidP="00676EF5">
            <w:pPr>
              <w:pStyle w:val="TAC"/>
              <w:rPr>
                <w:lang w:eastAsia="zh-CN"/>
              </w:rPr>
            </w:pPr>
            <w:r w:rsidRPr="00254D24">
              <w:rPr>
                <w:lang w:eastAsia="zh-CN"/>
              </w:rPr>
              <w:t>CA_n1-n28-n75-n78</w:t>
            </w:r>
          </w:p>
        </w:tc>
        <w:tc>
          <w:tcPr>
            <w:tcW w:w="2552" w:type="dxa"/>
            <w:tcBorders>
              <w:top w:val="single" w:sz="4" w:space="0" w:color="auto"/>
              <w:left w:val="single" w:sz="4" w:space="0" w:color="auto"/>
              <w:bottom w:val="single" w:sz="4" w:space="0" w:color="auto"/>
              <w:right w:val="single" w:sz="4" w:space="0" w:color="auto"/>
            </w:tcBorders>
          </w:tcPr>
          <w:p w14:paraId="701E6785" w14:textId="77777777" w:rsidR="00891D84" w:rsidRPr="00254D24" w:rsidRDefault="00891D84" w:rsidP="00676EF5">
            <w:pPr>
              <w:pStyle w:val="TAC"/>
              <w:rPr>
                <w:lang w:eastAsia="zh-CN"/>
              </w:rPr>
            </w:pPr>
            <w:r w:rsidRPr="00254D24">
              <w:rPr>
                <w:lang w:eastAsia="zh-CN"/>
              </w:rPr>
              <w:t>n1, n28, n75, n78</w:t>
            </w:r>
          </w:p>
        </w:tc>
      </w:tr>
      <w:tr w:rsidR="00891D84" w:rsidRPr="00254D24" w14:paraId="39DB296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A5B2BD4" w14:textId="77777777" w:rsidR="00891D84" w:rsidRPr="00254D24" w:rsidRDefault="00891D84" w:rsidP="00676EF5">
            <w:pPr>
              <w:pStyle w:val="TAC"/>
              <w:rPr>
                <w:lang w:val="en-US" w:eastAsia="zh-CN"/>
              </w:rPr>
            </w:pPr>
            <w:r w:rsidRPr="00254D24">
              <w:rPr>
                <w:rFonts w:hint="eastAsia"/>
                <w:lang w:val="en-US" w:eastAsia="ja-JP"/>
              </w:rPr>
              <w:t>C</w:t>
            </w:r>
            <w:r w:rsidRPr="00254D24">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06AD1A6B" w14:textId="77777777" w:rsidR="00891D84" w:rsidRPr="00254D24" w:rsidRDefault="00891D84" w:rsidP="00676EF5">
            <w:pPr>
              <w:pStyle w:val="TAC"/>
              <w:rPr>
                <w:lang w:val="en-US" w:eastAsia="zh-CN"/>
              </w:rPr>
            </w:pPr>
            <w:r w:rsidRPr="00254D24">
              <w:rPr>
                <w:lang w:val="en-US" w:eastAsia="ja-JP"/>
              </w:rPr>
              <w:t>n1, n28, n77, n79</w:t>
            </w:r>
          </w:p>
        </w:tc>
      </w:tr>
      <w:tr w:rsidR="00891D84" w:rsidRPr="00254D24" w14:paraId="3958FDF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7D0268B" w14:textId="77777777" w:rsidR="00891D84" w:rsidRPr="00254D24" w:rsidRDefault="00891D84" w:rsidP="00676EF5">
            <w:pPr>
              <w:pStyle w:val="TAC"/>
              <w:rPr>
                <w:lang w:val="en-US" w:eastAsia="ja-JP"/>
              </w:rPr>
            </w:pPr>
            <w:r w:rsidRPr="00254D24">
              <w:rPr>
                <w:lang w:val="en-US" w:eastAsia="ja-JP"/>
              </w:rPr>
              <w:t>CA_n1-n28-n78-n79</w:t>
            </w:r>
          </w:p>
        </w:tc>
        <w:tc>
          <w:tcPr>
            <w:tcW w:w="2552" w:type="dxa"/>
            <w:tcBorders>
              <w:top w:val="single" w:sz="4" w:space="0" w:color="auto"/>
              <w:left w:val="single" w:sz="4" w:space="0" w:color="auto"/>
              <w:bottom w:val="single" w:sz="4" w:space="0" w:color="auto"/>
              <w:right w:val="single" w:sz="4" w:space="0" w:color="auto"/>
            </w:tcBorders>
          </w:tcPr>
          <w:p w14:paraId="776358F7" w14:textId="77777777" w:rsidR="00891D84" w:rsidRPr="00254D24" w:rsidRDefault="00891D84" w:rsidP="00676EF5">
            <w:pPr>
              <w:pStyle w:val="TAC"/>
              <w:rPr>
                <w:lang w:val="en-US" w:eastAsia="ja-JP"/>
              </w:rPr>
            </w:pPr>
            <w:r w:rsidRPr="00254D24">
              <w:rPr>
                <w:lang w:val="en-US" w:eastAsia="ja-JP"/>
              </w:rPr>
              <w:t>n1, n28, n78, n79</w:t>
            </w:r>
          </w:p>
        </w:tc>
      </w:tr>
      <w:tr w:rsidR="00891D84" w:rsidRPr="00254D24" w14:paraId="0953288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6136E28" w14:textId="77777777" w:rsidR="00891D84" w:rsidRPr="00254D24" w:rsidRDefault="00891D84" w:rsidP="00676EF5">
            <w:pPr>
              <w:pStyle w:val="TAC"/>
              <w:rPr>
                <w:lang w:val="en-US" w:eastAsia="ja-JP"/>
              </w:rPr>
            </w:pPr>
            <w:r w:rsidRPr="00254D24">
              <w:rPr>
                <w:lang w:eastAsia="zh-CN"/>
              </w:rPr>
              <w:lastRenderedPageBreak/>
              <w:t>CA_n1-n41-n77-n79</w:t>
            </w:r>
          </w:p>
        </w:tc>
        <w:tc>
          <w:tcPr>
            <w:tcW w:w="2552" w:type="dxa"/>
            <w:tcBorders>
              <w:top w:val="single" w:sz="4" w:space="0" w:color="auto"/>
              <w:left w:val="single" w:sz="4" w:space="0" w:color="auto"/>
              <w:bottom w:val="single" w:sz="4" w:space="0" w:color="auto"/>
              <w:right w:val="single" w:sz="4" w:space="0" w:color="auto"/>
            </w:tcBorders>
          </w:tcPr>
          <w:p w14:paraId="5275B951" w14:textId="77777777" w:rsidR="00891D84" w:rsidRPr="00254D24" w:rsidRDefault="00891D84" w:rsidP="00676EF5">
            <w:pPr>
              <w:pStyle w:val="TAC"/>
              <w:rPr>
                <w:lang w:val="en-US" w:eastAsia="ja-JP"/>
              </w:rPr>
            </w:pPr>
            <w:r w:rsidRPr="00254D24">
              <w:rPr>
                <w:lang w:eastAsia="zh-CN"/>
              </w:rPr>
              <w:t>n1, n41, n77, n79</w:t>
            </w:r>
          </w:p>
        </w:tc>
      </w:tr>
      <w:tr w:rsidR="00891D84" w:rsidRPr="00254D24" w14:paraId="755D9C9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6467D30" w14:textId="77777777" w:rsidR="00891D84" w:rsidRPr="00254D24" w:rsidRDefault="00891D84" w:rsidP="00676EF5">
            <w:pPr>
              <w:pStyle w:val="TAC"/>
              <w:rPr>
                <w:lang w:eastAsia="en-GB"/>
              </w:rPr>
            </w:pPr>
            <w:r w:rsidRPr="00254D24">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693D727A" w14:textId="77777777" w:rsidR="00891D84" w:rsidRPr="00254D24" w:rsidRDefault="00891D84" w:rsidP="00676EF5">
            <w:pPr>
              <w:pStyle w:val="TAC"/>
              <w:rPr>
                <w:lang w:eastAsia="en-GB"/>
              </w:rPr>
            </w:pPr>
            <w:r w:rsidRPr="00254D24">
              <w:rPr>
                <w:lang w:val="en-US" w:eastAsia="zh-CN"/>
              </w:rPr>
              <w:t>n2, n5, n30, n66</w:t>
            </w:r>
          </w:p>
        </w:tc>
      </w:tr>
      <w:tr w:rsidR="00891D84" w:rsidRPr="00254D24" w14:paraId="7A977CAD"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34C563F" w14:textId="77777777" w:rsidR="00891D84" w:rsidRPr="00254D24" w:rsidRDefault="00891D84" w:rsidP="00676EF5">
            <w:pPr>
              <w:pStyle w:val="TAC"/>
              <w:rPr>
                <w:lang w:val="en-US" w:eastAsia="zh-CN"/>
              </w:rPr>
            </w:pPr>
            <w:r w:rsidRPr="00254D24">
              <w:rPr>
                <w:lang w:eastAsia="en-GB"/>
              </w:rPr>
              <w:t>CA_n2-n5-n30-n77</w:t>
            </w:r>
          </w:p>
        </w:tc>
        <w:tc>
          <w:tcPr>
            <w:tcW w:w="2552" w:type="dxa"/>
            <w:tcBorders>
              <w:top w:val="single" w:sz="4" w:space="0" w:color="auto"/>
              <w:left w:val="single" w:sz="4" w:space="0" w:color="auto"/>
              <w:bottom w:val="single" w:sz="4" w:space="0" w:color="auto"/>
              <w:right w:val="single" w:sz="4" w:space="0" w:color="auto"/>
            </w:tcBorders>
          </w:tcPr>
          <w:p w14:paraId="42957432" w14:textId="77777777" w:rsidR="00891D84" w:rsidRPr="00254D24" w:rsidRDefault="00891D84" w:rsidP="00676EF5">
            <w:pPr>
              <w:pStyle w:val="TAC"/>
              <w:rPr>
                <w:lang w:val="en-US" w:eastAsia="zh-CN"/>
              </w:rPr>
            </w:pPr>
            <w:r w:rsidRPr="00254D24">
              <w:rPr>
                <w:lang w:eastAsia="en-GB"/>
              </w:rPr>
              <w:t>n2, n5, n30, n77</w:t>
            </w:r>
          </w:p>
        </w:tc>
      </w:tr>
      <w:tr w:rsidR="00891D84" w:rsidRPr="00254D24" w14:paraId="7288215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096E2E0" w14:textId="77777777" w:rsidR="00891D84" w:rsidRPr="00254D24" w:rsidRDefault="00891D84" w:rsidP="00676EF5">
            <w:pPr>
              <w:pStyle w:val="TAC"/>
              <w:rPr>
                <w:lang w:val="en-US" w:eastAsia="zh-CN"/>
              </w:rPr>
            </w:pPr>
            <w:r w:rsidRPr="00254D24">
              <w:rPr>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578A5FC0" w14:textId="77777777" w:rsidR="00891D84" w:rsidRPr="00254D24" w:rsidRDefault="00891D84" w:rsidP="00676EF5">
            <w:pPr>
              <w:pStyle w:val="TAC"/>
              <w:rPr>
                <w:lang w:val="en-US" w:eastAsia="zh-CN"/>
              </w:rPr>
            </w:pPr>
            <w:r w:rsidRPr="00254D24">
              <w:rPr>
                <w:lang w:val="en-US" w:eastAsia="zh-CN"/>
              </w:rPr>
              <w:t>n2, n5, n48, n66</w:t>
            </w:r>
          </w:p>
        </w:tc>
      </w:tr>
      <w:tr w:rsidR="00891D84" w:rsidRPr="00254D24" w14:paraId="4C426D0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B72EEB9" w14:textId="77777777" w:rsidR="00891D84" w:rsidRPr="00254D24" w:rsidRDefault="00891D84" w:rsidP="00676EF5">
            <w:pPr>
              <w:pStyle w:val="TAC"/>
              <w:rPr>
                <w:lang w:val="en-US" w:eastAsia="zh-CN"/>
              </w:rPr>
            </w:pPr>
            <w:r w:rsidRPr="00254D24">
              <w:rPr>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333D285E" w14:textId="77777777" w:rsidR="00891D84" w:rsidRPr="00254D24" w:rsidRDefault="00891D84" w:rsidP="00676EF5">
            <w:pPr>
              <w:pStyle w:val="TAC"/>
              <w:rPr>
                <w:lang w:val="en-US" w:eastAsia="zh-CN"/>
              </w:rPr>
            </w:pPr>
            <w:r w:rsidRPr="00254D24">
              <w:rPr>
                <w:lang w:val="en-US" w:eastAsia="zh-CN"/>
              </w:rPr>
              <w:t>n2, n5, n48, n77</w:t>
            </w:r>
          </w:p>
        </w:tc>
      </w:tr>
      <w:tr w:rsidR="00891D84" w:rsidRPr="00254D24" w14:paraId="21387DF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B5E4977" w14:textId="77777777" w:rsidR="00891D84" w:rsidRPr="00254D24" w:rsidRDefault="00891D84" w:rsidP="00676EF5">
            <w:pPr>
              <w:pStyle w:val="TAC"/>
              <w:rPr>
                <w:lang w:val="en-US" w:eastAsia="zh-CN"/>
              </w:rPr>
            </w:pPr>
            <w:r w:rsidRPr="00254D24">
              <w:rPr>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5B35277B" w14:textId="77777777" w:rsidR="00891D84" w:rsidRPr="00254D24" w:rsidRDefault="00891D84" w:rsidP="00676EF5">
            <w:pPr>
              <w:pStyle w:val="TAC"/>
              <w:rPr>
                <w:lang w:val="en-US" w:eastAsia="zh-CN"/>
              </w:rPr>
            </w:pPr>
            <w:r w:rsidRPr="00254D24">
              <w:rPr>
                <w:lang w:val="en-US" w:eastAsia="zh-CN"/>
              </w:rPr>
              <w:t>n2, n5, n66, n77</w:t>
            </w:r>
          </w:p>
        </w:tc>
      </w:tr>
      <w:tr w:rsidR="00891D84" w:rsidRPr="00254D24" w14:paraId="6069B96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F443B61" w14:textId="77777777" w:rsidR="00891D84" w:rsidRPr="00254D24" w:rsidRDefault="00891D84" w:rsidP="00676EF5">
            <w:pPr>
              <w:pStyle w:val="TAC"/>
              <w:rPr>
                <w:lang w:val="en-US" w:eastAsia="zh-CN"/>
              </w:rPr>
            </w:pPr>
            <w:r w:rsidRPr="00254D24">
              <w:rPr>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47A6ADE3" w14:textId="77777777" w:rsidR="00891D84" w:rsidRPr="00254D24" w:rsidRDefault="00891D84" w:rsidP="00676EF5">
            <w:pPr>
              <w:pStyle w:val="TAC"/>
              <w:rPr>
                <w:lang w:val="en-US" w:eastAsia="zh-CN"/>
              </w:rPr>
            </w:pPr>
            <w:r w:rsidRPr="00254D24">
              <w:rPr>
                <w:lang w:val="en-US" w:eastAsia="zh-CN"/>
              </w:rPr>
              <w:t>n2, n12, n30, n66</w:t>
            </w:r>
          </w:p>
        </w:tc>
      </w:tr>
      <w:tr w:rsidR="00891D84" w:rsidRPr="00254D24" w14:paraId="691585CD"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2FA7963" w14:textId="77777777" w:rsidR="00891D84" w:rsidRPr="00254D24" w:rsidRDefault="00891D84" w:rsidP="00676EF5">
            <w:pPr>
              <w:pStyle w:val="TAC"/>
              <w:rPr>
                <w:lang w:val="en-US" w:eastAsia="zh-CN"/>
              </w:rPr>
            </w:pPr>
            <w:r w:rsidRPr="00254D24">
              <w:rPr>
                <w:color w:val="000000"/>
                <w:lang w:eastAsia="en-GB"/>
              </w:rPr>
              <w:t>CA_n2-n12-n30-n77</w:t>
            </w:r>
          </w:p>
        </w:tc>
        <w:tc>
          <w:tcPr>
            <w:tcW w:w="2552" w:type="dxa"/>
            <w:tcBorders>
              <w:top w:val="single" w:sz="4" w:space="0" w:color="auto"/>
              <w:left w:val="single" w:sz="4" w:space="0" w:color="auto"/>
              <w:bottom w:val="single" w:sz="4" w:space="0" w:color="auto"/>
              <w:right w:val="single" w:sz="4" w:space="0" w:color="auto"/>
            </w:tcBorders>
          </w:tcPr>
          <w:p w14:paraId="6E0FA40D" w14:textId="77777777" w:rsidR="00891D84" w:rsidRPr="00254D24" w:rsidRDefault="00891D84" w:rsidP="00676EF5">
            <w:pPr>
              <w:pStyle w:val="TAC"/>
              <w:rPr>
                <w:lang w:val="en-US" w:eastAsia="zh-CN"/>
              </w:rPr>
            </w:pPr>
            <w:r w:rsidRPr="00254D24">
              <w:rPr>
                <w:color w:val="000000"/>
                <w:lang w:eastAsia="en-GB"/>
              </w:rPr>
              <w:t>n2, n12, n30, n77</w:t>
            </w:r>
          </w:p>
        </w:tc>
      </w:tr>
      <w:tr w:rsidR="00891D84" w:rsidRPr="00254D24" w14:paraId="54E0535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9BAE5B5" w14:textId="77777777" w:rsidR="00891D84" w:rsidRPr="00254D24" w:rsidRDefault="00891D84" w:rsidP="00676EF5">
            <w:pPr>
              <w:pStyle w:val="TAC"/>
              <w:rPr>
                <w:lang w:val="en-US" w:eastAsia="zh-CN"/>
              </w:rPr>
            </w:pPr>
            <w:r w:rsidRPr="00254D24">
              <w:rPr>
                <w:color w:val="000000"/>
                <w:lang w:eastAsia="en-GB"/>
              </w:rPr>
              <w:t>CA_n2-n12-n66-n77</w:t>
            </w:r>
          </w:p>
        </w:tc>
        <w:tc>
          <w:tcPr>
            <w:tcW w:w="2552" w:type="dxa"/>
            <w:tcBorders>
              <w:top w:val="single" w:sz="4" w:space="0" w:color="auto"/>
              <w:left w:val="single" w:sz="4" w:space="0" w:color="auto"/>
              <w:bottom w:val="single" w:sz="4" w:space="0" w:color="auto"/>
              <w:right w:val="single" w:sz="4" w:space="0" w:color="auto"/>
            </w:tcBorders>
          </w:tcPr>
          <w:p w14:paraId="120B4199" w14:textId="77777777" w:rsidR="00891D84" w:rsidRPr="00254D24" w:rsidRDefault="00891D84" w:rsidP="00676EF5">
            <w:pPr>
              <w:pStyle w:val="TAC"/>
              <w:rPr>
                <w:lang w:val="en-US" w:eastAsia="zh-CN"/>
              </w:rPr>
            </w:pPr>
            <w:r w:rsidRPr="00254D24">
              <w:rPr>
                <w:color w:val="000000"/>
                <w:lang w:eastAsia="en-GB"/>
              </w:rPr>
              <w:t>n2, n12, n66, n77</w:t>
            </w:r>
          </w:p>
        </w:tc>
      </w:tr>
      <w:tr w:rsidR="00891D84" w:rsidRPr="00254D24" w14:paraId="3210237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CE9F265" w14:textId="77777777" w:rsidR="00891D84" w:rsidRPr="00254D24" w:rsidRDefault="00891D84" w:rsidP="00676EF5">
            <w:pPr>
              <w:pStyle w:val="TAC"/>
              <w:rPr>
                <w:lang w:val="en-US" w:eastAsia="zh-CN"/>
              </w:rPr>
            </w:pPr>
            <w:r w:rsidRPr="00254D24">
              <w:rPr>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7604D299" w14:textId="77777777" w:rsidR="00891D84" w:rsidRPr="00254D24" w:rsidRDefault="00891D84" w:rsidP="00676EF5">
            <w:pPr>
              <w:pStyle w:val="TAC"/>
              <w:rPr>
                <w:lang w:val="en-US" w:eastAsia="zh-CN"/>
              </w:rPr>
            </w:pPr>
            <w:r w:rsidRPr="00254D24">
              <w:rPr>
                <w:lang w:val="en-US" w:eastAsia="zh-CN"/>
              </w:rPr>
              <w:t>n2, n14, n30, n66</w:t>
            </w:r>
          </w:p>
        </w:tc>
      </w:tr>
      <w:tr w:rsidR="00891D84" w:rsidRPr="00254D24" w14:paraId="64F5739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02DEEBD" w14:textId="77777777" w:rsidR="00891D84" w:rsidRPr="00254D24" w:rsidRDefault="00891D84" w:rsidP="00676EF5">
            <w:pPr>
              <w:pStyle w:val="TAC"/>
              <w:rPr>
                <w:lang w:val="en-US" w:eastAsia="zh-CN"/>
              </w:rPr>
            </w:pPr>
            <w:r w:rsidRPr="00254D24">
              <w:rPr>
                <w:lang w:eastAsia="en-GB"/>
              </w:rPr>
              <w:t>CA_n2-n14-n30-n77</w:t>
            </w:r>
          </w:p>
        </w:tc>
        <w:tc>
          <w:tcPr>
            <w:tcW w:w="2552" w:type="dxa"/>
            <w:tcBorders>
              <w:top w:val="single" w:sz="4" w:space="0" w:color="auto"/>
              <w:left w:val="single" w:sz="4" w:space="0" w:color="auto"/>
              <w:bottom w:val="single" w:sz="4" w:space="0" w:color="auto"/>
              <w:right w:val="single" w:sz="4" w:space="0" w:color="auto"/>
            </w:tcBorders>
          </w:tcPr>
          <w:p w14:paraId="6D2CA651" w14:textId="77777777" w:rsidR="00891D84" w:rsidRPr="00254D24" w:rsidRDefault="00891D84" w:rsidP="00676EF5">
            <w:pPr>
              <w:pStyle w:val="TAC"/>
              <w:rPr>
                <w:lang w:val="en-US" w:eastAsia="zh-CN"/>
              </w:rPr>
            </w:pPr>
            <w:r w:rsidRPr="00254D24">
              <w:rPr>
                <w:lang w:eastAsia="en-GB"/>
              </w:rPr>
              <w:t>n2, n14, n30, n77</w:t>
            </w:r>
          </w:p>
        </w:tc>
      </w:tr>
      <w:tr w:rsidR="00891D84" w:rsidRPr="00254D24" w14:paraId="0777CAE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75FBBE0" w14:textId="77777777" w:rsidR="00891D84" w:rsidRPr="00254D24" w:rsidRDefault="00891D84" w:rsidP="00676EF5">
            <w:pPr>
              <w:pStyle w:val="TAC"/>
              <w:rPr>
                <w:lang w:eastAsia="en-GB"/>
              </w:rPr>
            </w:pPr>
            <w:r w:rsidRPr="00254D24">
              <w:rPr>
                <w:lang w:eastAsia="en-GB"/>
              </w:rPr>
              <w:t>CA_n2-n14-n66-n77</w:t>
            </w:r>
          </w:p>
        </w:tc>
        <w:tc>
          <w:tcPr>
            <w:tcW w:w="2552" w:type="dxa"/>
            <w:tcBorders>
              <w:top w:val="single" w:sz="4" w:space="0" w:color="auto"/>
              <w:left w:val="single" w:sz="4" w:space="0" w:color="auto"/>
              <w:bottom w:val="single" w:sz="4" w:space="0" w:color="auto"/>
              <w:right w:val="single" w:sz="4" w:space="0" w:color="auto"/>
            </w:tcBorders>
          </w:tcPr>
          <w:p w14:paraId="6EB7424F" w14:textId="77777777" w:rsidR="00891D84" w:rsidRPr="00254D24" w:rsidRDefault="00891D84" w:rsidP="00676EF5">
            <w:pPr>
              <w:pStyle w:val="TAC"/>
              <w:rPr>
                <w:lang w:eastAsia="en-GB"/>
              </w:rPr>
            </w:pPr>
            <w:r w:rsidRPr="00254D24">
              <w:rPr>
                <w:lang w:eastAsia="en-GB"/>
              </w:rPr>
              <w:t>n2, n14, n66, n77</w:t>
            </w:r>
          </w:p>
        </w:tc>
      </w:tr>
      <w:tr w:rsidR="00891D84" w:rsidRPr="00254D24" w14:paraId="7F8B21C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9B00A03" w14:textId="77777777" w:rsidR="00891D84" w:rsidRPr="00254D24" w:rsidRDefault="00891D84" w:rsidP="00676EF5">
            <w:pPr>
              <w:pStyle w:val="TAC"/>
              <w:rPr>
                <w:lang w:val="en-US" w:eastAsia="zh-CN"/>
              </w:rPr>
            </w:pPr>
            <w:r w:rsidRPr="00254D24">
              <w:rPr>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117CE5DE" w14:textId="77777777" w:rsidR="00891D84" w:rsidRPr="00254D24" w:rsidRDefault="00891D84" w:rsidP="00676EF5">
            <w:pPr>
              <w:pStyle w:val="TAC"/>
              <w:rPr>
                <w:lang w:val="en-US" w:eastAsia="zh-CN"/>
              </w:rPr>
            </w:pPr>
            <w:r w:rsidRPr="00254D24">
              <w:rPr>
                <w:lang w:val="en-US" w:eastAsia="zh-CN"/>
              </w:rPr>
              <w:t>n2, n29, n30, n66</w:t>
            </w:r>
          </w:p>
        </w:tc>
      </w:tr>
      <w:tr w:rsidR="00891D84" w:rsidRPr="00254D24" w14:paraId="2E2F555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79BCEF9" w14:textId="77777777" w:rsidR="00891D84" w:rsidRPr="00254D24" w:rsidRDefault="00891D84" w:rsidP="00676EF5">
            <w:pPr>
              <w:pStyle w:val="TAC"/>
              <w:rPr>
                <w:lang w:val="en-US" w:eastAsia="zh-CN"/>
              </w:rPr>
            </w:pPr>
            <w:r w:rsidRPr="00254D24">
              <w:rPr>
                <w:lang w:val="en-US" w:eastAsia="zh-CN"/>
              </w:rPr>
              <w:t>CA_n2-n29-n30-n77</w:t>
            </w:r>
          </w:p>
        </w:tc>
        <w:tc>
          <w:tcPr>
            <w:tcW w:w="2552" w:type="dxa"/>
            <w:tcBorders>
              <w:top w:val="single" w:sz="4" w:space="0" w:color="auto"/>
              <w:left w:val="single" w:sz="4" w:space="0" w:color="auto"/>
              <w:bottom w:val="single" w:sz="4" w:space="0" w:color="auto"/>
              <w:right w:val="single" w:sz="4" w:space="0" w:color="auto"/>
            </w:tcBorders>
          </w:tcPr>
          <w:p w14:paraId="4F5FEDB7" w14:textId="77777777" w:rsidR="00891D84" w:rsidRPr="00254D24" w:rsidRDefault="00891D84" w:rsidP="00676EF5">
            <w:pPr>
              <w:pStyle w:val="TAC"/>
              <w:rPr>
                <w:lang w:val="en-US" w:eastAsia="zh-CN"/>
              </w:rPr>
            </w:pPr>
            <w:r w:rsidRPr="00254D24">
              <w:rPr>
                <w:lang w:val="en-US" w:eastAsia="zh-CN"/>
              </w:rPr>
              <w:t>n2, n29, n30, n77</w:t>
            </w:r>
          </w:p>
        </w:tc>
      </w:tr>
      <w:tr w:rsidR="00891D84" w:rsidRPr="00254D24" w14:paraId="71827D3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8EA4FA9" w14:textId="77777777" w:rsidR="00891D84" w:rsidRPr="00254D24" w:rsidRDefault="00891D84" w:rsidP="00676EF5">
            <w:pPr>
              <w:pStyle w:val="TAC"/>
              <w:rPr>
                <w:lang w:val="en-US" w:eastAsia="zh-CN"/>
              </w:rPr>
            </w:pPr>
            <w:r w:rsidRPr="00254D24">
              <w:rPr>
                <w:lang w:val="en-US" w:eastAsia="zh-CN"/>
              </w:rPr>
              <w:t>CA_n2-n29-n66-n77</w:t>
            </w:r>
          </w:p>
        </w:tc>
        <w:tc>
          <w:tcPr>
            <w:tcW w:w="2552" w:type="dxa"/>
            <w:tcBorders>
              <w:top w:val="single" w:sz="4" w:space="0" w:color="auto"/>
              <w:left w:val="single" w:sz="4" w:space="0" w:color="auto"/>
              <w:bottom w:val="single" w:sz="4" w:space="0" w:color="auto"/>
              <w:right w:val="single" w:sz="4" w:space="0" w:color="auto"/>
            </w:tcBorders>
          </w:tcPr>
          <w:p w14:paraId="7FFEEACB" w14:textId="77777777" w:rsidR="00891D84" w:rsidRPr="00254D24" w:rsidRDefault="00891D84" w:rsidP="00676EF5">
            <w:pPr>
              <w:pStyle w:val="TAC"/>
              <w:rPr>
                <w:lang w:val="en-US" w:eastAsia="zh-CN"/>
              </w:rPr>
            </w:pPr>
            <w:r w:rsidRPr="00254D24">
              <w:rPr>
                <w:lang w:val="en-US" w:eastAsia="zh-CN"/>
              </w:rPr>
              <w:t>n2, n29, n66, n77</w:t>
            </w:r>
          </w:p>
        </w:tc>
      </w:tr>
      <w:tr w:rsidR="00891D84" w:rsidRPr="00254D24" w14:paraId="06016C7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60B3AA4" w14:textId="77777777" w:rsidR="00891D84" w:rsidRPr="00254D24" w:rsidRDefault="00891D84" w:rsidP="00676EF5">
            <w:pPr>
              <w:pStyle w:val="TAC"/>
              <w:rPr>
                <w:lang w:val="en-US" w:eastAsia="zh-CN"/>
              </w:rPr>
            </w:pPr>
            <w:r w:rsidRPr="00254D24">
              <w:rPr>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67D5894E" w14:textId="77777777" w:rsidR="00891D84" w:rsidRPr="00254D24" w:rsidRDefault="00891D84" w:rsidP="00676EF5">
            <w:pPr>
              <w:pStyle w:val="TAC"/>
              <w:rPr>
                <w:lang w:val="en-US" w:eastAsia="zh-CN"/>
              </w:rPr>
            </w:pPr>
            <w:r w:rsidRPr="00254D24">
              <w:rPr>
                <w:lang w:val="en-US" w:eastAsia="zh-CN"/>
              </w:rPr>
              <w:t>n2, n30, n66, n77</w:t>
            </w:r>
          </w:p>
        </w:tc>
      </w:tr>
      <w:tr w:rsidR="00891D84" w:rsidRPr="00254D24" w14:paraId="61B46EC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FAB3073" w14:textId="77777777" w:rsidR="00891D84" w:rsidRPr="00254D24" w:rsidRDefault="00891D84" w:rsidP="00676EF5">
            <w:pPr>
              <w:pStyle w:val="TAC"/>
              <w:rPr>
                <w:lang w:val="en-US" w:eastAsia="zh-CN"/>
              </w:rPr>
            </w:pPr>
            <w:r w:rsidRPr="00254D24">
              <w:rPr>
                <w:lang w:val="en-US" w:eastAsia="zh-CN"/>
              </w:rPr>
              <w:t>CA_n2-n41-n66-n71</w:t>
            </w:r>
          </w:p>
        </w:tc>
        <w:tc>
          <w:tcPr>
            <w:tcW w:w="2552" w:type="dxa"/>
            <w:tcBorders>
              <w:top w:val="single" w:sz="4" w:space="0" w:color="auto"/>
              <w:left w:val="single" w:sz="4" w:space="0" w:color="auto"/>
              <w:bottom w:val="single" w:sz="4" w:space="0" w:color="auto"/>
              <w:right w:val="single" w:sz="4" w:space="0" w:color="auto"/>
            </w:tcBorders>
          </w:tcPr>
          <w:p w14:paraId="656EAB74" w14:textId="77777777" w:rsidR="00891D84" w:rsidRPr="00254D24" w:rsidRDefault="00891D84" w:rsidP="00676EF5">
            <w:pPr>
              <w:pStyle w:val="TAC"/>
              <w:rPr>
                <w:lang w:val="en-US" w:eastAsia="zh-CN"/>
              </w:rPr>
            </w:pPr>
            <w:r w:rsidRPr="00254D24">
              <w:rPr>
                <w:lang w:val="en-US" w:eastAsia="zh-CN"/>
              </w:rPr>
              <w:t>n2, n41, n66, n71</w:t>
            </w:r>
          </w:p>
        </w:tc>
      </w:tr>
      <w:tr w:rsidR="00891D84" w:rsidRPr="00254D24" w14:paraId="4D5AD00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09FEB6" w14:textId="77777777" w:rsidR="00891D84" w:rsidRPr="00254D24" w:rsidRDefault="00891D84" w:rsidP="00676EF5">
            <w:pPr>
              <w:pStyle w:val="TAC"/>
              <w:rPr>
                <w:lang w:val="en-US" w:eastAsia="zh-CN"/>
              </w:rPr>
            </w:pPr>
            <w:r w:rsidRPr="00254D24">
              <w:rPr>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347D7E16" w14:textId="77777777" w:rsidR="00891D84" w:rsidRPr="00254D24" w:rsidRDefault="00891D84" w:rsidP="00676EF5">
            <w:pPr>
              <w:pStyle w:val="TAC"/>
              <w:rPr>
                <w:lang w:val="en-US" w:eastAsia="zh-CN"/>
              </w:rPr>
            </w:pPr>
            <w:r w:rsidRPr="00254D24">
              <w:rPr>
                <w:lang w:val="en-US" w:eastAsia="zh-CN"/>
              </w:rPr>
              <w:t>n2, n48, n66, n77</w:t>
            </w:r>
          </w:p>
        </w:tc>
      </w:tr>
      <w:tr w:rsidR="00891D84" w:rsidRPr="00254D24" w14:paraId="7629038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FEBAC08" w14:textId="77777777" w:rsidR="00891D84" w:rsidRPr="00254D24" w:rsidRDefault="00891D84" w:rsidP="00676EF5">
            <w:pPr>
              <w:pStyle w:val="TAC"/>
              <w:rPr>
                <w:lang w:val="en-US" w:eastAsia="zh-CN"/>
              </w:rPr>
            </w:pPr>
            <w:r w:rsidRPr="00254D24">
              <w:rPr>
                <w:lang w:val="en-US" w:eastAsia="zh-CN"/>
              </w:rPr>
              <w:t>CA_n2-n66-n71-n77</w:t>
            </w:r>
          </w:p>
        </w:tc>
        <w:tc>
          <w:tcPr>
            <w:tcW w:w="2552" w:type="dxa"/>
            <w:tcBorders>
              <w:top w:val="single" w:sz="4" w:space="0" w:color="auto"/>
              <w:left w:val="single" w:sz="4" w:space="0" w:color="auto"/>
              <w:bottom w:val="single" w:sz="4" w:space="0" w:color="auto"/>
              <w:right w:val="single" w:sz="4" w:space="0" w:color="auto"/>
            </w:tcBorders>
          </w:tcPr>
          <w:p w14:paraId="7F3382AC" w14:textId="77777777" w:rsidR="00891D84" w:rsidRPr="00254D24" w:rsidRDefault="00891D84" w:rsidP="00676EF5">
            <w:pPr>
              <w:pStyle w:val="TAC"/>
              <w:rPr>
                <w:lang w:val="en-US" w:eastAsia="zh-CN"/>
              </w:rPr>
            </w:pPr>
            <w:r w:rsidRPr="00254D24">
              <w:rPr>
                <w:lang w:val="en-US" w:eastAsia="zh-CN"/>
              </w:rPr>
              <w:t>n2, n66, n71, n77</w:t>
            </w:r>
          </w:p>
        </w:tc>
      </w:tr>
      <w:tr w:rsidR="00891D84" w:rsidRPr="00254D24" w14:paraId="6A30F08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E796CC6" w14:textId="77777777" w:rsidR="00891D84" w:rsidRPr="00254D24" w:rsidRDefault="00891D84" w:rsidP="00676EF5">
            <w:pPr>
              <w:pStyle w:val="TAC"/>
              <w:rPr>
                <w:lang w:val="en-US" w:eastAsia="zh-CN"/>
              </w:rPr>
            </w:pPr>
            <w:r w:rsidRPr="00254D24">
              <w:rPr>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334E9EDA" w14:textId="77777777" w:rsidR="00891D84" w:rsidRPr="00254D24" w:rsidRDefault="00891D84" w:rsidP="00676EF5">
            <w:pPr>
              <w:pStyle w:val="TAC"/>
              <w:rPr>
                <w:lang w:val="en-US" w:eastAsia="zh-CN"/>
              </w:rPr>
            </w:pPr>
            <w:r w:rsidRPr="00254D24">
              <w:rPr>
                <w:lang w:val="en-US" w:eastAsia="zh-CN"/>
              </w:rPr>
              <w:t>n2, n66, n71, n78</w:t>
            </w:r>
          </w:p>
        </w:tc>
      </w:tr>
      <w:tr w:rsidR="00891D84" w:rsidRPr="00254D24" w14:paraId="35EEB9B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287607F" w14:textId="77777777" w:rsidR="00891D84" w:rsidRPr="00254D24" w:rsidRDefault="00891D84" w:rsidP="00676EF5">
            <w:pPr>
              <w:pStyle w:val="TAC"/>
              <w:rPr>
                <w:lang w:eastAsia="en-GB"/>
              </w:rPr>
            </w:pPr>
            <w:r w:rsidRPr="00254D24">
              <w:rPr>
                <w:lang w:eastAsia="en-GB"/>
              </w:rPr>
              <w:t>CA_n3-n5-n7-n78</w:t>
            </w:r>
          </w:p>
        </w:tc>
        <w:tc>
          <w:tcPr>
            <w:tcW w:w="2552" w:type="dxa"/>
            <w:tcBorders>
              <w:top w:val="single" w:sz="4" w:space="0" w:color="auto"/>
              <w:left w:val="single" w:sz="4" w:space="0" w:color="auto"/>
              <w:bottom w:val="single" w:sz="4" w:space="0" w:color="auto"/>
              <w:right w:val="single" w:sz="4" w:space="0" w:color="auto"/>
            </w:tcBorders>
          </w:tcPr>
          <w:p w14:paraId="4E8DEDF5" w14:textId="77777777" w:rsidR="00891D84" w:rsidRPr="00254D24" w:rsidRDefault="00891D84" w:rsidP="00676EF5">
            <w:pPr>
              <w:pStyle w:val="TAC"/>
              <w:rPr>
                <w:lang w:eastAsia="en-GB"/>
              </w:rPr>
            </w:pPr>
            <w:r w:rsidRPr="00254D24">
              <w:rPr>
                <w:lang w:eastAsia="en-GB"/>
              </w:rPr>
              <w:t>n3, n5, n7, n78</w:t>
            </w:r>
          </w:p>
        </w:tc>
      </w:tr>
      <w:tr w:rsidR="00891D84" w:rsidRPr="00254D24" w14:paraId="30C1B7C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257F9BA" w14:textId="77777777" w:rsidR="00891D84" w:rsidRPr="00254D24" w:rsidRDefault="00891D84" w:rsidP="00676EF5">
            <w:pPr>
              <w:pStyle w:val="TAC"/>
              <w:rPr>
                <w:lang w:eastAsia="en-GB"/>
              </w:rPr>
            </w:pPr>
            <w:r w:rsidRPr="00254D24">
              <w:rPr>
                <w:lang w:eastAsia="en-GB"/>
              </w:rPr>
              <w:t>CA_n3-n5-n28-n78</w:t>
            </w:r>
          </w:p>
        </w:tc>
        <w:tc>
          <w:tcPr>
            <w:tcW w:w="2552" w:type="dxa"/>
            <w:tcBorders>
              <w:top w:val="single" w:sz="4" w:space="0" w:color="auto"/>
              <w:left w:val="single" w:sz="4" w:space="0" w:color="auto"/>
              <w:bottom w:val="single" w:sz="4" w:space="0" w:color="auto"/>
              <w:right w:val="single" w:sz="4" w:space="0" w:color="auto"/>
            </w:tcBorders>
          </w:tcPr>
          <w:p w14:paraId="2414104A" w14:textId="77777777" w:rsidR="00891D84" w:rsidRPr="00254D24" w:rsidRDefault="00891D84" w:rsidP="00676EF5">
            <w:pPr>
              <w:pStyle w:val="TAC"/>
              <w:rPr>
                <w:lang w:eastAsia="en-GB"/>
              </w:rPr>
            </w:pPr>
            <w:r w:rsidRPr="00254D24">
              <w:rPr>
                <w:lang w:eastAsia="en-GB"/>
              </w:rPr>
              <w:t>n3, n5, n28, n78</w:t>
            </w:r>
          </w:p>
        </w:tc>
      </w:tr>
      <w:tr w:rsidR="00891D84" w:rsidRPr="00254D24" w14:paraId="24883F1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2B53A46" w14:textId="77777777" w:rsidR="00891D84" w:rsidRPr="00254D24" w:rsidRDefault="00891D84" w:rsidP="00676EF5">
            <w:pPr>
              <w:pStyle w:val="TAC"/>
              <w:rPr>
                <w:lang w:eastAsia="en-GB"/>
              </w:rPr>
            </w:pPr>
            <w:r w:rsidRPr="00254D24">
              <w:rPr>
                <w:lang w:eastAsia="en-GB"/>
              </w:rPr>
              <w:t>CA_n3-n5-n28-n79</w:t>
            </w:r>
          </w:p>
        </w:tc>
        <w:tc>
          <w:tcPr>
            <w:tcW w:w="2552" w:type="dxa"/>
            <w:tcBorders>
              <w:top w:val="single" w:sz="4" w:space="0" w:color="auto"/>
              <w:left w:val="single" w:sz="4" w:space="0" w:color="auto"/>
              <w:bottom w:val="single" w:sz="4" w:space="0" w:color="auto"/>
              <w:right w:val="single" w:sz="4" w:space="0" w:color="auto"/>
            </w:tcBorders>
          </w:tcPr>
          <w:p w14:paraId="4D893A23" w14:textId="77777777" w:rsidR="00891D84" w:rsidRPr="00254D24" w:rsidRDefault="00891D84" w:rsidP="00676EF5">
            <w:pPr>
              <w:pStyle w:val="TAC"/>
              <w:rPr>
                <w:lang w:eastAsia="en-GB"/>
              </w:rPr>
            </w:pPr>
            <w:r w:rsidRPr="00254D24">
              <w:rPr>
                <w:lang w:eastAsia="en-GB"/>
              </w:rPr>
              <w:t>n3, n5, n28, n79</w:t>
            </w:r>
          </w:p>
        </w:tc>
      </w:tr>
      <w:tr w:rsidR="00891D84" w:rsidRPr="00254D24" w14:paraId="30CCD7E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9E8F7D3" w14:textId="77777777" w:rsidR="00891D84" w:rsidRPr="00254D24" w:rsidRDefault="00891D84" w:rsidP="00676EF5">
            <w:pPr>
              <w:pStyle w:val="TAC"/>
              <w:rPr>
                <w:lang w:eastAsia="en-GB"/>
              </w:rPr>
            </w:pPr>
            <w:r w:rsidRPr="00254D24">
              <w:rPr>
                <w:lang w:eastAsia="en-GB"/>
              </w:rPr>
              <w:t>CA_n3-n7-n8-n78</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19782269" w14:textId="77777777" w:rsidR="00891D84" w:rsidRPr="00254D24" w:rsidRDefault="00891D84" w:rsidP="00676EF5">
            <w:pPr>
              <w:pStyle w:val="TAC"/>
              <w:rPr>
                <w:lang w:eastAsia="en-GB"/>
              </w:rPr>
            </w:pPr>
            <w:r w:rsidRPr="00254D24">
              <w:rPr>
                <w:lang w:eastAsia="en-GB"/>
              </w:rPr>
              <w:t>n3, n7, n8, n78</w:t>
            </w:r>
          </w:p>
        </w:tc>
      </w:tr>
      <w:tr w:rsidR="00891D84" w:rsidRPr="00254D24" w14:paraId="5FAE3A6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D84B1BC" w14:textId="77777777" w:rsidR="00891D84" w:rsidRPr="00254D24" w:rsidRDefault="00891D84" w:rsidP="00676EF5">
            <w:pPr>
              <w:pStyle w:val="TAC"/>
              <w:rPr>
                <w:lang w:eastAsia="en-GB"/>
              </w:rPr>
            </w:pPr>
            <w:r w:rsidRPr="00254D24">
              <w:rPr>
                <w:lang w:eastAsia="en-GB"/>
              </w:rPr>
              <w:t>CA_n3-n7-n20-n67</w:t>
            </w:r>
          </w:p>
        </w:tc>
        <w:tc>
          <w:tcPr>
            <w:tcW w:w="2552" w:type="dxa"/>
            <w:tcBorders>
              <w:top w:val="single" w:sz="4" w:space="0" w:color="auto"/>
              <w:left w:val="single" w:sz="4" w:space="0" w:color="auto"/>
              <w:bottom w:val="single" w:sz="4" w:space="0" w:color="auto"/>
              <w:right w:val="single" w:sz="4" w:space="0" w:color="auto"/>
            </w:tcBorders>
          </w:tcPr>
          <w:p w14:paraId="26A33ED5" w14:textId="77777777" w:rsidR="00891D84" w:rsidRPr="00254D24" w:rsidRDefault="00891D84" w:rsidP="00676EF5">
            <w:pPr>
              <w:pStyle w:val="TAC"/>
              <w:rPr>
                <w:lang w:eastAsia="en-GB"/>
              </w:rPr>
            </w:pPr>
            <w:r w:rsidRPr="00254D24">
              <w:rPr>
                <w:lang w:eastAsia="en-GB"/>
              </w:rPr>
              <w:t>n3, n7, n20, n67</w:t>
            </w:r>
          </w:p>
        </w:tc>
      </w:tr>
      <w:tr w:rsidR="00891D84" w:rsidRPr="00254D24" w14:paraId="1BBA464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A0491FC" w14:textId="77777777" w:rsidR="00891D84" w:rsidRPr="00254D24" w:rsidRDefault="00891D84" w:rsidP="00676EF5">
            <w:pPr>
              <w:pStyle w:val="TAC"/>
              <w:rPr>
                <w:lang w:eastAsia="en-GB"/>
              </w:rPr>
            </w:pPr>
            <w:r w:rsidRPr="00254D24">
              <w:rPr>
                <w:lang w:eastAsia="en-GB"/>
              </w:rPr>
              <w:t>CA_n3-n7-n20-n78</w:t>
            </w:r>
          </w:p>
        </w:tc>
        <w:tc>
          <w:tcPr>
            <w:tcW w:w="2552" w:type="dxa"/>
            <w:tcBorders>
              <w:top w:val="single" w:sz="4" w:space="0" w:color="auto"/>
              <w:left w:val="single" w:sz="4" w:space="0" w:color="auto"/>
              <w:bottom w:val="single" w:sz="4" w:space="0" w:color="auto"/>
              <w:right w:val="single" w:sz="4" w:space="0" w:color="auto"/>
            </w:tcBorders>
          </w:tcPr>
          <w:p w14:paraId="5C614C55" w14:textId="77777777" w:rsidR="00891D84" w:rsidRPr="00254D24" w:rsidRDefault="00891D84" w:rsidP="00676EF5">
            <w:pPr>
              <w:pStyle w:val="TAC"/>
              <w:rPr>
                <w:lang w:eastAsia="en-GB"/>
              </w:rPr>
            </w:pPr>
            <w:r w:rsidRPr="00254D24">
              <w:rPr>
                <w:lang w:eastAsia="en-GB"/>
              </w:rPr>
              <w:t>n3, n7, n20, n78</w:t>
            </w:r>
          </w:p>
        </w:tc>
      </w:tr>
      <w:tr w:rsidR="00891D84" w:rsidRPr="00254D24" w14:paraId="22E5BE1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426CCC3" w14:textId="77777777" w:rsidR="00891D84" w:rsidRPr="00254D24" w:rsidRDefault="00891D84" w:rsidP="00676EF5">
            <w:pPr>
              <w:pStyle w:val="TAC"/>
              <w:rPr>
                <w:lang w:eastAsia="en-GB"/>
              </w:rPr>
            </w:pPr>
            <w:r w:rsidRPr="00254D24">
              <w:rPr>
                <w:lang w:eastAsia="en-GB"/>
              </w:rPr>
              <w:t>CA_n3-n7-n26-n78</w:t>
            </w:r>
          </w:p>
        </w:tc>
        <w:tc>
          <w:tcPr>
            <w:tcW w:w="2552" w:type="dxa"/>
            <w:tcBorders>
              <w:top w:val="single" w:sz="4" w:space="0" w:color="auto"/>
              <w:left w:val="single" w:sz="4" w:space="0" w:color="auto"/>
              <w:bottom w:val="single" w:sz="4" w:space="0" w:color="auto"/>
              <w:right w:val="single" w:sz="4" w:space="0" w:color="auto"/>
            </w:tcBorders>
          </w:tcPr>
          <w:p w14:paraId="6F8A2CCE" w14:textId="77777777" w:rsidR="00891D84" w:rsidRPr="00254D24" w:rsidRDefault="00891D84" w:rsidP="00676EF5">
            <w:pPr>
              <w:pStyle w:val="TAC"/>
              <w:rPr>
                <w:lang w:eastAsia="en-GB"/>
              </w:rPr>
            </w:pPr>
            <w:r w:rsidRPr="00254D24">
              <w:rPr>
                <w:lang w:eastAsia="en-GB"/>
              </w:rPr>
              <w:t>n3, n7, n26, n78</w:t>
            </w:r>
          </w:p>
        </w:tc>
      </w:tr>
      <w:tr w:rsidR="00891D84" w:rsidRPr="00254D24" w14:paraId="0E3DCE6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BB524C" w14:textId="77777777" w:rsidR="00891D84" w:rsidRPr="00254D24" w:rsidRDefault="00891D84" w:rsidP="00676EF5">
            <w:pPr>
              <w:pStyle w:val="TAC"/>
              <w:rPr>
                <w:lang w:eastAsia="en-GB"/>
              </w:rPr>
            </w:pPr>
            <w:r w:rsidRPr="00254D24">
              <w:rPr>
                <w:lang w:eastAsia="en-GB"/>
              </w:rPr>
              <w:t>CA_n3-n7-n28-n38</w:t>
            </w:r>
          </w:p>
        </w:tc>
        <w:tc>
          <w:tcPr>
            <w:tcW w:w="2552" w:type="dxa"/>
            <w:tcBorders>
              <w:top w:val="single" w:sz="4" w:space="0" w:color="auto"/>
              <w:left w:val="single" w:sz="4" w:space="0" w:color="auto"/>
              <w:bottom w:val="single" w:sz="4" w:space="0" w:color="auto"/>
              <w:right w:val="single" w:sz="4" w:space="0" w:color="auto"/>
            </w:tcBorders>
          </w:tcPr>
          <w:p w14:paraId="47511FCD" w14:textId="77777777" w:rsidR="00891D84" w:rsidRPr="00254D24" w:rsidRDefault="00891D84" w:rsidP="00676EF5">
            <w:pPr>
              <w:pStyle w:val="TAC"/>
              <w:rPr>
                <w:lang w:eastAsia="en-GB"/>
              </w:rPr>
            </w:pPr>
            <w:r w:rsidRPr="00254D24">
              <w:rPr>
                <w:lang w:eastAsia="en-GB"/>
              </w:rPr>
              <w:t>n3, n7, n28, n38</w:t>
            </w:r>
          </w:p>
        </w:tc>
      </w:tr>
      <w:tr w:rsidR="00891D84" w:rsidRPr="00254D24" w14:paraId="4D8C139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424BBA1" w14:textId="77777777" w:rsidR="00891D84" w:rsidRPr="00254D24" w:rsidRDefault="00891D84" w:rsidP="00676EF5">
            <w:pPr>
              <w:pStyle w:val="TAC"/>
              <w:rPr>
                <w:lang w:eastAsia="en-GB"/>
              </w:rPr>
            </w:pPr>
            <w:r w:rsidRPr="00254D24">
              <w:rPr>
                <w:lang w:eastAsia="en-GB"/>
              </w:rPr>
              <w:t>CA_n3-n7-n28-n78</w:t>
            </w:r>
          </w:p>
        </w:tc>
        <w:tc>
          <w:tcPr>
            <w:tcW w:w="2552" w:type="dxa"/>
            <w:tcBorders>
              <w:top w:val="single" w:sz="4" w:space="0" w:color="auto"/>
              <w:left w:val="single" w:sz="4" w:space="0" w:color="auto"/>
              <w:bottom w:val="single" w:sz="4" w:space="0" w:color="auto"/>
              <w:right w:val="single" w:sz="4" w:space="0" w:color="auto"/>
            </w:tcBorders>
          </w:tcPr>
          <w:p w14:paraId="403F0ABF" w14:textId="77777777" w:rsidR="00891D84" w:rsidRPr="00254D24" w:rsidRDefault="00891D84" w:rsidP="00676EF5">
            <w:pPr>
              <w:pStyle w:val="TAC"/>
              <w:rPr>
                <w:lang w:eastAsia="en-GB"/>
              </w:rPr>
            </w:pPr>
            <w:r w:rsidRPr="00254D24">
              <w:rPr>
                <w:lang w:eastAsia="en-GB"/>
              </w:rPr>
              <w:t>n3, n7, n28, n78</w:t>
            </w:r>
          </w:p>
        </w:tc>
      </w:tr>
      <w:tr w:rsidR="00891D84" w:rsidRPr="00254D24" w14:paraId="27951F0D"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1D81EF0" w14:textId="77777777" w:rsidR="00891D84" w:rsidRPr="00254D24" w:rsidRDefault="00891D84" w:rsidP="00676EF5">
            <w:pPr>
              <w:pStyle w:val="TAC"/>
              <w:rPr>
                <w:lang w:eastAsia="en-GB"/>
              </w:rPr>
            </w:pPr>
            <w:r w:rsidRPr="00254D24">
              <w:rPr>
                <w:lang w:eastAsia="en-GB"/>
              </w:rPr>
              <w:t>CA_n3-n7-n40-n105</w:t>
            </w:r>
          </w:p>
        </w:tc>
        <w:tc>
          <w:tcPr>
            <w:tcW w:w="2552" w:type="dxa"/>
            <w:tcBorders>
              <w:top w:val="single" w:sz="4" w:space="0" w:color="auto"/>
              <w:left w:val="single" w:sz="4" w:space="0" w:color="auto"/>
              <w:bottom w:val="single" w:sz="4" w:space="0" w:color="auto"/>
              <w:right w:val="single" w:sz="4" w:space="0" w:color="auto"/>
            </w:tcBorders>
          </w:tcPr>
          <w:p w14:paraId="2B278E91" w14:textId="77777777" w:rsidR="00891D84" w:rsidRPr="00254D24" w:rsidRDefault="00891D84" w:rsidP="00676EF5">
            <w:pPr>
              <w:pStyle w:val="TAC"/>
              <w:rPr>
                <w:lang w:eastAsia="en-GB"/>
              </w:rPr>
            </w:pPr>
            <w:r w:rsidRPr="00254D24">
              <w:rPr>
                <w:lang w:eastAsia="en-GB"/>
              </w:rPr>
              <w:t>n3, n7, n40, n105</w:t>
            </w:r>
          </w:p>
        </w:tc>
      </w:tr>
      <w:tr w:rsidR="00891D84" w:rsidRPr="00254D24" w14:paraId="677E412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ED50F6A" w14:textId="77777777" w:rsidR="00891D84" w:rsidRPr="00254D24" w:rsidRDefault="00891D84" w:rsidP="00676EF5">
            <w:pPr>
              <w:pStyle w:val="TAC"/>
              <w:rPr>
                <w:lang w:eastAsia="en-GB"/>
              </w:rPr>
            </w:pPr>
            <w:r w:rsidRPr="00254D24">
              <w:rPr>
                <w:lang w:eastAsia="en-GB"/>
              </w:rPr>
              <w:t>CA_n3-n7-n67-n78</w:t>
            </w:r>
          </w:p>
        </w:tc>
        <w:tc>
          <w:tcPr>
            <w:tcW w:w="2552" w:type="dxa"/>
            <w:tcBorders>
              <w:top w:val="single" w:sz="4" w:space="0" w:color="auto"/>
              <w:left w:val="single" w:sz="4" w:space="0" w:color="auto"/>
              <w:bottom w:val="single" w:sz="4" w:space="0" w:color="auto"/>
              <w:right w:val="single" w:sz="4" w:space="0" w:color="auto"/>
            </w:tcBorders>
          </w:tcPr>
          <w:p w14:paraId="6EBD193E" w14:textId="77777777" w:rsidR="00891D84" w:rsidRPr="00254D24" w:rsidRDefault="00891D84" w:rsidP="00676EF5">
            <w:pPr>
              <w:pStyle w:val="TAC"/>
              <w:rPr>
                <w:lang w:eastAsia="en-GB"/>
              </w:rPr>
            </w:pPr>
            <w:r w:rsidRPr="00254D24">
              <w:rPr>
                <w:lang w:eastAsia="en-GB"/>
              </w:rPr>
              <w:t>n3, n7, n67, n78</w:t>
            </w:r>
          </w:p>
        </w:tc>
      </w:tr>
      <w:tr w:rsidR="00891D84" w:rsidRPr="00254D24" w14:paraId="6163018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1966914" w14:textId="77777777" w:rsidR="00891D84" w:rsidRPr="00254D24" w:rsidRDefault="00891D84" w:rsidP="00676EF5">
            <w:pPr>
              <w:pStyle w:val="TAC"/>
              <w:rPr>
                <w:lang w:eastAsia="en-GB"/>
              </w:rPr>
            </w:pPr>
            <w:r w:rsidRPr="00254D24">
              <w:rPr>
                <w:lang w:eastAsia="en-GB"/>
              </w:rPr>
              <w:t>CA_n3-n7-n75-n78</w:t>
            </w:r>
          </w:p>
        </w:tc>
        <w:tc>
          <w:tcPr>
            <w:tcW w:w="2552" w:type="dxa"/>
            <w:tcBorders>
              <w:top w:val="single" w:sz="4" w:space="0" w:color="auto"/>
              <w:left w:val="single" w:sz="4" w:space="0" w:color="auto"/>
              <w:bottom w:val="single" w:sz="4" w:space="0" w:color="auto"/>
              <w:right w:val="single" w:sz="4" w:space="0" w:color="auto"/>
            </w:tcBorders>
          </w:tcPr>
          <w:p w14:paraId="324A2465" w14:textId="77777777" w:rsidR="00891D84" w:rsidRPr="00254D24" w:rsidRDefault="00891D84" w:rsidP="00676EF5">
            <w:pPr>
              <w:pStyle w:val="TAC"/>
              <w:rPr>
                <w:lang w:eastAsia="en-GB"/>
              </w:rPr>
            </w:pPr>
            <w:r w:rsidRPr="00254D24">
              <w:rPr>
                <w:lang w:eastAsia="en-GB"/>
              </w:rPr>
              <w:t>n3, n7, n75, n78</w:t>
            </w:r>
          </w:p>
        </w:tc>
      </w:tr>
      <w:tr w:rsidR="00891D84" w:rsidRPr="00254D24" w14:paraId="0E8025B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E3F1CF2" w14:textId="77777777" w:rsidR="00891D84" w:rsidRPr="00254D24" w:rsidRDefault="00891D84" w:rsidP="00676EF5">
            <w:pPr>
              <w:pStyle w:val="TAC"/>
              <w:rPr>
                <w:lang w:eastAsia="en-GB"/>
              </w:rPr>
            </w:pPr>
            <w:r w:rsidRPr="00254D24">
              <w:rPr>
                <w:lang w:eastAsia="en-GB"/>
              </w:rPr>
              <w:t>CA_n3-n7-n78-n105</w:t>
            </w:r>
          </w:p>
        </w:tc>
        <w:tc>
          <w:tcPr>
            <w:tcW w:w="2552" w:type="dxa"/>
            <w:tcBorders>
              <w:top w:val="single" w:sz="4" w:space="0" w:color="auto"/>
              <w:left w:val="single" w:sz="4" w:space="0" w:color="auto"/>
              <w:bottom w:val="single" w:sz="4" w:space="0" w:color="auto"/>
              <w:right w:val="single" w:sz="4" w:space="0" w:color="auto"/>
            </w:tcBorders>
          </w:tcPr>
          <w:p w14:paraId="46463586" w14:textId="77777777" w:rsidR="00891D84" w:rsidRPr="00254D24" w:rsidRDefault="00891D84" w:rsidP="00676EF5">
            <w:pPr>
              <w:pStyle w:val="TAC"/>
              <w:rPr>
                <w:lang w:eastAsia="en-GB"/>
              </w:rPr>
            </w:pPr>
            <w:r w:rsidRPr="00254D24">
              <w:rPr>
                <w:lang w:eastAsia="en-GB"/>
              </w:rPr>
              <w:t>n3, n7, n78, n105</w:t>
            </w:r>
          </w:p>
        </w:tc>
      </w:tr>
      <w:tr w:rsidR="001C72D8" w:rsidRPr="00254D24" w14:paraId="79B4DB69" w14:textId="77777777" w:rsidTr="00676EF5">
        <w:trPr>
          <w:jc w:val="center"/>
          <w:ins w:id="2" w:author="Huawei" w:date="2024-08-19T18:08:00Z"/>
        </w:trPr>
        <w:tc>
          <w:tcPr>
            <w:tcW w:w="2366" w:type="dxa"/>
            <w:tcBorders>
              <w:top w:val="single" w:sz="4" w:space="0" w:color="auto"/>
              <w:left w:val="single" w:sz="4" w:space="0" w:color="auto"/>
              <w:bottom w:val="single" w:sz="4" w:space="0" w:color="auto"/>
              <w:right w:val="single" w:sz="4" w:space="0" w:color="auto"/>
            </w:tcBorders>
          </w:tcPr>
          <w:p w14:paraId="5F7E5D2B" w14:textId="5EB0342E" w:rsidR="001C72D8" w:rsidRPr="00254D24" w:rsidRDefault="001C72D8" w:rsidP="001C72D8">
            <w:pPr>
              <w:pStyle w:val="TAC"/>
              <w:rPr>
                <w:ins w:id="3" w:author="Huawei" w:date="2024-08-19T18:08:00Z"/>
                <w:noProof/>
                <w:lang w:eastAsia="zh-CN"/>
              </w:rPr>
            </w:pPr>
            <w:ins w:id="4" w:author="Huawei" w:date="2024-08-19T18:08:00Z">
              <w:r>
                <w:rPr>
                  <w:noProof/>
                  <w:lang w:eastAsia="zh-CN"/>
                </w:rPr>
                <w:t>CA_n3-n8-n39</w:t>
              </w:r>
              <w:r w:rsidRPr="001C72D8">
                <w:rPr>
                  <w:noProof/>
                  <w:lang w:eastAsia="zh-CN"/>
                </w:rPr>
                <w:t>-n41</w:t>
              </w:r>
            </w:ins>
          </w:p>
        </w:tc>
        <w:tc>
          <w:tcPr>
            <w:tcW w:w="2552" w:type="dxa"/>
            <w:tcBorders>
              <w:top w:val="single" w:sz="4" w:space="0" w:color="auto"/>
              <w:left w:val="single" w:sz="4" w:space="0" w:color="auto"/>
              <w:bottom w:val="single" w:sz="4" w:space="0" w:color="auto"/>
              <w:right w:val="single" w:sz="4" w:space="0" w:color="auto"/>
            </w:tcBorders>
          </w:tcPr>
          <w:p w14:paraId="0DC92C4A" w14:textId="133137E2" w:rsidR="001C72D8" w:rsidRPr="00254D24" w:rsidRDefault="001C72D8" w:rsidP="001C72D8">
            <w:pPr>
              <w:pStyle w:val="TAC"/>
              <w:rPr>
                <w:ins w:id="5" w:author="Huawei" w:date="2024-08-19T18:08:00Z"/>
                <w:rFonts w:hint="eastAsia"/>
                <w:lang w:eastAsia="en-GB"/>
              </w:rPr>
            </w:pPr>
            <w:ins w:id="6" w:author="Huawei" w:date="2024-08-19T18:09:00Z">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8, </w:t>
              </w:r>
            </w:ins>
            <w:ins w:id="7" w:author="Huawei" w:date="2024-08-19T18:10:00Z">
              <w:r>
                <w:rPr>
                  <w:lang w:eastAsia="en-GB"/>
                </w:rPr>
                <w:t xml:space="preserve">n39, </w:t>
              </w:r>
            </w:ins>
            <w:ins w:id="8" w:author="Huawei" w:date="2024-08-19T18:09:00Z">
              <w:r w:rsidRPr="00254D24">
                <w:rPr>
                  <w:rFonts w:hint="eastAsia"/>
                  <w:lang w:eastAsia="en-GB"/>
                </w:rPr>
                <w:t>n41</w:t>
              </w:r>
            </w:ins>
          </w:p>
        </w:tc>
      </w:tr>
      <w:tr w:rsidR="001C72D8" w:rsidRPr="00254D24" w14:paraId="07C48EF4" w14:textId="77777777" w:rsidTr="00676EF5">
        <w:trPr>
          <w:jc w:val="center"/>
          <w:ins w:id="9" w:author="Huawei" w:date="2024-08-19T18:09:00Z"/>
        </w:trPr>
        <w:tc>
          <w:tcPr>
            <w:tcW w:w="2366" w:type="dxa"/>
            <w:tcBorders>
              <w:top w:val="single" w:sz="4" w:space="0" w:color="auto"/>
              <w:left w:val="single" w:sz="4" w:space="0" w:color="auto"/>
              <w:bottom w:val="single" w:sz="4" w:space="0" w:color="auto"/>
              <w:right w:val="single" w:sz="4" w:space="0" w:color="auto"/>
            </w:tcBorders>
          </w:tcPr>
          <w:p w14:paraId="65E408D8" w14:textId="2F464183" w:rsidR="001C72D8" w:rsidRPr="00254D24" w:rsidRDefault="001C72D8" w:rsidP="001C72D8">
            <w:pPr>
              <w:pStyle w:val="TAC"/>
              <w:rPr>
                <w:ins w:id="10" w:author="Huawei" w:date="2024-08-19T18:09:00Z"/>
                <w:noProof/>
                <w:lang w:eastAsia="zh-CN"/>
              </w:rPr>
            </w:pPr>
            <w:ins w:id="11" w:author="Huawei" w:date="2024-08-19T18:09:00Z">
              <w:r>
                <w:rPr>
                  <w:noProof/>
                  <w:lang w:eastAsia="zh-CN"/>
                </w:rPr>
                <w:t>CA_n3-n8-n39</w:t>
              </w:r>
              <w:r w:rsidRPr="001C72D8">
                <w:rPr>
                  <w:noProof/>
                  <w:lang w:eastAsia="zh-CN"/>
                </w:rPr>
                <w:t>-n79</w:t>
              </w:r>
            </w:ins>
          </w:p>
        </w:tc>
        <w:tc>
          <w:tcPr>
            <w:tcW w:w="2552" w:type="dxa"/>
            <w:tcBorders>
              <w:top w:val="single" w:sz="4" w:space="0" w:color="auto"/>
              <w:left w:val="single" w:sz="4" w:space="0" w:color="auto"/>
              <w:bottom w:val="single" w:sz="4" w:space="0" w:color="auto"/>
              <w:right w:val="single" w:sz="4" w:space="0" w:color="auto"/>
            </w:tcBorders>
          </w:tcPr>
          <w:p w14:paraId="78344193" w14:textId="58C7483D" w:rsidR="001C72D8" w:rsidRPr="00254D24" w:rsidRDefault="001C72D8" w:rsidP="001C72D8">
            <w:pPr>
              <w:pStyle w:val="TAC"/>
              <w:rPr>
                <w:ins w:id="12" w:author="Huawei" w:date="2024-08-19T18:09:00Z"/>
                <w:rFonts w:hint="eastAsia"/>
                <w:lang w:eastAsia="en-GB"/>
              </w:rPr>
            </w:pPr>
            <w:ins w:id="13" w:author="Huawei" w:date="2024-08-19T18:10:00Z">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8, </w:t>
              </w:r>
              <w:r>
                <w:rPr>
                  <w:lang w:eastAsia="en-GB"/>
                </w:rPr>
                <w:t xml:space="preserve">n39, </w:t>
              </w:r>
              <w:r w:rsidRPr="00254D24">
                <w:rPr>
                  <w:rFonts w:hint="eastAsia"/>
                  <w:lang w:eastAsia="en-GB"/>
                </w:rPr>
                <w:t>n</w:t>
              </w:r>
              <w:r>
                <w:rPr>
                  <w:lang w:eastAsia="en-GB"/>
                </w:rPr>
                <w:t>79</w:t>
              </w:r>
            </w:ins>
          </w:p>
        </w:tc>
      </w:tr>
      <w:tr w:rsidR="00891D84" w:rsidRPr="00254D24" w14:paraId="7A6006A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53343EE" w14:textId="77777777" w:rsidR="00891D84" w:rsidRPr="00254D24" w:rsidRDefault="00891D84" w:rsidP="00676EF5">
            <w:pPr>
              <w:pStyle w:val="TAC"/>
              <w:rPr>
                <w:lang w:eastAsia="en-GB"/>
              </w:rPr>
            </w:pPr>
            <w:r w:rsidRPr="00254D24">
              <w:rPr>
                <w:noProof/>
                <w:lang w:eastAsia="zh-CN"/>
              </w:rPr>
              <w:t>CA_n3-n8-n41-n79</w:t>
            </w:r>
          </w:p>
        </w:tc>
        <w:tc>
          <w:tcPr>
            <w:tcW w:w="2552" w:type="dxa"/>
            <w:tcBorders>
              <w:top w:val="single" w:sz="4" w:space="0" w:color="auto"/>
              <w:left w:val="single" w:sz="4" w:space="0" w:color="auto"/>
              <w:bottom w:val="single" w:sz="4" w:space="0" w:color="auto"/>
              <w:right w:val="single" w:sz="4" w:space="0" w:color="auto"/>
            </w:tcBorders>
          </w:tcPr>
          <w:p w14:paraId="7AC1DD9F" w14:textId="77777777" w:rsidR="00891D84" w:rsidRPr="00254D24" w:rsidRDefault="00891D84" w:rsidP="00676EF5">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1C72D8" w:rsidRPr="00254D24" w14:paraId="5D9ECC3F" w14:textId="77777777" w:rsidTr="00676EF5">
        <w:trPr>
          <w:jc w:val="center"/>
          <w:ins w:id="14" w:author="Huawei" w:date="2024-08-19T18:09:00Z"/>
        </w:trPr>
        <w:tc>
          <w:tcPr>
            <w:tcW w:w="2366" w:type="dxa"/>
            <w:tcBorders>
              <w:top w:val="single" w:sz="4" w:space="0" w:color="auto"/>
              <w:left w:val="single" w:sz="4" w:space="0" w:color="auto"/>
              <w:bottom w:val="single" w:sz="4" w:space="0" w:color="auto"/>
              <w:right w:val="single" w:sz="4" w:space="0" w:color="auto"/>
            </w:tcBorders>
          </w:tcPr>
          <w:p w14:paraId="65EFC0FF" w14:textId="6442A9C8" w:rsidR="001C72D8" w:rsidRPr="00254D24" w:rsidRDefault="00CE151F" w:rsidP="00CE151F">
            <w:pPr>
              <w:pStyle w:val="TAC"/>
              <w:rPr>
                <w:ins w:id="15" w:author="Huawei" w:date="2024-08-19T18:09:00Z"/>
                <w:noProof/>
                <w:lang w:eastAsia="zh-CN"/>
              </w:rPr>
            </w:pPr>
            <w:ins w:id="16" w:author="Huawei" w:date="2024-08-19T18:09:00Z">
              <w:r>
                <w:rPr>
                  <w:noProof/>
                  <w:lang w:eastAsia="zh-CN"/>
                </w:rPr>
                <w:t>CA_n3-n39-n41</w:t>
              </w:r>
              <w:r w:rsidR="001C72D8" w:rsidRPr="001C72D8">
                <w:rPr>
                  <w:noProof/>
                  <w:lang w:eastAsia="zh-CN"/>
                </w:rPr>
                <w:t>-n79</w:t>
              </w:r>
            </w:ins>
          </w:p>
        </w:tc>
        <w:tc>
          <w:tcPr>
            <w:tcW w:w="2552" w:type="dxa"/>
            <w:tcBorders>
              <w:top w:val="single" w:sz="4" w:space="0" w:color="auto"/>
              <w:left w:val="single" w:sz="4" w:space="0" w:color="auto"/>
              <w:bottom w:val="single" w:sz="4" w:space="0" w:color="auto"/>
              <w:right w:val="single" w:sz="4" w:space="0" w:color="auto"/>
            </w:tcBorders>
          </w:tcPr>
          <w:p w14:paraId="39CBE1B6" w14:textId="5DD8E0F3" w:rsidR="001C72D8" w:rsidRPr="00254D24" w:rsidRDefault="006B6DC4" w:rsidP="006B6DC4">
            <w:pPr>
              <w:pStyle w:val="TAC"/>
              <w:rPr>
                <w:ins w:id="17" w:author="Huawei" w:date="2024-08-19T18:09:00Z"/>
                <w:rFonts w:hint="eastAsia"/>
                <w:lang w:eastAsia="en-GB"/>
              </w:rPr>
            </w:pPr>
            <w:ins w:id="18" w:author="Huawei" w:date="2024-08-19T18:11:00Z">
              <w:r w:rsidRPr="00254D24">
                <w:rPr>
                  <w:rFonts w:hint="eastAsia"/>
                  <w:lang w:eastAsia="en-GB"/>
                </w:rPr>
                <w:t>n3</w:t>
              </w:r>
              <w:r w:rsidRPr="00254D24">
                <w:rPr>
                  <w:lang w:eastAsia="en-GB"/>
                </w:rPr>
                <w:t xml:space="preserve">, </w:t>
              </w:r>
              <w:r w:rsidRPr="00254D24">
                <w:rPr>
                  <w:rFonts w:hint="eastAsia"/>
                  <w:lang w:eastAsia="en-GB"/>
                </w:rPr>
                <w:t>n</w:t>
              </w:r>
              <w:r>
                <w:rPr>
                  <w:lang w:eastAsia="en-GB"/>
                </w:rPr>
                <w:t>39</w:t>
              </w:r>
              <w:r w:rsidRPr="00254D24">
                <w:rPr>
                  <w:lang w:eastAsia="en-GB"/>
                </w:rPr>
                <w:t xml:space="preserve">,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ins>
          </w:p>
        </w:tc>
      </w:tr>
      <w:tr w:rsidR="00891D84" w:rsidRPr="00254D24" w14:paraId="5BB7B1C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0EB6804" w14:textId="77777777" w:rsidR="00891D84" w:rsidRPr="00254D24" w:rsidRDefault="00891D84" w:rsidP="00676EF5">
            <w:pPr>
              <w:pStyle w:val="TAC"/>
              <w:rPr>
                <w:lang w:eastAsia="en-GB"/>
              </w:rPr>
            </w:pPr>
            <w:r w:rsidRPr="00254D24">
              <w:rPr>
                <w:lang w:eastAsia="zh-CN"/>
              </w:rPr>
              <w:t>CA_n3-n18-n28-n41</w:t>
            </w:r>
          </w:p>
        </w:tc>
        <w:tc>
          <w:tcPr>
            <w:tcW w:w="2552" w:type="dxa"/>
            <w:tcBorders>
              <w:top w:val="single" w:sz="4" w:space="0" w:color="auto"/>
              <w:left w:val="single" w:sz="4" w:space="0" w:color="auto"/>
              <w:bottom w:val="single" w:sz="4" w:space="0" w:color="auto"/>
              <w:right w:val="single" w:sz="4" w:space="0" w:color="auto"/>
            </w:tcBorders>
          </w:tcPr>
          <w:p w14:paraId="72024255" w14:textId="77777777" w:rsidR="00891D84" w:rsidRPr="00254D24" w:rsidRDefault="00891D84" w:rsidP="00676EF5">
            <w:pPr>
              <w:pStyle w:val="TAC"/>
              <w:rPr>
                <w:lang w:eastAsia="en-GB"/>
              </w:rPr>
            </w:pPr>
            <w:r w:rsidRPr="00254D24">
              <w:rPr>
                <w:lang w:eastAsia="zh-CN"/>
              </w:rPr>
              <w:t>n3, n18, n28, n41</w:t>
            </w:r>
          </w:p>
        </w:tc>
      </w:tr>
      <w:tr w:rsidR="00891D84" w:rsidRPr="00254D24" w14:paraId="1FF0F89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12B5B7C" w14:textId="77777777" w:rsidR="00891D84" w:rsidRPr="00254D24" w:rsidRDefault="00891D84" w:rsidP="00676EF5">
            <w:pPr>
              <w:pStyle w:val="TAC"/>
              <w:rPr>
                <w:lang w:eastAsia="en-GB"/>
              </w:rPr>
            </w:pPr>
            <w:r w:rsidRPr="00254D24">
              <w:rPr>
                <w:lang w:eastAsia="zh-CN"/>
              </w:rPr>
              <w:t>CA_n3-n18-n28-n77</w:t>
            </w:r>
          </w:p>
        </w:tc>
        <w:tc>
          <w:tcPr>
            <w:tcW w:w="2552" w:type="dxa"/>
            <w:tcBorders>
              <w:top w:val="single" w:sz="4" w:space="0" w:color="auto"/>
              <w:left w:val="single" w:sz="4" w:space="0" w:color="auto"/>
              <w:bottom w:val="single" w:sz="4" w:space="0" w:color="auto"/>
              <w:right w:val="single" w:sz="4" w:space="0" w:color="auto"/>
            </w:tcBorders>
          </w:tcPr>
          <w:p w14:paraId="67616F1F" w14:textId="77777777" w:rsidR="00891D84" w:rsidRPr="00254D24" w:rsidRDefault="00891D84" w:rsidP="00676EF5">
            <w:pPr>
              <w:pStyle w:val="TAC"/>
              <w:rPr>
                <w:lang w:eastAsia="en-GB"/>
              </w:rPr>
            </w:pPr>
            <w:r w:rsidRPr="00254D24">
              <w:rPr>
                <w:lang w:eastAsia="zh-CN"/>
              </w:rPr>
              <w:t>n3, n18, n28, n77</w:t>
            </w:r>
          </w:p>
        </w:tc>
      </w:tr>
      <w:tr w:rsidR="00891D84" w:rsidRPr="00254D24" w14:paraId="1CACAE6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A7E7EA4" w14:textId="77777777" w:rsidR="00891D84" w:rsidRPr="00254D24" w:rsidRDefault="00891D84" w:rsidP="00676EF5">
            <w:pPr>
              <w:pStyle w:val="TAC"/>
              <w:rPr>
                <w:lang w:eastAsia="zh-CN"/>
              </w:rPr>
            </w:pPr>
            <w:r w:rsidRPr="00254D24">
              <w:rPr>
                <w:lang w:eastAsia="en-GB"/>
              </w:rPr>
              <w:t>CA_n3-n20-n67-n78</w:t>
            </w:r>
          </w:p>
        </w:tc>
        <w:tc>
          <w:tcPr>
            <w:tcW w:w="2552" w:type="dxa"/>
            <w:tcBorders>
              <w:top w:val="single" w:sz="4" w:space="0" w:color="auto"/>
              <w:left w:val="single" w:sz="4" w:space="0" w:color="auto"/>
              <w:bottom w:val="single" w:sz="4" w:space="0" w:color="auto"/>
              <w:right w:val="single" w:sz="4" w:space="0" w:color="auto"/>
            </w:tcBorders>
          </w:tcPr>
          <w:p w14:paraId="61CD5116" w14:textId="77777777" w:rsidR="00891D84" w:rsidRPr="00254D24" w:rsidRDefault="00891D84" w:rsidP="00676EF5">
            <w:pPr>
              <w:pStyle w:val="TAC"/>
              <w:rPr>
                <w:lang w:eastAsia="zh-CN"/>
              </w:rPr>
            </w:pPr>
            <w:r w:rsidRPr="00254D24">
              <w:rPr>
                <w:lang w:eastAsia="en-GB"/>
              </w:rPr>
              <w:t>n3, n20, n67, n78</w:t>
            </w:r>
          </w:p>
        </w:tc>
      </w:tr>
      <w:tr w:rsidR="00891D84" w:rsidRPr="00254D24" w14:paraId="7784CC6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7AB9776" w14:textId="77777777" w:rsidR="00891D84" w:rsidRPr="00254D24" w:rsidRDefault="00891D84" w:rsidP="00676EF5">
            <w:pPr>
              <w:pStyle w:val="TAC"/>
              <w:rPr>
                <w:lang w:eastAsia="zh-CN"/>
              </w:rPr>
            </w:pPr>
            <w:r w:rsidRPr="00254D24">
              <w:rPr>
                <w:rFonts w:hint="eastAsia"/>
                <w:lang w:eastAsia="en-GB"/>
              </w:rPr>
              <w:t>CA_n3-n</w:t>
            </w:r>
            <w:r w:rsidRPr="00254D24">
              <w:rPr>
                <w:lang w:eastAsia="en-GB"/>
              </w:rPr>
              <w:t>28</w:t>
            </w:r>
            <w:r w:rsidRPr="00254D24">
              <w:rPr>
                <w:rFonts w:hint="eastAsia"/>
                <w:lang w:eastAsia="en-GB"/>
              </w:rPr>
              <w:t>-n4</w:t>
            </w:r>
            <w:r w:rsidRPr="00254D24">
              <w:rPr>
                <w:lang w:eastAsia="en-GB"/>
              </w:rPr>
              <w:t>0</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7CDE4EDF" w14:textId="77777777" w:rsidR="00891D84" w:rsidRPr="00254D24" w:rsidRDefault="00891D84" w:rsidP="00676EF5">
            <w:pPr>
              <w:pStyle w:val="TAC"/>
              <w:rPr>
                <w:lang w:eastAsia="zh-CN"/>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w:t>
            </w:r>
            <w:r w:rsidRPr="00254D24">
              <w:rPr>
                <w:lang w:eastAsia="en-GB"/>
              </w:rPr>
              <w:t>0</w:t>
            </w:r>
            <w:r w:rsidRPr="00254D24">
              <w:rPr>
                <w:lang w:eastAsia="zh-CN"/>
              </w:rPr>
              <w:t xml:space="preserve">, </w:t>
            </w:r>
            <w:r w:rsidRPr="00254D24">
              <w:rPr>
                <w:rFonts w:hint="eastAsia"/>
                <w:lang w:eastAsia="zh-CN"/>
              </w:rPr>
              <w:t>n7</w:t>
            </w:r>
            <w:r w:rsidRPr="00254D24">
              <w:rPr>
                <w:lang w:eastAsia="zh-CN"/>
              </w:rPr>
              <w:t>7</w:t>
            </w:r>
          </w:p>
        </w:tc>
      </w:tr>
      <w:tr w:rsidR="00891D84" w:rsidRPr="00254D24" w14:paraId="227A87C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CA17962" w14:textId="77777777" w:rsidR="00891D84" w:rsidRPr="00254D24" w:rsidRDefault="00891D84" w:rsidP="00676EF5">
            <w:pPr>
              <w:pStyle w:val="TAC"/>
              <w:rPr>
                <w:lang w:eastAsia="en-GB"/>
              </w:rPr>
            </w:pPr>
            <w:r w:rsidRPr="00254D24">
              <w:rPr>
                <w:lang w:eastAsia="zh-CN"/>
              </w:rPr>
              <w:t>CA_n3-n18-n41-n77</w:t>
            </w:r>
          </w:p>
        </w:tc>
        <w:tc>
          <w:tcPr>
            <w:tcW w:w="2552" w:type="dxa"/>
            <w:tcBorders>
              <w:top w:val="single" w:sz="4" w:space="0" w:color="auto"/>
              <w:left w:val="single" w:sz="4" w:space="0" w:color="auto"/>
              <w:bottom w:val="single" w:sz="4" w:space="0" w:color="auto"/>
              <w:right w:val="single" w:sz="4" w:space="0" w:color="auto"/>
            </w:tcBorders>
          </w:tcPr>
          <w:p w14:paraId="19BA7DD8" w14:textId="77777777" w:rsidR="00891D84" w:rsidRPr="00254D24" w:rsidRDefault="00891D84" w:rsidP="00676EF5">
            <w:pPr>
              <w:pStyle w:val="TAC"/>
              <w:rPr>
                <w:lang w:eastAsia="en-GB"/>
              </w:rPr>
            </w:pPr>
            <w:r w:rsidRPr="00254D24">
              <w:rPr>
                <w:lang w:eastAsia="zh-CN"/>
              </w:rPr>
              <w:t>n3, n18, n41, n77</w:t>
            </w:r>
          </w:p>
        </w:tc>
      </w:tr>
      <w:tr w:rsidR="00891D84" w:rsidRPr="00254D24" w14:paraId="140E450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1B6F178" w14:textId="77777777" w:rsidR="00891D84" w:rsidRPr="00254D24" w:rsidRDefault="00891D84" w:rsidP="00676EF5">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725A7A2F" w14:textId="77777777" w:rsidR="00891D84" w:rsidRPr="00254D24" w:rsidRDefault="00891D84" w:rsidP="00676EF5">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7</w:t>
            </w:r>
          </w:p>
        </w:tc>
      </w:tr>
      <w:tr w:rsidR="00891D84" w:rsidRPr="00254D24" w14:paraId="6A8A6E2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279E872" w14:textId="77777777" w:rsidR="00891D84" w:rsidRPr="00254D24" w:rsidRDefault="00891D84" w:rsidP="00676EF5">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19D70FEB" w14:textId="77777777" w:rsidR="00891D84" w:rsidRPr="00254D24" w:rsidRDefault="00891D84" w:rsidP="00676EF5">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891D84" w:rsidRPr="00254D24" w14:paraId="177AE17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BB1DA50" w14:textId="77777777" w:rsidR="00891D84" w:rsidRPr="00254D24" w:rsidRDefault="00891D84" w:rsidP="00676EF5">
            <w:pPr>
              <w:pStyle w:val="TAC"/>
              <w:rPr>
                <w:lang w:eastAsia="en-GB"/>
              </w:rPr>
            </w:pPr>
            <w:r w:rsidRPr="00254D24">
              <w:rPr>
                <w:rFonts w:hint="eastAsia"/>
                <w:lang w:val="en-US" w:eastAsia="ja-JP"/>
              </w:rPr>
              <w:t>C</w:t>
            </w:r>
            <w:r w:rsidRPr="00254D24">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511115B7" w14:textId="77777777" w:rsidR="00891D84" w:rsidRPr="00254D24" w:rsidRDefault="00891D84" w:rsidP="00676EF5">
            <w:pPr>
              <w:pStyle w:val="TAC"/>
              <w:rPr>
                <w:lang w:eastAsia="en-GB"/>
              </w:rPr>
            </w:pPr>
            <w:r w:rsidRPr="00254D24">
              <w:rPr>
                <w:lang w:val="en-US" w:eastAsia="ja-JP"/>
              </w:rPr>
              <w:t>n3, n28, n77, n79</w:t>
            </w:r>
          </w:p>
        </w:tc>
      </w:tr>
      <w:tr w:rsidR="00891D84" w:rsidRPr="00254D24" w14:paraId="4FA1606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028D08C" w14:textId="77777777" w:rsidR="00891D84" w:rsidRPr="00254D24" w:rsidRDefault="00891D84" w:rsidP="00676EF5">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8D572CA" w14:textId="77777777" w:rsidR="00891D84" w:rsidRPr="00254D24" w:rsidRDefault="00891D84" w:rsidP="00676EF5">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n78</w:t>
            </w:r>
          </w:p>
        </w:tc>
      </w:tr>
      <w:tr w:rsidR="00891D84" w:rsidRPr="00254D24" w14:paraId="580DB33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CFB87DC" w14:textId="77777777" w:rsidR="00891D84" w:rsidRPr="00254D24" w:rsidRDefault="00891D84" w:rsidP="00676EF5">
            <w:pPr>
              <w:pStyle w:val="TAC"/>
              <w:rPr>
                <w:lang w:eastAsia="en-GB"/>
              </w:rPr>
            </w:pPr>
            <w:r w:rsidRPr="00254D24">
              <w:rPr>
                <w:rFonts w:hint="eastAsia"/>
                <w:lang w:val="en-US" w:eastAsia="ja-JP"/>
              </w:rPr>
              <w:t>C</w:t>
            </w:r>
            <w:r w:rsidRPr="00254D24">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5897F137" w14:textId="77777777" w:rsidR="00891D84" w:rsidRPr="00254D24" w:rsidRDefault="00891D84" w:rsidP="00676EF5">
            <w:pPr>
              <w:pStyle w:val="TAC"/>
              <w:rPr>
                <w:lang w:eastAsia="en-GB"/>
              </w:rPr>
            </w:pPr>
            <w:r w:rsidRPr="00254D24">
              <w:rPr>
                <w:lang w:val="en-US" w:eastAsia="ja-JP"/>
              </w:rPr>
              <w:t>n3, n41, n77, n79</w:t>
            </w:r>
          </w:p>
        </w:tc>
      </w:tr>
      <w:tr w:rsidR="00891D84" w:rsidRPr="00254D24" w14:paraId="6187AAA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0A0C522" w14:textId="77777777" w:rsidR="00891D84" w:rsidRPr="00254D24" w:rsidRDefault="00891D84" w:rsidP="00676EF5">
            <w:pPr>
              <w:pStyle w:val="TAC"/>
              <w:rPr>
                <w:lang w:val="en-US" w:eastAsia="zh-CN"/>
              </w:rPr>
            </w:pPr>
            <w:r w:rsidRPr="00254D24">
              <w:rPr>
                <w:lang w:val="en-US" w:eastAsia="en-GB"/>
              </w:rPr>
              <w:t>CA_n5-n7-n40-n78</w:t>
            </w:r>
          </w:p>
        </w:tc>
        <w:tc>
          <w:tcPr>
            <w:tcW w:w="2552" w:type="dxa"/>
            <w:tcBorders>
              <w:top w:val="single" w:sz="4" w:space="0" w:color="auto"/>
              <w:left w:val="single" w:sz="4" w:space="0" w:color="auto"/>
              <w:bottom w:val="single" w:sz="4" w:space="0" w:color="auto"/>
              <w:right w:val="single" w:sz="4" w:space="0" w:color="auto"/>
            </w:tcBorders>
          </w:tcPr>
          <w:p w14:paraId="52B76AC3" w14:textId="77777777" w:rsidR="00891D84" w:rsidRPr="00254D24" w:rsidRDefault="00891D84" w:rsidP="00676EF5">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p>
        </w:tc>
      </w:tr>
      <w:tr w:rsidR="00891D84" w:rsidRPr="00254D24" w14:paraId="23BCDE6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CA9E2FE" w14:textId="77777777" w:rsidR="00891D84" w:rsidRPr="00254D24" w:rsidRDefault="00891D84" w:rsidP="00676EF5">
            <w:pPr>
              <w:pStyle w:val="TAC"/>
              <w:rPr>
                <w:lang w:val="en-US" w:eastAsia="zh-CN"/>
              </w:rPr>
            </w:pPr>
            <w:r w:rsidRPr="00254D24">
              <w:rPr>
                <w:lang w:val="en-US" w:eastAsia="en-GB"/>
              </w:rPr>
              <w:t>CA_n5-n7-n40-n105</w:t>
            </w:r>
          </w:p>
        </w:tc>
        <w:tc>
          <w:tcPr>
            <w:tcW w:w="2552" w:type="dxa"/>
            <w:tcBorders>
              <w:top w:val="single" w:sz="4" w:space="0" w:color="auto"/>
              <w:left w:val="single" w:sz="4" w:space="0" w:color="auto"/>
              <w:bottom w:val="single" w:sz="4" w:space="0" w:color="auto"/>
              <w:right w:val="single" w:sz="4" w:space="0" w:color="auto"/>
            </w:tcBorders>
          </w:tcPr>
          <w:p w14:paraId="0C75F175" w14:textId="77777777" w:rsidR="00891D84" w:rsidRPr="00254D24" w:rsidRDefault="00891D84" w:rsidP="00676EF5">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105</w:t>
            </w:r>
          </w:p>
        </w:tc>
      </w:tr>
      <w:tr w:rsidR="00891D84" w:rsidRPr="00254D24" w14:paraId="2003DA7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FAD31DF" w14:textId="77777777" w:rsidR="00891D84" w:rsidRPr="00254D24" w:rsidRDefault="00891D84" w:rsidP="00676EF5">
            <w:pPr>
              <w:pStyle w:val="TAC"/>
              <w:rPr>
                <w:lang w:val="en-US" w:eastAsia="en-GB"/>
              </w:rPr>
            </w:pPr>
            <w:r w:rsidRPr="00254D24">
              <w:rPr>
                <w:lang w:val="en-US" w:eastAsia="zh-CN"/>
              </w:rPr>
              <w:t>CA_n5-n7-n66-n77</w:t>
            </w:r>
          </w:p>
        </w:tc>
        <w:tc>
          <w:tcPr>
            <w:tcW w:w="2552" w:type="dxa"/>
            <w:tcBorders>
              <w:top w:val="single" w:sz="4" w:space="0" w:color="auto"/>
              <w:left w:val="single" w:sz="4" w:space="0" w:color="auto"/>
              <w:bottom w:val="single" w:sz="4" w:space="0" w:color="auto"/>
              <w:right w:val="single" w:sz="4" w:space="0" w:color="auto"/>
            </w:tcBorders>
          </w:tcPr>
          <w:p w14:paraId="525EF5AD" w14:textId="77777777" w:rsidR="00891D84" w:rsidRPr="00254D24" w:rsidRDefault="00891D84" w:rsidP="00676EF5">
            <w:pPr>
              <w:pStyle w:val="TAC"/>
              <w:rPr>
                <w:lang w:val="en-US" w:eastAsia="zh-CN"/>
              </w:rPr>
            </w:pPr>
            <w:r w:rsidRPr="00254D24">
              <w:rPr>
                <w:lang w:val="en-US" w:eastAsia="zh-CN"/>
              </w:rPr>
              <w:t>n5, n7, n66, n77</w:t>
            </w:r>
          </w:p>
        </w:tc>
      </w:tr>
      <w:tr w:rsidR="00891D84" w:rsidRPr="00254D24" w14:paraId="7C2444E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EE1FC26" w14:textId="77777777" w:rsidR="00891D84" w:rsidRPr="00254D24" w:rsidRDefault="00891D84" w:rsidP="00676EF5">
            <w:pPr>
              <w:pStyle w:val="TAC"/>
              <w:rPr>
                <w:lang w:val="en-US" w:eastAsia="zh-CN"/>
              </w:rPr>
            </w:pPr>
            <w:r w:rsidRPr="00254D24">
              <w:rPr>
                <w:lang w:val="en-US" w:eastAsia="en-GB"/>
              </w:rPr>
              <w:t>CA_n5-n7-n78-n105</w:t>
            </w:r>
          </w:p>
        </w:tc>
        <w:tc>
          <w:tcPr>
            <w:tcW w:w="2552" w:type="dxa"/>
            <w:tcBorders>
              <w:top w:val="single" w:sz="4" w:space="0" w:color="auto"/>
              <w:left w:val="single" w:sz="4" w:space="0" w:color="auto"/>
              <w:bottom w:val="single" w:sz="4" w:space="0" w:color="auto"/>
              <w:right w:val="single" w:sz="4" w:space="0" w:color="auto"/>
            </w:tcBorders>
          </w:tcPr>
          <w:p w14:paraId="4E93189E" w14:textId="77777777" w:rsidR="00891D84" w:rsidRPr="00254D24" w:rsidRDefault="00891D84" w:rsidP="00676EF5">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891D84" w:rsidRPr="00254D24" w14:paraId="0A3EAEF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6754F02" w14:textId="77777777" w:rsidR="00891D84" w:rsidRPr="00254D24" w:rsidRDefault="00891D84" w:rsidP="00676EF5">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29</w:t>
            </w:r>
            <w:r w:rsidRPr="00254D24">
              <w:rPr>
                <w:rFonts w:hint="eastAsia"/>
                <w:lang w:val="en-US" w:eastAsia="zh-CN"/>
              </w:rPr>
              <w:t>-n</w:t>
            </w:r>
            <w:r w:rsidRPr="00254D24">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2D64AC9C" w14:textId="77777777" w:rsidR="00891D84" w:rsidRPr="00254D24" w:rsidRDefault="00891D84" w:rsidP="00676EF5">
            <w:pPr>
              <w:pStyle w:val="TAC"/>
              <w:rPr>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29</w:t>
            </w:r>
            <w:r w:rsidRPr="00254D24">
              <w:rPr>
                <w:rFonts w:hint="eastAsia"/>
                <w:lang w:val="en-US" w:eastAsia="zh-CN"/>
              </w:rPr>
              <w:t>, n</w:t>
            </w:r>
            <w:r w:rsidRPr="00254D24">
              <w:rPr>
                <w:lang w:val="en-US" w:eastAsia="zh-CN"/>
              </w:rPr>
              <w:t>66</w:t>
            </w:r>
          </w:p>
        </w:tc>
      </w:tr>
      <w:tr w:rsidR="00891D84" w:rsidRPr="00254D24" w14:paraId="4CDA7FA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1CA3E53" w14:textId="77777777" w:rsidR="00891D84" w:rsidRPr="00254D24" w:rsidRDefault="00891D84" w:rsidP="00676EF5">
            <w:pPr>
              <w:pStyle w:val="TAC"/>
              <w:rPr>
                <w:kern w:val="2"/>
                <w:lang w:val="en-US" w:eastAsia="zh-CN"/>
              </w:rPr>
            </w:pPr>
            <w:r w:rsidRPr="00254D24">
              <w:rPr>
                <w:lang w:val="en-US" w:eastAsia="zh-CN"/>
              </w:rPr>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66C5C9C5" w14:textId="77777777" w:rsidR="00891D84" w:rsidRPr="00254D24" w:rsidRDefault="00891D84" w:rsidP="00676EF5">
            <w:pPr>
              <w:pStyle w:val="TAC"/>
              <w:rPr>
                <w:kern w:val="2"/>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891D84" w:rsidRPr="00254D24" w14:paraId="471C7B8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5610C60" w14:textId="77777777" w:rsidR="00891D84" w:rsidRPr="00254D24" w:rsidRDefault="00891D84" w:rsidP="00676EF5">
            <w:pPr>
              <w:pStyle w:val="TAC"/>
              <w:rPr>
                <w:lang w:val="en-US" w:eastAsia="zh-CN"/>
              </w:rPr>
            </w:pPr>
            <w:r w:rsidRPr="00254D24">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2724BABC" w14:textId="77777777" w:rsidR="00891D84" w:rsidRPr="00254D24" w:rsidRDefault="00891D84" w:rsidP="00676EF5">
            <w:pPr>
              <w:pStyle w:val="TAC"/>
              <w:rPr>
                <w:lang w:val="en-US" w:eastAsia="zh-CN"/>
              </w:rPr>
            </w:pPr>
            <w:r w:rsidRPr="00254D24">
              <w:rPr>
                <w:kern w:val="2"/>
                <w:lang w:val="en-US" w:eastAsia="zh-CN"/>
              </w:rPr>
              <w:t>n5, n25, n66, n78</w:t>
            </w:r>
          </w:p>
        </w:tc>
      </w:tr>
      <w:tr w:rsidR="00891D84" w:rsidRPr="00254D24" w14:paraId="2D90DED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ABB39CA" w14:textId="77777777" w:rsidR="00891D84" w:rsidRPr="00254D24" w:rsidRDefault="00891D84" w:rsidP="00676EF5">
            <w:pPr>
              <w:pStyle w:val="TAC"/>
              <w:rPr>
                <w:kern w:val="2"/>
                <w:lang w:val="en-US" w:eastAsia="zh-CN"/>
              </w:rPr>
            </w:pPr>
            <w:r w:rsidRPr="00254D24">
              <w:rPr>
                <w:kern w:val="2"/>
                <w:lang w:val="en-US" w:eastAsia="zh-CN"/>
              </w:rPr>
              <w:t>CA_n5-n28-n78-n79</w:t>
            </w:r>
          </w:p>
        </w:tc>
        <w:tc>
          <w:tcPr>
            <w:tcW w:w="2552" w:type="dxa"/>
            <w:tcBorders>
              <w:top w:val="single" w:sz="4" w:space="0" w:color="auto"/>
              <w:left w:val="single" w:sz="4" w:space="0" w:color="auto"/>
              <w:bottom w:val="single" w:sz="4" w:space="0" w:color="auto"/>
              <w:right w:val="single" w:sz="4" w:space="0" w:color="auto"/>
            </w:tcBorders>
          </w:tcPr>
          <w:p w14:paraId="6BA4D51E" w14:textId="77777777" w:rsidR="00891D84" w:rsidRPr="00254D24" w:rsidRDefault="00891D84" w:rsidP="00676EF5">
            <w:pPr>
              <w:pStyle w:val="TAC"/>
              <w:rPr>
                <w:kern w:val="2"/>
                <w:lang w:val="en-US" w:eastAsia="zh-CN"/>
              </w:rPr>
            </w:pPr>
            <w:r w:rsidRPr="00254D24">
              <w:rPr>
                <w:kern w:val="2"/>
                <w:lang w:val="en-US" w:eastAsia="zh-CN"/>
              </w:rPr>
              <w:t>n5, n28, n78, n79</w:t>
            </w:r>
          </w:p>
        </w:tc>
      </w:tr>
      <w:tr w:rsidR="00891D84" w:rsidRPr="00254D24" w14:paraId="7AFF6C7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9C13978" w14:textId="77777777" w:rsidR="00891D84" w:rsidRPr="00254D24" w:rsidRDefault="00891D84" w:rsidP="00676EF5">
            <w:pPr>
              <w:pStyle w:val="TAC"/>
              <w:rPr>
                <w:kern w:val="2"/>
                <w:lang w:val="en-US" w:eastAsia="zh-CN"/>
              </w:rPr>
            </w:pPr>
            <w:r w:rsidRPr="00254D24">
              <w:rPr>
                <w:lang w:eastAsia="en-GB"/>
              </w:rPr>
              <w:t>CA_n5-n30-n66-n77</w:t>
            </w:r>
          </w:p>
        </w:tc>
        <w:tc>
          <w:tcPr>
            <w:tcW w:w="2552" w:type="dxa"/>
            <w:tcBorders>
              <w:top w:val="single" w:sz="4" w:space="0" w:color="auto"/>
              <w:left w:val="single" w:sz="4" w:space="0" w:color="auto"/>
              <w:bottom w:val="single" w:sz="4" w:space="0" w:color="auto"/>
              <w:right w:val="single" w:sz="4" w:space="0" w:color="auto"/>
            </w:tcBorders>
          </w:tcPr>
          <w:p w14:paraId="74C66AE3" w14:textId="77777777" w:rsidR="00891D84" w:rsidRPr="00254D24" w:rsidRDefault="00891D84" w:rsidP="00676EF5">
            <w:pPr>
              <w:pStyle w:val="TAC"/>
              <w:rPr>
                <w:kern w:val="2"/>
                <w:lang w:val="en-US" w:eastAsia="zh-CN"/>
              </w:rPr>
            </w:pPr>
            <w:r w:rsidRPr="00254D24">
              <w:rPr>
                <w:lang w:eastAsia="en-GB"/>
              </w:rPr>
              <w:t>n5, n30, n66, n77</w:t>
            </w:r>
          </w:p>
        </w:tc>
      </w:tr>
      <w:tr w:rsidR="00891D84" w:rsidRPr="00254D24" w14:paraId="4D4517B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3F00D22" w14:textId="77777777" w:rsidR="00891D84" w:rsidRPr="00254D24" w:rsidRDefault="00891D84" w:rsidP="00676EF5">
            <w:pPr>
              <w:pStyle w:val="TAC"/>
              <w:rPr>
                <w:lang w:eastAsia="en-GB"/>
              </w:rPr>
            </w:pPr>
            <w:r w:rsidRPr="00254D24">
              <w:rPr>
                <w:lang w:val="en-US" w:eastAsia="en-GB"/>
              </w:rPr>
              <w:t>CA_n5-n40-n78-n105</w:t>
            </w:r>
          </w:p>
        </w:tc>
        <w:tc>
          <w:tcPr>
            <w:tcW w:w="2552" w:type="dxa"/>
            <w:tcBorders>
              <w:top w:val="single" w:sz="4" w:space="0" w:color="auto"/>
              <w:left w:val="single" w:sz="4" w:space="0" w:color="auto"/>
              <w:bottom w:val="single" w:sz="4" w:space="0" w:color="auto"/>
              <w:right w:val="single" w:sz="4" w:space="0" w:color="auto"/>
            </w:tcBorders>
          </w:tcPr>
          <w:p w14:paraId="1B34A25A" w14:textId="77777777" w:rsidR="00891D84" w:rsidRPr="00254D24" w:rsidRDefault="00891D84" w:rsidP="00676EF5">
            <w:pPr>
              <w:pStyle w:val="TAC"/>
              <w:rPr>
                <w:lang w:eastAsia="en-GB"/>
              </w:rPr>
            </w:pPr>
            <w:r w:rsidRPr="00254D24">
              <w:rPr>
                <w:lang w:val="en-US" w:eastAsia="zh-CN"/>
              </w:rPr>
              <w:t>n5</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891D84" w:rsidRPr="00254D24" w14:paraId="0FB1835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EAC543F" w14:textId="77777777" w:rsidR="00891D84" w:rsidRPr="00254D24" w:rsidRDefault="00891D84" w:rsidP="00676EF5">
            <w:pPr>
              <w:pStyle w:val="TAC"/>
              <w:rPr>
                <w:lang w:val="en-US" w:eastAsia="zh-CN"/>
              </w:rPr>
            </w:pPr>
            <w:r w:rsidRPr="00254D24">
              <w:rPr>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6428E3A1" w14:textId="77777777" w:rsidR="00891D84" w:rsidRPr="00254D24" w:rsidRDefault="00891D84" w:rsidP="00676EF5">
            <w:pPr>
              <w:pStyle w:val="TAC"/>
              <w:rPr>
                <w:lang w:val="en-US" w:eastAsia="zh-CN"/>
              </w:rPr>
            </w:pPr>
            <w:r w:rsidRPr="00254D24">
              <w:rPr>
                <w:lang w:val="en-US" w:eastAsia="zh-CN"/>
              </w:rPr>
              <w:t>n5, n48, n66, n77</w:t>
            </w:r>
          </w:p>
        </w:tc>
      </w:tr>
      <w:tr w:rsidR="00891D84" w:rsidRPr="00254D24" w14:paraId="34F542E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8075627" w14:textId="77777777" w:rsidR="00891D84" w:rsidRPr="00254D24" w:rsidRDefault="00891D84" w:rsidP="00676EF5">
            <w:pPr>
              <w:pStyle w:val="TAC"/>
              <w:rPr>
                <w:lang w:val="en-US" w:eastAsia="zh-CN"/>
              </w:rPr>
            </w:pPr>
            <w:r w:rsidRPr="00254D24">
              <w:rPr>
                <w:lang w:val="en-US" w:eastAsia="ja-JP"/>
              </w:rPr>
              <w:t>CA_n7-n8-n40-n78</w:t>
            </w:r>
          </w:p>
        </w:tc>
        <w:tc>
          <w:tcPr>
            <w:tcW w:w="2552" w:type="dxa"/>
            <w:tcBorders>
              <w:top w:val="single" w:sz="4" w:space="0" w:color="auto"/>
              <w:left w:val="single" w:sz="4" w:space="0" w:color="auto"/>
              <w:bottom w:val="single" w:sz="4" w:space="0" w:color="auto"/>
              <w:right w:val="single" w:sz="4" w:space="0" w:color="auto"/>
            </w:tcBorders>
          </w:tcPr>
          <w:p w14:paraId="3C80D196" w14:textId="77777777" w:rsidR="00891D84" w:rsidRPr="00254D24" w:rsidRDefault="00891D84" w:rsidP="00676EF5">
            <w:pPr>
              <w:pStyle w:val="TAC"/>
              <w:rPr>
                <w:lang w:val="en-US" w:eastAsia="zh-CN"/>
              </w:rPr>
            </w:pPr>
            <w:r w:rsidRPr="00254D24">
              <w:rPr>
                <w:lang w:val="en-US" w:eastAsia="ja-JP"/>
              </w:rPr>
              <w:t>n7, n8, n40, n78</w:t>
            </w:r>
          </w:p>
        </w:tc>
      </w:tr>
      <w:tr w:rsidR="00891D84" w:rsidRPr="00254D24" w14:paraId="14537E8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01488D6" w14:textId="77777777" w:rsidR="00891D84" w:rsidRPr="00254D24" w:rsidRDefault="00891D84" w:rsidP="00676EF5">
            <w:pPr>
              <w:pStyle w:val="TAC"/>
              <w:rPr>
                <w:lang w:val="en-US" w:eastAsia="ja-JP"/>
              </w:rPr>
            </w:pPr>
            <w:r w:rsidRPr="00254D24">
              <w:rPr>
                <w:lang w:val="en-US" w:eastAsia="ja-JP"/>
              </w:rPr>
              <w:t>CA_n7-n12-n25-n66</w:t>
            </w:r>
          </w:p>
        </w:tc>
        <w:tc>
          <w:tcPr>
            <w:tcW w:w="2552" w:type="dxa"/>
            <w:tcBorders>
              <w:top w:val="single" w:sz="4" w:space="0" w:color="auto"/>
              <w:left w:val="single" w:sz="4" w:space="0" w:color="auto"/>
              <w:bottom w:val="single" w:sz="4" w:space="0" w:color="auto"/>
              <w:right w:val="single" w:sz="4" w:space="0" w:color="auto"/>
            </w:tcBorders>
          </w:tcPr>
          <w:p w14:paraId="6ED24950" w14:textId="77777777" w:rsidR="00891D84" w:rsidRPr="00254D24" w:rsidRDefault="00891D84" w:rsidP="00676EF5">
            <w:pPr>
              <w:pStyle w:val="TAC"/>
              <w:rPr>
                <w:lang w:val="en-US" w:eastAsia="ja-JP"/>
              </w:rPr>
            </w:pPr>
            <w:r w:rsidRPr="00254D24">
              <w:rPr>
                <w:lang w:val="en-US" w:eastAsia="ja-JP"/>
              </w:rPr>
              <w:t>n7, n12, n25, n66</w:t>
            </w:r>
          </w:p>
        </w:tc>
      </w:tr>
      <w:tr w:rsidR="00891D84" w:rsidRPr="00254D24" w14:paraId="50FEA6A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2982EA" w14:textId="77777777" w:rsidR="00891D84" w:rsidRPr="00254D24" w:rsidRDefault="00891D84" w:rsidP="00676EF5">
            <w:pPr>
              <w:pStyle w:val="TAC"/>
              <w:rPr>
                <w:lang w:eastAsia="en-GB"/>
              </w:rPr>
            </w:pPr>
            <w:r w:rsidRPr="00254D24">
              <w:rPr>
                <w:lang w:eastAsia="en-GB"/>
              </w:rPr>
              <w:t>CA_n7-n20-n67-n78</w:t>
            </w:r>
          </w:p>
        </w:tc>
        <w:tc>
          <w:tcPr>
            <w:tcW w:w="2552" w:type="dxa"/>
            <w:tcBorders>
              <w:top w:val="single" w:sz="4" w:space="0" w:color="auto"/>
              <w:left w:val="single" w:sz="4" w:space="0" w:color="auto"/>
              <w:bottom w:val="single" w:sz="4" w:space="0" w:color="auto"/>
              <w:right w:val="single" w:sz="4" w:space="0" w:color="auto"/>
            </w:tcBorders>
          </w:tcPr>
          <w:p w14:paraId="6D903999" w14:textId="77777777" w:rsidR="00891D84" w:rsidRPr="00254D24" w:rsidRDefault="00891D84" w:rsidP="00676EF5">
            <w:pPr>
              <w:pStyle w:val="TAC"/>
              <w:rPr>
                <w:lang w:eastAsia="en-GB"/>
              </w:rPr>
            </w:pPr>
            <w:r w:rsidRPr="00254D24">
              <w:rPr>
                <w:lang w:eastAsia="en-GB"/>
              </w:rPr>
              <w:t>n7, n20, n67, n78</w:t>
            </w:r>
          </w:p>
        </w:tc>
      </w:tr>
      <w:tr w:rsidR="00891D84" w:rsidRPr="00254D24" w14:paraId="0BC525F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44D440A" w14:textId="77777777" w:rsidR="00891D84" w:rsidRPr="00254D24" w:rsidRDefault="00891D84" w:rsidP="00676EF5">
            <w:pPr>
              <w:pStyle w:val="TAC"/>
              <w:rPr>
                <w:lang w:val="en-US" w:eastAsia="ja-JP"/>
              </w:rPr>
            </w:pPr>
            <w:r w:rsidRPr="00254D24">
              <w:rPr>
                <w:lang w:val="en-US" w:eastAsia="ja-JP"/>
              </w:rPr>
              <w:t>CA_n7-n25-n66-n71</w:t>
            </w:r>
          </w:p>
        </w:tc>
        <w:tc>
          <w:tcPr>
            <w:tcW w:w="2552" w:type="dxa"/>
            <w:tcBorders>
              <w:top w:val="single" w:sz="4" w:space="0" w:color="auto"/>
              <w:left w:val="single" w:sz="4" w:space="0" w:color="auto"/>
              <w:bottom w:val="single" w:sz="4" w:space="0" w:color="auto"/>
              <w:right w:val="single" w:sz="4" w:space="0" w:color="auto"/>
            </w:tcBorders>
          </w:tcPr>
          <w:p w14:paraId="333823E0" w14:textId="77777777" w:rsidR="00891D84" w:rsidRPr="00254D24" w:rsidRDefault="00891D84" w:rsidP="00676EF5">
            <w:pPr>
              <w:pStyle w:val="TAC"/>
              <w:rPr>
                <w:lang w:val="en-US" w:eastAsia="ja-JP"/>
              </w:rPr>
            </w:pPr>
            <w:r w:rsidRPr="00254D24">
              <w:rPr>
                <w:lang w:val="en-US" w:eastAsia="ja-JP"/>
              </w:rPr>
              <w:t>n7, n25, n66, n71</w:t>
            </w:r>
          </w:p>
        </w:tc>
      </w:tr>
      <w:tr w:rsidR="00891D84" w:rsidRPr="00254D24" w14:paraId="7FFE88C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54E2330" w14:textId="77777777" w:rsidR="00891D84" w:rsidRPr="00254D24" w:rsidRDefault="00891D84" w:rsidP="00676EF5">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7-n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41A8B397" w14:textId="77777777" w:rsidR="00891D84" w:rsidRPr="00254D24" w:rsidRDefault="00891D84" w:rsidP="00676EF5">
            <w:pPr>
              <w:pStyle w:val="TAC"/>
              <w:rPr>
                <w:lang w:val="en-US" w:eastAsia="zh-CN"/>
              </w:rPr>
            </w:pPr>
            <w:r w:rsidRPr="00254D24">
              <w:rPr>
                <w:lang w:val="en-US" w:eastAsia="zh-CN"/>
              </w:rPr>
              <w:t>n7</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891D84" w:rsidRPr="00254D24" w14:paraId="2283773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D36F0C" w14:textId="77777777" w:rsidR="00891D84" w:rsidRPr="00254D24" w:rsidRDefault="00891D84" w:rsidP="00676EF5">
            <w:pPr>
              <w:pStyle w:val="TAC"/>
              <w:rPr>
                <w:lang w:eastAsia="en-GB"/>
              </w:rPr>
            </w:pPr>
            <w:r w:rsidRPr="00254D24">
              <w:rPr>
                <w:rFonts w:hint="eastAsia"/>
                <w:lang w:val="en-US" w:eastAsia="zh-CN"/>
              </w:rPr>
              <w:t>CA_</w:t>
            </w:r>
            <w:r w:rsidRPr="00254D24">
              <w:rPr>
                <w:lang w:val="en-US" w:eastAsia="zh-CN"/>
              </w:rPr>
              <w:t>n7-</w:t>
            </w:r>
            <w:r w:rsidRPr="00254D24">
              <w:rPr>
                <w:rFonts w:hint="eastAsia"/>
                <w:lang w:val="en-US" w:eastAsia="zh-CN"/>
              </w:rPr>
              <w:t>n</w:t>
            </w:r>
            <w:r w:rsidRPr="00254D24">
              <w:rPr>
                <w:lang w:val="en-US" w:eastAsia="zh-CN"/>
              </w:rPr>
              <w:t>25</w:t>
            </w:r>
            <w:r w:rsidRPr="00254D24">
              <w:rPr>
                <w:rFonts w:hint="eastAsia"/>
                <w:lang w:val="en-US" w:eastAsia="zh-CN"/>
              </w:rPr>
              <w:t>-n</w:t>
            </w:r>
            <w:r w:rsidRPr="00254D24">
              <w:rPr>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64581751" w14:textId="77777777" w:rsidR="00891D84" w:rsidRPr="00254D24" w:rsidRDefault="00891D84" w:rsidP="00676EF5">
            <w:pPr>
              <w:pStyle w:val="TAC"/>
              <w:rPr>
                <w:lang w:eastAsia="en-GB"/>
              </w:rPr>
            </w:pPr>
            <w:r w:rsidRPr="00254D24">
              <w:rPr>
                <w:lang w:val="en-US" w:eastAsia="zh-CN"/>
              </w:rPr>
              <w:t xml:space="preserve">n7, </w:t>
            </w:r>
            <w:r w:rsidRPr="00254D24">
              <w:rPr>
                <w:rFonts w:hint="eastAsia"/>
                <w:lang w:val="en-US" w:eastAsia="zh-CN"/>
              </w:rPr>
              <w:t>n</w:t>
            </w:r>
            <w:r w:rsidRPr="00254D24">
              <w:rPr>
                <w:lang w:val="en-US" w:eastAsia="zh-CN"/>
              </w:rPr>
              <w:t xml:space="preserve">25, </w:t>
            </w:r>
            <w:r w:rsidRPr="00254D24">
              <w:rPr>
                <w:rFonts w:hint="eastAsia"/>
                <w:lang w:val="en-US" w:eastAsia="zh-CN"/>
              </w:rPr>
              <w:t>n</w:t>
            </w:r>
            <w:r w:rsidRPr="00254D24">
              <w:rPr>
                <w:lang w:val="en-US" w:eastAsia="zh-CN"/>
              </w:rPr>
              <w:t>66, n78</w:t>
            </w:r>
          </w:p>
        </w:tc>
      </w:tr>
      <w:tr w:rsidR="00891D84" w:rsidRPr="00254D24" w14:paraId="61DC78A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88124F7" w14:textId="77777777" w:rsidR="00891D84" w:rsidRPr="00254D24" w:rsidRDefault="00891D84" w:rsidP="00676EF5">
            <w:pPr>
              <w:pStyle w:val="TAC"/>
              <w:rPr>
                <w:lang w:val="en-US" w:eastAsia="zh-CN"/>
              </w:rPr>
            </w:pPr>
            <w:r w:rsidRPr="00254D24">
              <w:rPr>
                <w:lang w:val="en-US" w:eastAsia="zh-CN"/>
              </w:rPr>
              <w:t>CA_n7-n40-n78-n105</w:t>
            </w:r>
          </w:p>
        </w:tc>
        <w:tc>
          <w:tcPr>
            <w:tcW w:w="2552" w:type="dxa"/>
            <w:tcBorders>
              <w:top w:val="single" w:sz="4" w:space="0" w:color="auto"/>
              <w:left w:val="single" w:sz="4" w:space="0" w:color="auto"/>
              <w:bottom w:val="single" w:sz="4" w:space="0" w:color="auto"/>
              <w:right w:val="single" w:sz="4" w:space="0" w:color="auto"/>
            </w:tcBorders>
          </w:tcPr>
          <w:p w14:paraId="7D73E31B" w14:textId="77777777" w:rsidR="00891D84" w:rsidRPr="00254D24" w:rsidRDefault="00891D84" w:rsidP="00676EF5">
            <w:pPr>
              <w:pStyle w:val="TAC"/>
              <w:rPr>
                <w:lang w:val="en-US" w:eastAsia="zh-CN"/>
              </w:rPr>
            </w:pPr>
            <w:r w:rsidRPr="00254D24">
              <w:rPr>
                <w:lang w:val="en-US" w:eastAsia="zh-CN"/>
              </w:rPr>
              <w:t>n7, n40, n78, n105</w:t>
            </w:r>
          </w:p>
        </w:tc>
      </w:tr>
      <w:tr w:rsidR="00891D84" w:rsidRPr="00254D24" w14:paraId="4C72509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20E2DAF" w14:textId="77777777" w:rsidR="00891D84" w:rsidRPr="00254D24" w:rsidRDefault="00891D84" w:rsidP="00676EF5">
            <w:pPr>
              <w:pStyle w:val="TAC"/>
              <w:rPr>
                <w:lang w:val="en-US" w:eastAsia="zh-CN"/>
              </w:rPr>
            </w:pPr>
            <w:r w:rsidRPr="00254D24">
              <w:rPr>
                <w:lang w:val="en-US" w:eastAsia="zh-CN"/>
              </w:rPr>
              <w:lastRenderedPageBreak/>
              <w:t>CA_n7-n66-n71-n77</w:t>
            </w:r>
          </w:p>
        </w:tc>
        <w:tc>
          <w:tcPr>
            <w:tcW w:w="2552" w:type="dxa"/>
            <w:tcBorders>
              <w:top w:val="single" w:sz="4" w:space="0" w:color="auto"/>
              <w:left w:val="single" w:sz="4" w:space="0" w:color="auto"/>
              <w:bottom w:val="single" w:sz="4" w:space="0" w:color="auto"/>
              <w:right w:val="single" w:sz="4" w:space="0" w:color="auto"/>
            </w:tcBorders>
          </w:tcPr>
          <w:p w14:paraId="54FB6C30" w14:textId="77777777" w:rsidR="00891D84" w:rsidRPr="00254D24" w:rsidRDefault="00891D84" w:rsidP="00676EF5">
            <w:pPr>
              <w:pStyle w:val="TAC"/>
              <w:rPr>
                <w:lang w:val="en-US" w:eastAsia="zh-CN"/>
              </w:rPr>
            </w:pPr>
            <w:r w:rsidRPr="00254D24">
              <w:rPr>
                <w:lang w:val="en-US" w:eastAsia="zh-CN"/>
              </w:rPr>
              <w:t>n7, n66, n71, n77</w:t>
            </w:r>
          </w:p>
        </w:tc>
      </w:tr>
      <w:tr w:rsidR="00891D84" w:rsidRPr="00254D24" w14:paraId="4893F12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889B06D" w14:textId="77777777" w:rsidR="00891D84" w:rsidRPr="00254D24" w:rsidRDefault="00891D84" w:rsidP="00676EF5">
            <w:pPr>
              <w:pStyle w:val="TAC"/>
              <w:rPr>
                <w:lang w:val="en-US" w:eastAsia="zh-CN"/>
              </w:rPr>
            </w:pPr>
            <w:r w:rsidRPr="00254D24">
              <w:rPr>
                <w:rFonts w:hint="eastAsia"/>
                <w:lang w:val="en-US" w:eastAsia="zh-CN"/>
              </w:rPr>
              <w:t>CA_</w:t>
            </w:r>
            <w:r w:rsidRPr="00254D24">
              <w:rPr>
                <w:lang w:val="en-US" w:eastAsia="zh-CN"/>
              </w:rPr>
              <w:t>n8-</w:t>
            </w:r>
            <w:r w:rsidRPr="00254D24">
              <w:rPr>
                <w:rFonts w:hint="eastAsia"/>
                <w:lang w:val="en-US" w:eastAsia="zh-CN"/>
              </w:rPr>
              <w:t>n</w:t>
            </w:r>
            <w:r w:rsidRPr="00254D24">
              <w:rPr>
                <w:lang w:val="en-US" w:eastAsia="zh-CN"/>
              </w:rPr>
              <w:t>20</w:t>
            </w:r>
            <w:r w:rsidRPr="00254D24">
              <w:rPr>
                <w:rFonts w:hint="eastAsia"/>
                <w:lang w:val="en-US" w:eastAsia="zh-CN"/>
              </w:rPr>
              <w:t>-n</w:t>
            </w:r>
            <w:r w:rsidRPr="00254D24">
              <w:rPr>
                <w:lang w:val="en-US" w:eastAsia="zh-CN"/>
              </w:rPr>
              <w:t>28-n75</w:t>
            </w:r>
          </w:p>
        </w:tc>
        <w:tc>
          <w:tcPr>
            <w:tcW w:w="2552" w:type="dxa"/>
            <w:tcBorders>
              <w:top w:val="single" w:sz="4" w:space="0" w:color="auto"/>
              <w:left w:val="single" w:sz="4" w:space="0" w:color="auto"/>
              <w:bottom w:val="single" w:sz="4" w:space="0" w:color="auto"/>
              <w:right w:val="single" w:sz="4" w:space="0" w:color="auto"/>
            </w:tcBorders>
          </w:tcPr>
          <w:p w14:paraId="35423910" w14:textId="77777777" w:rsidR="00891D84" w:rsidRPr="00254D24" w:rsidRDefault="00891D84" w:rsidP="00676EF5">
            <w:pPr>
              <w:pStyle w:val="TAC"/>
              <w:rPr>
                <w:lang w:val="en-US" w:eastAsia="zh-CN"/>
              </w:rPr>
            </w:pPr>
            <w:r w:rsidRPr="00254D24">
              <w:rPr>
                <w:lang w:val="en-US" w:eastAsia="zh-CN"/>
              </w:rPr>
              <w:t xml:space="preserve">n8, </w:t>
            </w:r>
            <w:r w:rsidRPr="00254D24">
              <w:rPr>
                <w:rFonts w:hint="eastAsia"/>
                <w:lang w:val="en-US" w:eastAsia="zh-CN"/>
              </w:rPr>
              <w:t>n</w:t>
            </w:r>
            <w:r w:rsidRPr="00254D24">
              <w:rPr>
                <w:lang w:val="en-US" w:eastAsia="zh-CN"/>
              </w:rPr>
              <w:t xml:space="preserve">20, </w:t>
            </w:r>
            <w:r w:rsidRPr="00254D24">
              <w:rPr>
                <w:rFonts w:hint="eastAsia"/>
                <w:lang w:val="en-US" w:eastAsia="zh-CN"/>
              </w:rPr>
              <w:t>n</w:t>
            </w:r>
            <w:r w:rsidRPr="00254D24">
              <w:rPr>
                <w:lang w:val="en-US" w:eastAsia="zh-CN"/>
              </w:rPr>
              <w:t>28, n75</w:t>
            </w:r>
          </w:p>
        </w:tc>
      </w:tr>
      <w:tr w:rsidR="00891D84" w:rsidRPr="00254D24" w14:paraId="36D5C17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E96626A" w14:textId="77777777" w:rsidR="00891D84" w:rsidRPr="00254D24" w:rsidRDefault="00891D84" w:rsidP="00676EF5">
            <w:pPr>
              <w:pStyle w:val="TAC"/>
              <w:rPr>
                <w:lang w:val="en-US" w:eastAsia="zh-CN"/>
              </w:rPr>
            </w:pPr>
            <w:r w:rsidRPr="00254D24">
              <w:rPr>
                <w:noProof/>
                <w:lang w:eastAsia="zh-CN"/>
              </w:rPr>
              <w:t>CA_n8-n39-n41-n79</w:t>
            </w:r>
          </w:p>
        </w:tc>
        <w:tc>
          <w:tcPr>
            <w:tcW w:w="2552" w:type="dxa"/>
            <w:tcBorders>
              <w:top w:val="single" w:sz="4" w:space="0" w:color="auto"/>
              <w:left w:val="single" w:sz="4" w:space="0" w:color="auto"/>
              <w:bottom w:val="single" w:sz="4" w:space="0" w:color="auto"/>
              <w:right w:val="single" w:sz="4" w:space="0" w:color="auto"/>
            </w:tcBorders>
          </w:tcPr>
          <w:p w14:paraId="1A4A7E23" w14:textId="77777777" w:rsidR="00891D84" w:rsidRPr="00254D24" w:rsidRDefault="00891D84" w:rsidP="00676EF5">
            <w:pPr>
              <w:pStyle w:val="TAC"/>
              <w:rPr>
                <w:lang w:val="en-US" w:eastAsia="zh-CN"/>
              </w:rPr>
            </w:pPr>
            <w:r w:rsidRPr="00254D24">
              <w:rPr>
                <w:rFonts w:hint="eastAsia"/>
                <w:lang w:eastAsia="en-GB"/>
              </w:rPr>
              <w:t>n</w:t>
            </w:r>
            <w:r w:rsidRPr="00254D24">
              <w:rPr>
                <w:lang w:eastAsia="en-GB"/>
              </w:rPr>
              <w:t xml:space="preserve">8, </w:t>
            </w:r>
            <w:r w:rsidRPr="00254D24">
              <w:rPr>
                <w:rFonts w:hint="eastAsia"/>
                <w:lang w:eastAsia="en-GB"/>
              </w:rPr>
              <w:t>n</w:t>
            </w:r>
            <w:r w:rsidRPr="00254D24">
              <w:rPr>
                <w:lang w:eastAsia="en-GB"/>
              </w:rPr>
              <w:t xml:space="preserve">39,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891D84" w:rsidRPr="00254D24" w14:paraId="1599F5B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16C7170" w14:textId="77777777" w:rsidR="00891D84" w:rsidRPr="00254D24" w:rsidRDefault="00891D84" w:rsidP="00676EF5">
            <w:pPr>
              <w:pStyle w:val="TAC"/>
              <w:rPr>
                <w:lang w:val="en-US" w:eastAsia="zh-CN"/>
              </w:rPr>
            </w:pPr>
            <w:r w:rsidRPr="00254D24">
              <w:rPr>
                <w:color w:val="000000"/>
                <w:lang w:eastAsia="en-GB"/>
              </w:rPr>
              <w:t>CA_n12-n30-n66-n77</w:t>
            </w:r>
          </w:p>
        </w:tc>
        <w:tc>
          <w:tcPr>
            <w:tcW w:w="2552" w:type="dxa"/>
            <w:tcBorders>
              <w:top w:val="single" w:sz="4" w:space="0" w:color="auto"/>
              <w:left w:val="single" w:sz="4" w:space="0" w:color="auto"/>
              <w:bottom w:val="single" w:sz="4" w:space="0" w:color="auto"/>
              <w:right w:val="single" w:sz="4" w:space="0" w:color="auto"/>
            </w:tcBorders>
          </w:tcPr>
          <w:p w14:paraId="7848A2C9" w14:textId="77777777" w:rsidR="00891D84" w:rsidRPr="00254D24" w:rsidRDefault="00891D84" w:rsidP="00676EF5">
            <w:pPr>
              <w:pStyle w:val="TAC"/>
              <w:rPr>
                <w:lang w:val="en-US" w:eastAsia="zh-CN"/>
              </w:rPr>
            </w:pPr>
            <w:r w:rsidRPr="00254D24">
              <w:rPr>
                <w:color w:val="000000"/>
                <w:lang w:eastAsia="en-GB"/>
              </w:rPr>
              <w:t>n12, n30, n66, n77</w:t>
            </w:r>
          </w:p>
        </w:tc>
      </w:tr>
      <w:tr w:rsidR="00891D84" w:rsidRPr="00254D24" w14:paraId="07DBE83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E73B775" w14:textId="77777777" w:rsidR="00891D84" w:rsidRPr="00254D24" w:rsidRDefault="00891D84" w:rsidP="00676EF5">
            <w:pPr>
              <w:pStyle w:val="TAC"/>
              <w:rPr>
                <w:lang w:eastAsia="en-GB"/>
              </w:rPr>
            </w:pPr>
            <w:r w:rsidRPr="00254D24">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4851DEC4" w14:textId="77777777" w:rsidR="00891D84" w:rsidRPr="00254D24" w:rsidRDefault="00891D84" w:rsidP="00676EF5">
            <w:pPr>
              <w:pStyle w:val="TAC"/>
              <w:rPr>
                <w:lang w:eastAsia="en-GB"/>
              </w:rPr>
            </w:pPr>
            <w:r w:rsidRPr="00254D24">
              <w:rPr>
                <w:kern w:val="2"/>
                <w:lang w:val="en-US" w:eastAsia="zh-CN"/>
              </w:rPr>
              <w:t>n13, n25, n66, n77</w:t>
            </w:r>
          </w:p>
        </w:tc>
      </w:tr>
      <w:tr w:rsidR="00891D84" w:rsidRPr="00254D24" w14:paraId="3028678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A672AE5" w14:textId="77777777" w:rsidR="00891D84" w:rsidRPr="00254D24" w:rsidRDefault="00891D84" w:rsidP="00676EF5">
            <w:pPr>
              <w:pStyle w:val="TAC"/>
              <w:rPr>
                <w:kern w:val="2"/>
                <w:lang w:val="en-US" w:eastAsia="zh-CN"/>
              </w:rPr>
            </w:pPr>
            <w:r w:rsidRPr="00254D24">
              <w:rPr>
                <w:lang w:eastAsia="en-GB"/>
              </w:rPr>
              <w:t>CA_n14-n30-n66-n77</w:t>
            </w:r>
          </w:p>
        </w:tc>
        <w:tc>
          <w:tcPr>
            <w:tcW w:w="2552" w:type="dxa"/>
            <w:tcBorders>
              <w:top w:val="single" w:sz="4" w:space="0" w:color="auto"/>
              <w:left w:val="single" w:sz="4" w:space="0" w:color="auto"/>
              <w:bottom w:val="single" w:sz="4" w:space="0" w:color="auto"/>
              <w:right w:val="single" w:sz="4" w:space="0" w:color="auto"/>
            </w:tcBorders>
          </w:tcPr>
          <w:p w14:paraId="02E5422D" w14:textId="77777777" w:rsidR="00891D84" w:rsidRPr="00254D24" w:rsidRDefault="00891D84" w:rsidP="00676EF5">
            <w:pPr>
              <w:pStyle w:val="TAC"/>
              <w:rPr>
                <w:kern w:val="2"/>
                <w:lang w:val="en-US" w:eastAsia="zh-CN"/>
              </w:rPr>
            </w:pPr>
            <w:r w:rsidRPr="00254D24">
              <w:rPr>
                <w:lang w:eastAsia="en-GB"/>
              </w:rPr>
              <w:t>n14, n30, n66, n77</w:t>
            </w:r>
          </w:p>
        </w:tc>
      </w:tr>
      <w:tr w:rsidR="00891D84" w:rsidRPr="00254D24" w14:paraId="6591CB75"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91976B3" w14:textId="77777777" w:rsidR="00891D84" w:rsidRPr="00254D24" w:rsidRDefault="00891D84" w:rsidP="00676EF5">
            <w:pPr>
              <w:pStyle w:val="TAC"/>
              <w:rPr>
                <w:lang w:eastAsia="en-GB"/>
              </w:rPr>
            </w:pPr>
            <w:r w:rsidRPr="00254D24">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00EB7FC8" w14:textId="77777777" w:rsidR="00891D84" w:rsidRPr="00254D24" w:rsidRDefault="00891D84" w:rsidP="00676EF5">
            <w:pPr>
              <w:pStyle w:val="TAC"/>
              <w:rPr>
                <w:lang w:eastAsia="en-GB"/>
              </w:rPr>
            </w:pPr>
            <w:r w:rsidRPr="00254D24">
              <w:rPr>
                <w:lang w:eastAsia="zh-CN"/>
              </w:rPr>
              <w:t>n18, n28, n41, n77</w:t>
            </w:r>
          </w:p>
        </w:tc>
      </w:tr>
      <w:tr w:rsidR="00891D84" w:rsidRPr="00254D24" w14:paraId="6CFB498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2537435D" w14:textId="77777777" w:rsidR="00891D84" w:rsidRPr="00254D24" w:rsidRDefault="00891D84" w:rsidP="00676EF5">
            <w:pPr>
              <w:pStyle w:val="TAC"/>
              <w:rPr>
                <w:lang w:eastAsia="en-GB"/>
              </w:rPr>
            </w:pPr>
            <w:r w:rsidRPr="00254D24">
              <w:rPr>
                <w:color w:val="000000"/>
                <w:lang w:eastAsia="en-GB"/>
              </w:rPr>
              <w:t>CA_n25-n38-n66-n78</w:t>
            </w:r>
          </w:p>
        </w:tc>
        <w:tc>
          <w:tcPr>
            <w:tcW w:w="2552" w:type="dxa"/>
            <w:tcBorders>
              <w:top w:val="single" w:sz="4" w:space="0" w:color="auto"/>
              <w:left w:val="single" w:sz="4" w:space="0" w:color="auto"/>
              <w:bottom w:val="single" w:sz="4" w:space="0" w:color="auto"/>
              <w:right w:val="single" w:sz="4" w:space="0" w:color="auto"/>
            </w:tcBorders>
          </w:tcPr>
          <w:p w14:paraId="54200F64" w14:textId="77777777" w:rsidR="00891D84" w:rsidRPr="00254D24" w:rsidRDefault="00891D84" w:rsidP="00676EF5">
            <w:pPr>
              <w:pStyle w:val="TAC"/>
              <w:rPr>
                <w:lang w:eastAsia="en-GB"/>
              </w:rPr>
            </w:pPr>
            <w:r w:rsidRPr="00254D24">
              <w:rPr>
                <w:color w:val="000000"/>
                <w:lang w:eastAsia="en-GB"/>
              </w:rPr>
              <w:t>n25, n38, n66, n78</w:t>
            </w:r>
          </w:p>
        </w:tc>
      </w:tr>
      <w:tr w:rsidR="00891D84" w:rsidRPr="00254D24" w14:paraId="2B30B26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F4127A5" w14:textId="77777777" w:rsidR="00891D84" w:rsidRPr="00254D24" w:rsidRDefault="00891D84" w:rsidP="00676EF5">
            <w:pPr>
              <w:pStyle w:val="TAC"/>
              <w:rPr>
                <w:lang w:val="en-US" w:eastAsia="zh-CN"/>
              </w:rPr>
            </w:pPr>
            <w:r w:rsidRPr="00254D24">
              <w:rPr>
                <w:lang w:eastAsia="en-GB"/>
              </w:rPr>
              <w:t>CA_n25-n41-n66-n71</w:t>
            </w:r>
          </w:p>
        </w:tc>
        <w:tc>
          <w:tcPr>
            <w:tcW w:w="2552" w:type="dxa"/>
            <w:tcBorders>
              <w:top w:val="single" w:sz="4" w:space="0" w:color="auto"/>
              <w:left w:val="single" w:sz="4" w:space="0" w:color="auto"/>
              <w:bottom w:val="single" w:sz="4" w:space="0" w:color="auto"/>
              <w:right w:val="single" w:sz="4" w:space="0" w:color="auto"/>
            </w:tcBorders>
          </w:tcPr>
          <w:p w14:paraId="019AD02B" w14:textId="77777777" w:rsidR="00891D84" w:rsidRPr="00254D24" w:rsidRDefault="00891D84" w:rsidP="00676EF5">
            <w:pPr>
              <w:pStyle w:val="TAC"/>
              <w:rPr>
                <w:lang w:val="en-US" w:eastAsia="zh-CN"/>
              </w:rPr>
            </w:pPr>
            <w:r w:rsidRPr="00254D24">
              <w:rPr>
                <w:lang w:eastAsia="en-GB"/>
              </w:rPr>
              <w:t>n25, n41, n66, n71</w:t>
            </w:r>
          </w:p>
        </w:tc>
      </w:tr>
      <w:tr w:rsidR="00891D84" w:rsidRPr="00254D24" w14:paraId="363541F0"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638D66A" w14:textId="77777777" w:rsidR="00891D84" w:rsidRPr="00254D24" w:rsidRDefault="00891D84" w:rsidP="00676EF5">
            <w:pPr>
              <w:pStyle w:val="TAC"/>
              <w:rPr>
                <w:lang w:eastAsia="en-GB"/>
              </w:rPr>
            </w:pPr>
            <w:r w:rsidRPr="00254D24">
              <w:rPr>
                <w:lang w:val="en-US" w:eastAsia="zh-CN"/>
              </w:rPr>
              <w:t>CA_n25-n41-n66-n77</w:t>
            </w:r>
          </w:p>
        </w:tc>
        <w:tc>
          <w:tcPr>
            <w:tcW w:w="2552" w:type="dxa"/>
            <w:tcBorders>
              <w:top w:val="single" w:sz="4" w:space="0" w:color="auto"/>
              <w:left w:val="single" w:sz="4" w:space="0" w:color="auto"/>
              <w:bottom w:val="single" w:sz="4" w:space="0" w:color="auto"/>
              <w:right w:val="single" w:sz="4" w:space="0" w:color="auto"/>
            </w:tcBorders>
          </w:tcPr>
          <w:p w14:paraId="4D8659F1" w14:textId="77777777" w:rsidR="00891D84" w:rsidRPr="00254D24" w:rsidRDefault="00891D84" w:rsidP="00676EF5">
            <w:pPr>
              <w:pStyle w:val="TAC"/>
              <w:rPr>
                <w:lang w:eastAsia="en-GB"/>
              </w:rPr>
            </w:pPr>
            <w:r w:rsidRPr="00254D24">
              <w:rPr>
                <w:lang w:val="en-US" w:eastAsia="zh-CN"/>
              </w:rPr>
              <w:t>n25, n41, n66, n77</w:t>
            </w:r>
          </w:p>
        </w:tc>
      </w:tr>
      <w:tr w:rsidR="00891D84" w:rsidRPr="00254D24" w14:paraId="6C18F05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42F6C01" w14:textId="77777777" w:rsidR="00891D84" w:rsidRPr="00254D24" w:rsidRDefault="00891D84" w:rsidP="00676EF5">
            <w:pPr>
              <w:pStyle w:val="TAC"/>
              <w:rPr>
                <w:lang w:val="en-US" w:eastAsia="zh-CN"/>
              </w:rPr>
            </w:pPr>
            <w:r w:rsidRPr="00254D24">
              <w:rPr>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1A4F37B6" w14:textId="77777777" w:rsidR="00891D84" w:rsidRPr="00254D24" w:rsidRDefault="00891D84" w:rsidP="00676EF5">
            <w:pPr>
              <w:pStyle w:val="TAC"/>
              <w:rPr>
                <w:lang w:val="en-US" w:eastAsia="zh-CN"/>
              </w:rPr>
            </w:pPr>
            <w:r w:rsidRPr="00254D24">
              <w:rPr>
                <w:color w:val="000000"/>
                <w:szCs w:val="18"/>
                <w:lang w:eastAsia="ja-JP"/>
              </w:rPr>
              <w:t>n25, n41, n66, n78</w:t>
            </w:r>
          </w:p>
        </w:tc>
      </w:tr>
      <w:tr w:rsidR="00891D84" w:rsidRPr="00254D24" w14:paraId="6F0DC6E1"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3C86444" w14:textId="77777777" w:rsidR="00891D84" w:rsidRPr="00254D24" w:rsidRDefault="00891D84" w:rsidP="00676EF5">
            <w:pPr>
              <w:pStyle w:val="TAC"/>
              <w:rPr>
                <w:color w:val="000000"/>
                <w:szCs w:val="18"/>
                <w:lang w:eastAsia="ja-JP"/>
              </w:rPr>
            </w:pPr>
            <w:r w:rsidRPr="00254D24">
              <w:rPr>
                <w:color w:val="000000"/>
                <w:szCs w:val="18"/>
                <w:lang w:eastAsia="ja-JP"/>
              </w:rPr>
              <w:t>CA_n25-n41-n66-n85</w:t>
            </w:r>
          </w:p>
        </w:tc>
        <w:tc>
          <w:tcPr>
            <w:tcW w:w="2552" w:type="dxa"/>
            <w:tcBorders>
              <w:top w:val="single" w:sz="4" w:space="0" w:color="auto"/>
              <w:left w:val="single" w:sz="4" w:space="0" w:color="auto"/>
              <w:bottom w:val="single" w:sz="4" w:space="0" w:color="auto"/>
              <w:right w:val="single" w:sz="4" w:space="0" w:color="auto"/>
            </w:tcBorders>
          </w:tcPr>
          <w:p w14:paraId="09BB3C87" w14:textId="77777777" w:rsidR="00891D84" w:rsidRPr="00254D24" w:rsidRDefault="00891D84" w:rsidP="00676EF5">
            <w:pPr>
              <w:pStyle w:val="TAC"/>
              <w:rPr>
                <w:color w:val="000000"/>
                <w:szCs w:val="18"/>
                <w:lang w:eastAsia="ja-JP"/>
              </w:rPr>
            </w:pPr>
            <w:r w:rsidRPr="00254D24">
              <w:rPr>
                <w:color w:val="000000"/>
                <w:szCs w:val="18"/>
                <w:lang w:eastAsia="ja-JP"/>
              </w:rPr>
              <w:t>n25, n41, n66, n85</w:t>
            </w:r>
          </w:p>
        </w:tc>
      </w:tr>
      <w:tr w:rsidR="00891D84" w:rsidRPr="00254D24" w14:paraId="52FB599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E939CA5" w14:textId="77777777" w:rsidR="00891D84" w:rsidRPr="00254D24" w:rsidRDefault="00891D84" w:rsidP="00676EF5">
            <w:pPr>
              <w:pStyle w:val="TAC"/>
              <w:rPr>
                <w:lang w:eastAsia="en-GB"/>
              </w:rPr>
            </w:pPr>
            <w:r w:rsidRPr="00254D24">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7FED7055" w14:textId="77777777" w:rsidR="00891D84" w:rsidRPr="00254D24" w:rsidRDefault="00891D84" w:rsidP="00676EF5">
            <w:pPr>
              <w:pStyle w:val="TAC"/>
              <w:rPr>
                <w:lang w:eastAsia="en-GB"/>
              </w:rPr>
            </w:pPr>
            <w:r w:rsidRPr="00254D24">
              <w:rPr>
                <w:lang w:val="en-US" w:eastAsia="zh-CN"/>
              </w:rPr>
              <w:t>n25, n41, n71, n77</w:t>
            </w:r>
          </w:p>
        </w:tc>
      </w:tr>
      <w:tr w:rsidR="00891D84" w:rsidRPr="00254D24" w14:paraId="5B62BA2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FA93201" w14:textId="77777777" w:rsidR="00891D84" w:rsidRPr="00254D24" w:rsidRDefault="00891D84" w:rsidP="00676EF5">
            <w:pPr>
              <w:pStyle w:val="TAC"/>
              <w:rPr>
                <w:szCs w:val="18"/>
                <w:lang w:val="en-US" w:eastAsia="zh-CN"/>
              </w:rPr>
            </w:pPr>
            <w:r w:rsidRPr="00254D24">
              <w:rPr>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68F007A8" w14:textId="77777777" w:rsidR="00891D84" w:rsidRPr="00254D24" w:rsidRDefault="00891D84" w:rsidP="00676EF5">
            <w:pPr>
              <w:pStyle w:val="TAC"/>
              <w:rPr>
                <w:szCs w:val="18"/>
                <w:lang w:val="en-US" w:eastAsia="zh-CN"/>
              </w:rPr>
            </w:pPr>
            <w:r w:rsidRPr="00254D24">
              <w:rPr>
                <w:color w:val="000000"/>
                <w:szCs w:val="18"/>
                <w:lang w:eastAsia="ja-JP"/>
              </w:rPr>
              <w:t>n25, n41, n71, n78</w:t>
            </w:r>
          </w:p>
        </w:tc>
      </w:tr>
      <w:tr w:rsidR="00891D84" w:rsidRPr="00254D24" w14:paraId="3E3DDA1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58D641A" w14:textId="77777777" w:rsidR="00891D84" w:rsidRPr="00254D24" w:rsidRDefault="00891D84" w:rsidP="00676EF5">
            <w:pPr>
              <w:pStyle w:val="TAC"/>
              <w:rPr>
                <w:color w:val="000000"/>
                <w:szCs w:val="18"/>
                <w:lang w:eastAsia="ja-JP"/>
              </w:rPr>
            </w:pPr>
            <w:r w:rsidRPr="00254D24">
              <w:rPr>
                <w:rFonts w:cs="Arial"/>
                <w:color w:val="000000"/>
                <w:szCs w:val="18"/>
                <w:lang w:eastAsia="en-GB"/>
              </w:rPr>
              <w:t>CA_n25-n41-n71-n85</w:t>
            </w:r>
          </w:p>
        </w:tc>
        <w:tc>
          <w:tcPr>
            <w:tcW w:w="2552" w:type="dxa"/>
            <w:tcBorders>
              <w:top w:val="single" w:sz="4" w:space="0" w:color="auto"/>
              <w:left w:val="single" w:sz="4" w:space="0" w:color="auto"/>
              <w:bottom w:val="single" w:sz="4" w:space="0" w:color="auto"/>
              <w:right w:val="single" w:sz="4" w:space="0" w:color="auto"/>
            </w:tcBorders>
          </w:tcPr>
          <w:p w14:paraId="4C464124" w14:textId="77777777" w:rsidR="00891D84" w:rsidRPr="00254D24" w:rsidRDefault="00891D84" w:rsidP="00676EF5">
            <w:pPr>
              <w:pStyle w:val="TAC"/>
              <w:rPr>
                <w:color w:val="000000"/>
                <w:szCs w:val="18"/>
                <w:lang w:eastAsia="ja-JP"/>
              </w:rPr>
            </w:pPr>
            <w:r w:rsidRPr="00254D24">
              <w:rPr>
                <w:color w:val="000000"/>
                <w:szCs w:val="18"/>
                <w:lang w:eastAsia="ja-JP"/>
              </w:rPr>
              <w:t>n25, n41, n71, n85</w:t>
            </w:r>
          </w:p>
        </w:tc>
      </w:tr>
      <w:tr w:rsidR="00891D84" w:rsidRPr="00254D24" w14:paraId="58BB9A5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5E59B25" w14:textId="77777777" w:rsidR="00891D84" w:rsidRPr="00254D24" w:rsidRDefault="00891D84" w:rsidP="00676EF5">
            <w:pPr>
              <w:pStyle w:val="TAC"/>
              <w:rPr>
                <w:color w:val="000000"/>
                <w:szCs w:val="18"/>
                <w:lang w:eastAsia="ja-JP"/>
              </w:rPr>
            </w:pPr>
            <w:r w:rsidRPr="00254D24">
              <w:rPr>
                <w:color w:val="000000"/>
                <w:szCs w:val="18"/>
                <w:lang w:eastAsia="ja-JP"/>
              </w:rPr>
              <w:t>CA_n25-n41-n77-n85</w:t>
            </w:r>
          </w:p>
        </w:tc>
        <w:tc>
          <w:tcPr>
            <w:tcW w:w="2552" w:type="dxa"/>
            <w:tcBorders>
              <w:top w:val="single" w:sz="4" w:space="0" w:color="auto"/>
              <w:left w:val="single" w:sz="4" w:space="0" w:color="auto"/>
              <w:bottom w:val="single" w:sz="4" w:space="0" w:color="auto"/>
              <w:right w:val="single" w:sz="4" w:space="0" w:color="auto"/>
            </w:tcBorders>
          </w:tcPr>
          <w:p w14:paraId="347DCA03" w14:textId="77777777" w:rsidR="00891D84" w:rsidRPr="00254D24" w:rsidRDefault="00891D84" w:rsidP="00676EF5">
            <w:pPr>
              <w:pStyle w:val="TAC"/>
              <w:rPr>
                <w:color w:val="000000"/>
                <w:szCs w:val="18"/>
                <w:lang w:eastAsia="ja-JP"/>
              </w:rPr>
            </w:pPr>
            <w:r w:rsidRPr="00254D24">
              <w:rPr>
                <w:color w:val="000000"/>
                <w:szCs w:val="18"/>
                <w:lang w:eastAsia="ja-JP"/>
              </w:rPr>
              <w:t>n25, n41, n77, n85</w:t>
            </w:r>
          </w:p>
        </w:tc>
      </w:tr>
      <w:tr w:rsidR="00891D84" w:rsidRPr="00254D24" w14:paraId="7DB16E7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01C35B3" w14:textId="77777777" w:rsidR="00891D84" w:rsidRPr="00254D24" w:rsidRDefault="00891D84" w:rsidP="00676EF5">
            <w:pPr>
              <w:pStyle w:val="TAC"/>
              <w:rPr>
                <w:lang w:eastAsia="en-GB"/>
              </w:rPr>
            </w:pPr>
            <w:r w:rsidRPr="00254D24">
              <w:rPr>
                <w:lang w:val="en-US" w:eastAsia="zh-CN"/>
              </w:rPr>
              <w:t>CA_n25-n66-n71-n77</w:t>
            </w:r>
          </w:p>
        </w:tc>
        <w:tc>
          <w:tcPr>
            <w:tcW w:w="2552" w:type="dxa"/>
            <w:tcBorders>
              <w:top w:val="single" w:sz="4" w:space="0" w:color="auto"/>
              <w:left w:val="single" w:sz="4" w:space="0" w:color="auto"/>
              <w:bottom w:val="single" w:sz="4" w:space="0" w:color="auto"/>
              <w:right w:val="single" w:sz="4" w:space="0" w:color="auto"/>
            </w:tcBorders>
          </w:tcPr>
          <w:p w14:paraId="4544DBCF" w14:textId="77777777" w:rsidR="00891D84" w:rsidRPr="00254D24" w:rsidRDefault="00891D84" w:rsidP="00676EF5">
            <w:pPr>
              <w:pStyle w:val="TAC"/>
              <w:rPr>
                <w:lang w:eastAsia="en-GB"/>
              </w:rPr>
            </w:pPr>
            <w:r w:rsidRPr="00254D24">
              <w:rPr>
                <w:lang w:val="en-US" w:eastAsia="zh-CN"/>
              </w:rPr>
              <w:t>n25, n66, n71, n77</w:t>
            </w:r>
          </w:p>
        </w:tc>
      </w:tr>
      <w:tr w:rsidR="00891D84" w:rsidRPr="00254D24" w14:paraId="26A4130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AE88688" w14:textId="77777777" w:rsidR="00891D84" w:rsidRPr="00254D24" w:rsidRDefault="00891D84" w:rsidP="00676EF5">
            <w:pPr>
              <w:pStyle w:val="TAC"/>
              <w:rPr>
                <w:lang w:val="en-US" w:eastAsia="zh-CN"/>
              </w:rPr>
            </w:pPr>
            <w:r w:rsidRPr="00254D24">
              <w:rPr>
                <w:color w:val="000000"/>
                <w:lang w:eastAsia="en-GB"/>
              </w:rPr>
              <w:t>CA_n25-n66-n71-n78</w:t>
            </w:r>
          </w:p>
        </w:tc>
        <w:tc>
          <w:tcPr>
            <w:tcW w:w="2552" w:type="dxa"/>
            <w:tcBorders>
              <w:top w:val="single" w:sz="4" w:space="0" w:color="auto"/>
              <w:left w:val="single" w:sz="4" w:space="0" w:color="auto"/>
              <w:bottom w:val="single" w:sz="4" w:space="0" w:color="auto"/>
              <w:right w:val="single" w:sz="4" w:space="0" w:color="auto"/>
            </w:tcBorders>
          </w:tcPr>
          <w:p w14:paraId="657DD011" w14:textId="77777777" w:rsidR="00891D84" w:rsidRPr="00254D24" w:rsidRDefault="00891D84" w:rsidP="00676EF5">
            <w:pPr>
              <w:pStyle w:val="TAC"/>
              <w:rPr>
                <w:lang w:val="en-US" w:eastAsia="zh-CN"/>
              </w:rPr>
            </w:pPr>
            <w:r w:rsidRPr="00254D24">
              <w:rPr>
                <w:color w:val="000000"/>
                <w:lang w:eastAsia="en-GB"/>
              </w:rPr>
              <w:t>n25, n66, n71, n78</w:t>
            </w:r>
          </w:p>
        </w:tc>
      </w:tr>
      <w:tr w:rsidR="00891D84" w:rsidRPr="00254D24" w14:paraId="213D682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F7A3713" w14:textId="77777777" w:rsidR="00891D84" w:rsidRPr="00254D24" w:rsidRDefault="00891D84" w:rsidP="00676EF5">
            <w:pPr>
              <w:pStyle w:val="TAC"/>
              <w:rPr>
                <w:rFonts w:cs="Arial"/>
                <w:color w:val="000000"/>
                <w:szCs w:val="18"/>
                <w:lang w:eastAsia="en-GB"/>
              </w:rPr>
            </w:pPr>
            <w:r w:rsidRPr="00254D24">
              <w:rPr>
                <w:rFonts w:cs="Arial"/>
                <w:color w:val="000000"/>
                <w:szCs w:val="18"/>
                <w:lang w:eastAsia="en-GB"/>
              </w:rPr>
              <w:t>CA_n25-n66-n71-n85</w:t>
            </w:r>
          </w:p>
        </w:tc>
        <w:tc>
          <w:tcPr>
            <w:tcW w:w="2552" w:type="dxa"/>
            <w:tcBorders>
              <w:top w:val="single" w:sz="4" w:space="0" w:color="auto"/>
              <w:left w:val="single" w:sz="4" w:space="0" w:color="auto"/>
              <w:bottom w:val="single" w:sz="4" w:space="0" w:color="auto"/>
              <w:right w:val="single" w:sz="4" w:space="0" w:color="auto"/>
            </w:tcBorders>
          </w:tcPr>
          <w:p w14:paraId="0E9FBDB4" w14:textId="77777777" w:rsidR="00891D84" w:rsidRPr="00254D24" w:rsidRDefault="00891D84" w:rsidP="00676EF5">
            <w:pPr>
              <w:pStyle w:val="TAC"/>
              <w:rPr>
                <w:color w:val="000000"/>
                <w:lang w:eastAsia="en-GB"/>
              </w:rPr>
            </w:pPr>
            <w:r w:rsidRPr="00254D24">
              <w:rPr>
                <w:color w:val="000000"/>
                <w:lang w:eastAsia="en-GB"/>
              </w:rPr>
              <w:t>n25, n66, n71, n85</w:t>
            </w:r>
          </w:p>
        </w:tc>
      </w:tr>
      <w:tr w:rsidR="00891D84" w:rsidRPr="00254D24" w14:paraId="3A2BCA6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BD157C4" w14:textId="77777777" w:rsidR="00891D84" w:rsidRPr="00254D24" w:rsidRDefault="00891D84" w:rsidP="00676EF5">
            <w:pPr>
              <w:pStyle w:val="TAC"/>
              <w:rPr>
                <w:color w:val="000000"/>
                <w:lang w:eastAsia="ja-JP"/>
              </w:rPr>
            </w:pPr>
            <w:r w:rsidRPr="00254D24">
              <w:rPr>
                <w:color w:val="000000"/>
                <w:lang w:eastAsia="en-GB"/>
              </w:rPr>
              <w:t>CA_n25-n66-n77-n85</w:t>
            </w:r>
          </w:p>
        </w:tc>
        <w:tc>
          <w:tcPr>
            <w:tcW w:w="2552" w:type="dxa"/>
            <w:tcBorders>
              <w:top w:val="single" w:sz="4" w:space="0" w:color="auto"/>
              <w:left w:val="single" w:sz="4" w:space="0" w:color="auto"/>
              <w:bottom w:val="single" w:sz="4" w:space="0" w:color="auto"/>
              <w:right w:val="single" w:sz="4" w:space="0" w:color="auto"/>
            </w:tcBorders>
          </w:tcPr>
          <w:p w14:paraId="3920CB80" w14:textId="77777777" w:rsidR="00891D84" w:rsidRPr="00254D24" w:rsidRDefault="00891D84" w:rsidP="00676EF5">
            <w:pPr>
              <w:pStyle w:val="TAC"/>
              <w:rPr>
                <w:color w:val="000000"/>
                <w:lang w:eastAsia="en-GB"/>
              </w:rPr>
            </w:pPr>
            <w:r w:rsidRPr="00254D24">
              <w:rPr>
                <w:color w:val="000000"/>
                <w:lang w:eastAsia="en-GB"/>
              </w:rPr>
              <w:t>n25, n66, n77, n85</w:t>
            </w:r>
          </w:p>
        </w:tc>
      </w:tr>
      <w:tr w:rsidR="00891D84" w:rsidRPr="00254D24" w14:paraId="14B1F09E"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D0100FA" w14:textId="77777777" w:rsidR="00891D84" w:rsidRPr="00254D24" w:rsidRDefault="00891D84" w:rsidP="00676EF5">
            <w:pPr>
              <w:pStyle w:val="TAC"/>
              <w:rPr>
                <w:color w:val="000000"/>
                <w:lang w:eastAsia="en-GB"/>
              </w:rPr>
            </w:pPr>
            <w:r w:rsidRPr="00254D24">
              <w:rPr>
                <w:rFonts w:hint="eastAsia"/>
                <w:color w:val="000000"/>
                <w:lang w:eastAsia="ja-JP"/>
              </w:rPr>
              <w:t>C</w:t>
            </w:r>
            <w:r w:rsidRPr="00254D24">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6A8F40B3" w14:textId="77777777" w:rsidR="00891D84" w:rsidRPr="00254D24" w:rsidRDefault="00891D84" w:rsidP="00676EF5">
            <w:pPr>
              <w:pStyle w:val="TAC"/>
              <w:rPr>
                <w:color w:val="000000"/>
                <w:lang w:eastAsia="en-GB"/>
              </w:rPr>
            </w:pPr>
            <w:r w:rsidRPr="00254D24">
              <w:rPr>
                <w:color w:val="000000"/>
                <w:lang w:eastAsia="en-GB"/>
              </w:rPr>
              <w:t>n28, n41, n77, n79</w:t>
            </w:r>
          </w:p>
        </w:tc>
      </w:tr>
      <w:tr w:rsidR="00891D84" w:rsidRPr="00254D24" w14:paraId="0695F614"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9688BDC" w14:textId="77777777" w:rsidR="00891D84" w:rsidRPr="00254D24" w:rsidRDefault="00891D84" w:rsidP="00676EF5">
            <w:pPr>
              <w:pStyle w:val="TAC"/>
              <w:rPr>
                <w:color w:val="000000"/>
                <w:lang w:eastAsia="en-GB"/>
              </w:rPr>
            </w:pPr>
            <w:r w:rsidRPr="00254D24">
              <w:rPr>
                <w:color w:val="000000"/>
                <w:lang w:eastAsia="en-GB"/>
              </w:rPr>
              <w:t>CA_n29-n30-n66-n77</w:t>
            </w:r>
          </w:p>
        </w:tc>
        <w:tc>
          <w:tcPr>
            <w:tcW w:w="2552" w:type="dxa"/>
            <w:tcBorders>
              <w:top w:val="single" w:sz="4" w:space="0" w:color="auto"/>
              <w:left w:val="single" w:sz="4" w:space="0" w:color="auto"/>
              <w:bottom w:val="single" w:sz="4" w:space="0" w:color="auto"/>
              <w:right w:val="single" w:sz="4" w:space="0" w:color="auto"/>
            </w:tcBorders>
          </w:tcPr>
          <w:p w14:paraId="0ACA1BB7" w14:textId="77777777" w:rsidR="00891D84" w:rsidRPr="00254D24" w:rsidRDefault="00891D84" w:rsidP="00676EF5">
            <w:pPr>
              <w:pStyle w:val="TAC"/>
              <w:rPr>
                <w:color w:val="000000"/>
                <w:lang w:eastAsia="en-GB"/>
              </w:rPr>
            </w:pPr>
            <w:r w:rsidRPr="00254D24">
              <w:rPr>
                <w:color w:val="000000"/>
                <w:lang w:eastAsia="en-GB"/>
              </w:rPr>
              <w:t>n29, n30, n66, n77</w:t>
            </w:r>
          </w:p>
        </w:tc>
      </w:tr>
      <w:tr w:rsidR="00891D84" w:rsidRPr="00254D24" w14:paraId="430B11A6"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20E1264" w14:textId="77777777" w:rsidR="00891D84" w:rsidRPr="00254D24" w:rsidRDefault="00891D84" w:rsidP="00676EF5">
            <w:pPr>
              <w:pStyle w:val="TAC"/>
              <w:rPr>
                <w:color w:val="000000"/>
                <w:lang w:eastAsia="en-GB"/>
              </w:rPr>
            </w:pPr>
            <w:r w:rsidRPr="00254D24">
              <w:rPr>
                <w:kern w:val="2"/>
                <w:szCs w:val="18"/>
                <w:lang w:val="en-US" w:eastAsia="zh-CN"/>
              </w:rPr>
              <w:t>CA_n29-n66-n70-n71</w:t>
            </w:r>
          </w:p>
        </w:tc>
        <w:tc>
          <w:tcPr>
            <w:tcW w:w="2552" w:type="dxa"/>
            <w:tcBorders>
              <w:top w:val="single" w:sz="4" w:space="0" w:color="auto"/>
              <w:left w:val="single" w:sz="4" w:space="0" w:color="auto"/>
              <w:bottom w:val="single" w:sz="4" w:space="0" w:color="auto"/>
              <w:right w:val="single" w:sz="4" w:space="0" w:color="auto"/>
            </w:tcBorders>
          </w:tcPr>
          <w:p w14:paraId="30E457DA" w14:textId="77777777" w:rsidR="00891D84" w:rsidRPr="00254D24" w:rsidRDefault="00891D84" w:rsidP="00676EF5">
            <w:pPr>
              <w:pStyle w:val="TAC"/>
              <w:rPr>
                <w:color w:val="000000"/>
                <w:lang w:eastAsia="en-GB"/>
              </w:rPr>
            </w:pPr>
            <w:r w:rsidRPr="00254D24">
              <w:rPr>
                <w:lang w:val="en-US" w:eastAsia="zh-CN"/>
              </w:rPr>
              <w:t>n29, n66, n70, n71</w:t>
            </w:r>
          </w:p>
        </w:tc>
      </w:tr>
      <w:tr w:rsidR="00891D84" w:rsidRPr="00254D24" w14:paraId="309ABCD9"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1AB0E3C6" w14:textId="77777777" w:rsidR="00891D84" w:rsidRPr="00254D24" w:rsidRDefault="00891D84" w:rsidP="00676EF5">
            <w:pPr>
              <w:pStyle w:val="TAC"/>
              <w:rPr>
                <w:lang w:val="en-US" w:eastAsia="zh-CN"/>
              </w:rPr>
            </w:pPr>
            <w:r w:rsidRPr="00254D24">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0F1EEDF0" w14:textId="77777777" w:rsidR="00891D84" w:rsidRPr="00254D24" w:rsidRDefault="00891D84" w:rsidP="00676EF5">
            <w:pPr>
              <w:pStyle w:val="TAC"/>
              <w:rPr>
                <w:lang w:val="en-US" w:eastAsia="zh-CN"/>
              </w:rPr>
            </w:pPr>
            <w:r w:rsidRPr="00254D24">
              <w:rPr>
                <w:lang w:val="en-US" w:eastAsia="zh-CN"/>
              </w:rPr>
              <w:t>n41, n66, n70, n78</w:t>
            </w:r>
          </w:p>
        </w:tc>
      </w:tr>
      <w:tr w:rsidR="00891D84" w:rsidRPr="00254D24" w14:paraId="430D5B78"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3B4B8E33" w14:textId="77777777" w:rsidR="00891D84" w:rsidRPr="00254D24" w:rsidRDefault="00891D84" w:rsidP="00676EF5">
            <w:pPr>
              <w:pStyle w:val="TAC"/>
              <w:rPr>
                <w:lang w:eastAsia="en-GB"/>
              </w:rPr>
            </w:pPr>
            <w:r w:rsidRPr="00254D24">
              <w:rPr>
                <w:lang w:eastAsia="en-GB"/>
              </w:rPr>
              <w:t>CA_n41-n66-n71-n77</w:t>
            </w:r>
          </w:p>
        </w:tc>
        <w:tc>
          <w:tcPr>
            <w:tcW w:w="2552" w:type="dxa"/>
            <w:tcBorders>
              <w:top w:val="single" w:sz="4" w:space="0" w:color="auto"/>
              <w:left w:val="single" w:sz="4" w:space="0" w:color="auto"/>
              <w:bottom w:val="single" w:sz="4" w:space="0" w:color="auto"/>
              <w:right w:val="single" w:sz="4" w:space="0" w:color="auto"/>
            </w:tcBorders>
          </w:tcPr>
          <w:p w14:paraId="5C9B0B4C" w14:textId="77777777" w:rsidR="00891D84" w:rsidRPr="00254D24" w:rsidRDefault="00891D84" w:rsidP="00676EF5">
            <w:pPr>
              <w:pStyle w:val="TAC"/>
              <w:rPr>
                <w:lang w:eastAsia="en-GB"/>
              </w:rPr>
            </w:pPr>
            <w:r w:rsidRPr="00254D24">
              <w:rPr>
                <w:lang w:eastAsia="en-GB"/>
              </w:rPr>
              <w:t>n41, n66, n71, n77</w:t>
            </w:r>
          </w:p>
        </w:tc>
      </w:tr>
      <w:tr w:rsidR="00891D84" w:rsidRPr="00254D24" w14:paraId="08DBF5DF"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27AE3E8" w14:textId="77777777" w:rsidR="00891D84" w:rsidRPr="00254D24" w:rsidRDefault="00891D84" w:rsidP="00676EF5">
            <w:pPr>
              <w:pStyle w:val="TAC"/>
              <w:rPr>
                <w:lang w:eastAsia="en-GB"/>
              </w:rPr>
            </w:pPr>
            <w:r w:rsidRPr="00254D24">
              <w:rPr>
                <w:lang w:val="en-US" w:eastAsia="zh-CN"/>
              </w:rPr>
              <w:t>CA_</w:t>
            </w:r>
            <w:r w:rsidRPr="00254D24">
              <w:rPr>
                <w:rFonts w:hint="eastAsia"/>
                <w:lang w:val="en-US" w:eastAsia="zh-CN"/>
              </w:rPr>
              <w:t>n</w:t>
            </w:r>
            <w:r w:rsidRPr="00254D24">
              <w:rPr>
                <w:lang w:val="en-US" w:eastAsia="zh-CN"/>
              </w:rPr>
              <w:t>41-n66-</w:t>
            </w:r>
            <w:r w:rsidRPr="00254D24">
              <w:rPr>
                <w:rFonts w:hint="eastAsia"/>
                <w:lang w:val="en-US" w:eastAsia="zh-CN"/>
              </w:rPr>
              <w:t>n</w:t>
            </w:r>
            <w:r w:rsidRPr="00254D24">
              <w:rPr>
                <w:lang w:val="en-US" w:eastAsia="zh-CN"/>
              </w:rPr>
              <w:t>71</w:t>
            </w:r>
            <w:r w:rsidRPr="00254D24">
              <w:rPr>
                <w:rFonts w:hint="eastAsia"/>
                <w:lang w:val="en-US" w:eastAsia="zh-CN"/>
              </w:rPr>
              <w:t>-n</w:t>
            </w:r>
            <w:r w:rsidRPr="00254D24">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6F8628E6" w14:textId="77777777" w:rsidR="00891D84" w:rsidRPr="00254D24" w:rsidRDefault="00891D84" w:rsidP="00676EF5">
            <w:pPr>
              <w:pStyle w:val="TAC"/>
              <w:rPr>
                <w:lang w:eastAsia="en-GB"/>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n7</w:t>
            </w:r>
            <w:r w:rsidRPr="00254D24">
              <w:rPr>
                <w:lang w:val="en-US" w:eastAsia="zh-CN"/>
              </w:rPr>
              <w:t>8</w:t>
            </w:r>
          </w:p>
        </w:tc>
      </w:tr>
      <w:tr w:rsidR="00891D84" w:rsidRPr="00254D24" w14:paraId="021BD9AB"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7974184B" w14:textId="77777777" w:rsidR="00891D84" w:rsidRPr="00254D24" w:rsidRDefault="00891D84" w:rsidP="00676EF5">
            <w:pPr>
              <w:pStyle w:val="TAC"/>
              <w:rPr>
                <w:lang w:val="en-US" w:eastAsia="zh-CN"/>
              </w:rPr>
            </w:pPr>
            <w:r w:rsidRPr="00254D24">
              <w:rPr>
                <w:lang w:val="en-US" w:eastAsia="zh-CN"/>
              </w:rPr>
              <w:t>CA_n41-n66-n71-n85</w:t>
            </w:r>
          </w:p>
        </w:tc>
        <w:tc>
          <w:tcPr>
            <w:tcW w:w="2552" w:type="dxa"/>
            <w:tcBorders>
              <w:top w:val="single" w:sz="4" w:space="0" w:color="auto"/>
              <w:left w:val="single" w:sz="4" w:space="0" w:color="auto"/>
              <w:bottom w:val="single" w:sz="4" w:space="0" w:color="auto"/>
              <w:right w:val="single" w:sz="4" w:space="0" w:color="auto"/>
            </w:tcBorders>
          </w:tcPr>
          <w:p w14:paraId="75D4DC7F" w14:textId="77777777" w:rsidR="00891D84" w:rsidRPr="00254D24" w:rsidRDefault="00891D84" w:rsidP="00676EF5">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w:t>
            </w:r>
            <w:r w:rsidRPr="00254D24">
              <w:rPr>
                <w:lang w:val="en-US" w:eastAsia="zh-CN"/>
              </w:rPr>
              <w:t>85</w:t>
            </w:r>
          </w:p>
        </w:tc>
      </w:tr>
      <w:tr w:rsidR="00891D84" w:rsidRPr="00254D24" w14:paraId="0778F202"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017A2D65" w14:textId="77777777" w:rsidR="00891D84" w:rsidRPr="00254D24" w:rsidRDefault="00891D84" w:rsidP="00676EF5">
            <w:pPr>
              <w:pStyle w:val="TAC"/>
              <w:rPr>
                <w:lang w:val="en-US" w:eastAsia="zh-CN"/>
              </w:rPr>
            </w:pPr>
            <w:r w:rsidRPr="00254D24">
              <w:rPr>
                <w:lang w:val="en-US" w:eastAsia="zh-CN"/>
              </w:rPr>
              <w:t>CA_n41-n66-n77-n85</w:t>
            </w:r>
          </w:p>
        </w:tc>
        <w:tc>
          <w:tcPr>
            <w:tcW w:w="2552" w:type="dxa"/>
            <w:tcBorders>
              <w:top w:val="single" w:sz="4" w:space="0" w:color="auto"/>
              <w:left w:val="single" w:sz="4" w:space="0" w:color="auto"/>
              <w:bottom w:val="single" w:sz="4" w:space="0" w:color="auto"/>
              <w:right w:val="single" w:sz="4" w:space="0" w:color="auto"/>
            </w:tcBorders>
          </w:tcPr>
          <w:p w14:paraId="472C3EFB" w14:textId="77777777" w:rsidR="00891D84" w:rsidRPr="00254D24" w:rsidRDefault="00891D84" w:rsidP="00676EF5">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77</w:t>
            </w:r>
            <w:r w:rsidRPr="00254D24">
              <w:rPr>
                <w:rFonts w:hint="eastAsia"/>
                <w:lang w:val="en-US" w:eastAsia="zh-CN"/>
              </w:rPr>
              <w:t>, n</w:t>
            </w:r>
            <w:r w:rsidRPr="00254D24">
              <w:rPr>
                <w:lang w:val="en-US" w:eastAsia="zh-CN"/>
              </w:rPr>
              <w:t>85</w:t>
            </w:r>
          </w:p>
        </w:tc>
      </w:tr>
      <w:tr w:rsidR="00891D84" w:rsidRPr="00254D24" w14:paraId="0B5F8CC7"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45E8DA64" w14:textId="77777777" w:rsidR="00891D84" w:rsidRPr="00254D24" w:rsidRDefault="00891D84" w:rsidP="00676EF5">
            <w:pPr>
              <w:pStyle w:val="TAC"/>
              <w:rPr>
                <w:lang w:val="en-US" w:eastAsia="zh-CN"/>
              </w:rPr>
            </w:pPr>
            <w:r w:rsidRPr="00254D24">
              <w:rPr>
                <w:lang w:val="en-US" w:eastAsia="zh-CN"/>
              </w:rPr>
              <w:t>CA_n48-n66-n70-n71</w:t>
            </w:r>
          </w:p>
        </w:tc>
        <w:tc>
          <w:tcPr>
            <w:tcW w:w="2552" w:type="dxa"/>
            <w:tcBorders>
              <w:top w:val="single" w:sz="4" w:space="0" w:color="auto"/>
              <w:left w:val="single" w:sz="4" w:space="0" w:color="auto"/>
              <w:bottom w:val="single" w:sz="4" w:space="0" w:color="auto"/>
              <w:right w:val="single" w:sz="4" w:space="0" w:color="auto"/>
            </w:tcBorders>
          </w:tcPr>
          <w:p w14:paraId="110F19DA" w14:textId="77777777" w:rsidR="00891D84" w:rsidRPr="00254D24" w:rsidRDefault="00891D84" w:rsidP="00676EF5">
            <w:pPr>
              <w:pStyle w:val="TAC"/>
              <w:rPr>
                <w:lang w:val="en-US" w:eastAsia="zh-CN"/>
              </w:rPr>
            </w:pPr>
            <w:r w:rsidRPr="00254D24">
              <w:rPr>
                <w:lang w:val="en-US" w:eastAsia="zh-CN"/>
              </w:rPr>
              <w:t>n48, n66, n70, n71</w:t>
            </w:r>
          </w:p>
        </w:tc>
      </w:tr>
      <w:tr w:rsidR="00891D84" w:rsidRPr="00254D24" w14:paraId="5909D1E3"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BA853D4" w14:textId="77777777" w:rsidR="00891D84" w:rsidRPr="00254D24" w:rsidRDefault="00891D84" w:rsidP="00676EF5">
            <w:pPr>
              <w:pStyle w:val="TAC"/>
              <w:rPr>
                <w:lang w:val="en-US" w:eastAsia="zh-CN"/>
              </w:rPr>
            </w:pPr>
            <w:r w:rsidRPr="00254D24">
              <w:rPr>
                <w:lang w:val="en-US" w:eastAsia="zh-CN"/>
              </w:rPr>
              <w:t>CA_n48-n66-n70-n77</w:t>
            </w:r>
          </w:p>
        </w:tc>
        <w:tc>
          <w:tcPr>
            <w:tcW w:w="2552" w:type="dxa"/>
            <w:tcBorders>
              <w:top w:val="single" w:sz="4" w:space="0" w:color="auto"/>
              <w:left w:val="single" w:sz="4" w:space="0" w:color="auto"/>
              <w:bottom w:val="single" w:sz="4" w:space="0" w:color="auto"/>
              <w:right w:val="single" w:sz="4" w:space="0" w:color="auto"/>
            </w:tcBorders>
          </w:tcPr>
          <w:p w14:paraId="33A4EC4B" w14:textId="77777777" w:rsidR="00891D84" w:rsidRPr="00254D24" w:rsidRDefault="00891D84" w:rsidP="00676EF5">
            <w:pPr>
              <w:pStyle w:val="TAC"/>
              <w:rPr>
                <w:lang w:val="en-US" w:eastAsia="zh-CN"/>
              </w:rPr>
            </w:pPr>
            <w:r w:rsidRPr="00254D24">
              <w:rPr>
                <w:lang w:val="en-US" w:eastAsia="zh-CN"/>
              </w:rPr>
              <w:t>n48, n66, n70, n77</w:t>
            </w:r>
          </w:p>
        </w:tc>
      </w:tr>
      <w:tr w:rsidR="00891D84" w:rsidRPr="00254D24" w14:paraId="0EA487CA"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68C5C6BB" w14:textId="77777777" w:rsidR="00891D84" w:rsidRPr="00254D24" w:rsidRDefault="00891D84" w:rsidP="00676EF5">
            <w:pPr>
              <w:pStyle w:val="TAC"/>
              <w:rPr>
                <w:lang w:val="en-US" w:eastAsia="zh-CN"/>
              </w:rPr>
            </w:pPr>
            <w:r w:rsidRPr="00254D24">
              <w:rPr>
                <w:lang w:eastAsia="en-GB"/>
              </w:rPr>
              <w:t>CA_n48-n66-n71-n77</w:t>
            </w:r>
          </w:p>
        </w:tc>
        <w:tc>
          <w:tcPr>
            <w:tcW w:w="2552" w:type="dxa"/>
            <w:tcBorders>
              <w:top w:val="single" w:sz="4" w:space="0" w:color="auto"/>
              <w:left w:val="single" w:sz="4" w:space="0" w:color="auto"/>
              <w:bottom w:val="single" w:sz="4" w:space="0" w:color="auto"/>
              <w:right w:val="single" w:sz="4" w:space="0" w:color="auto"/>
            </w:tcBorders>
          </w:tcPr>
          <w:p w14:paraId="0665E8E7" w14:textId="77777777" w:rsidR="00891D84" w:rsidRPr="00254D24" w:rsidRDefault="00891D84" w:rsidP="00676EF5">
            <w:pPr>
              <w:pStyle w:val="TAC"/>
              <w:rPr>
                <w:lang w:val="en-US" w:eastAsia="zh-CN"/>
              </w:rPr>
            </w:pPr>
            <w:r w:rsidRPr="00254D24">
              <w:rPr>
                <w:lang w:eastAsia="en-GB"/>
              </w:rPr>
              <w:t>n48, n66, n71, n77</w:t>
            </w:r>
          </w:p>
        </w:tc>
      </w:tr>
      <w:tr w:rsidR="00891D84" w:rsidRPr="00254D24" w14:paraId="5A6C82EC" w14:textId="77777777" w:rsidTr="00676EF5">
        <w:trPr>
          <w:jc w:val="center"/>
        </w:trPr>
        <w:tc>
          <w:tcPr>
            <w:tcW w:w="2366" w:type="dxa"/>
            <w:tcBorders>
              <w:top w:val="single" w:sz="4" w:space="0" w:color="auto"/>
              <w:left w:val="single" w:sz="4" w:space="0" w:color="auto"/>
              <w:bottom w:val="single" w:sz="4" w:space="0" w:color="auto"/>
              <w:right w:val="single" w:sz="4" w:space="0" w:color="auto"/>
            </w:tcBorders>
          </w:tcPr>
          <w:p w14:paraId="58FA07C1" w14:textId="77777777" w:rsidR="00891D84" w:rsidRPr="00254D24" w:rsidRDefault="00891D84" w:rsidP="00676EF5">
            <w:pPr>
              <w:pStyle w:val="TAC"/>
              <w:rPr>
                <w:lang w:val="en-US" w:eastAsia="zh-CN"/>
              </w:rPr>
            </w:pPr>
            <w:r w:rsidRPr="00254D24">
              <w:rPr>
                <w:lang w:eastAsia="en-GB"/>
              </w:rPr>
              <w:t>CA_n48-n70-n71-n77</w:t>
            </w:r>
          </w:p>
        </w:tc>
        <w:tc>
          <w:tcPr>
            <w:tcW w:w="2552" w:type="dxa"/>
            <w:tcBorders>
              <w:top w:val="single" w:sz="4" w:space="0" w:color="auto"/>
              <w:left w:val="single" w:sz="4" w:space="0" w:color="auto"/>
              <w:bottom w:val="single" w:sz="4" w:space="0" w:color="auto"/>
              <w:right w:val="single" w:sz="4" w:space="0" w:color="auto"/>
            </w:tcBorders>
          </w:tcPr>
          <w:p w14:paraId="0B0859DF" w14:textId="77777777" w:rsidR="00891D84" w:rsidRPr="00254D24" w:rsidRDefault="00891D84" w:rsidP="00676EF5">
            <w:pPr>
              <w:pStyle w:val="TAC"/>
              <w:rPr>
                <w:lang w:val="en-US" w:eastAsia="zh-CN"/>
              </w:rPr>
            </w:pPr>
            <w:r w:rsidRPr="00254D24">
              <w:rPr>
                <w:lang w:eastAsia="en-GB"/>
              </w:rPr>
              <w:t>n48, n70, n71, n77</w:t>
            </w:r>
          </w:p>
        </w:tc>
      </w:tr>
      <w:tr w:rsidR="00891D84" w:rsidRPr="00254D24" w14:paraId="3E2AB87F" w14:textId="77777777" w:rsidTr="00676EF5">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0FE77972" w14:textId="77777777" w:rsidR="00891D84" w:rsidRPr="00254D24" w:rsidRDefault="00891D84" w:rsidP="00676EF5">
            <w:pPr>
              <w:pStyle w:val="TAN"/>
              <w:rPr>
                <w:lang w:eastAsia="en-GB"/>
              </w:rPr>
            </w:pPr>
            <w:r w:rsidRPr="00254D24">
              <w:rPr>
                <w:lang w:eastAsia="en-GB"/>
              </w:rPr>
              <w:t>NOTE 1:</w:t>
            </w:r>
            <w:r w:rsidRPr="00254D24">
              <w:rPr>
                <w:lang w:eastAsia="en-GB"/>
              </w:rPr>
              <w:tab/>
              <w:t>Applicable for UE supporting inter-band carrier aggregation with mandatory simultaneous Rx/Tx capability.</w:t>
            </w:r>
          </w:p>
        </w:tc>
      </w:tr>
    </w:tbl>
    <w:p w14:paraId="64E0DD06" w14:textId="77777777" w:rsidR="008016E6" w:rsidRPr="00891D84" w:rsidRDefault="008016E6" w:rsidP="008016E6">
      <w:pPr>
        <w:rPr>
          <w:lang w:eastAsia="zh-CN"/>
        </w:rPr>
      </w:pPr>
    </w:p>
    <w:p w14:paraId="36D28274" w14:textId="77777777" w:rsidR="00891D84" w:rsidRPr="00A1115A" w:rsidRDefault="00891D84" w:rsidP="00891D84">
      <w:pPr>
        <w:pStyle w:val="40"/>
      </w:pPr>
      <w:r w:rsidRPr="00A1115A">
        <w:lastRenderedPageBreak/>
        <w:t>5.2A.2.</w:t>
      </w:r>
      <w:r>
        <w:t>4</w:t>
      </w:r>
      <w:r w:rsidRPr="00A1115A">
        <w:tab/>
        <w:t>Inter-band CA (</w:t>
      </w:r>
      <w:r w:rsidRPr="00A1115A">
        <w:rPr>
          <w:bCs/>
        </w:rPr>
        <w:t>f</w:t>
      </w:r>
      <w:r>
        <w:rPr>
          <w:bCs/>
        </w:rPr>
        <w:t>ive</w:t>
      </w:r>
      <w:r w:rsidRPr="00A1115A">
        <w:rPr>
          <w:bCs/>
        </w:rPr>
        <w:t xml:space="preserve"> bands)</w:t>
      </w:r>
    </w:p>
    <w:p w14:paraId="44E37F45" w14:textId="77777777" w:rsidR="00891D84" w:rsidRDefault="00891D84" w:rsidP="00891D84">
      <w:pPr>
        <w:pStyle w:val="TH"/>
        <w:rPr>
          <w:bCs/>
        </w:rPr>
      </w:pPr>
      <w:r>
        <w:rPr>
          <w:bCs/>
        </w:rPr>
        <w:t>Table 5.2A.2.4-1: Inter-band CA operating bands involving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6"/>
      </w:tblGrid>
      <w:tr w:rsidR="00891D84" w14:paraId="32F5B67A"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11888A32" w14:textId="77777777" w:rsidR="00891D84" w:rsidRDefault="00891D84" w:rsidP="00676EF5">
            <w:pPr>
              <w:pStyle w:val="TAH"/>
              <w:rPr>
                <w:lang w:eastAsia="en-GB"/>
              </w:rPr>
            </w:pPr>
            <w:r>
              <w:rPr>
                <w:lang w:eastAsia="en-GB"/>
              </w:rPr>
              <w:t>NR CA Band</w:t>
            </w:r>
          </w:p>
        </w:tc>
        <w:tc>
          <w:tcPr>
            <w:tcW w:w="2576" w:type="dxa"/>
            <w:tcBorders>
              <w:top w:val="single" w:sz="4" w:space="0" w:color="auto"/>
              <w:left w:val="single" w:sz="4" w:space="0" w:color="auto"/>
              <w:bottom w:val="single" w:sz="4" w:space="0" w:color="auto"/>
              <w:right w:val="single" w:sz="4" w:space="0" w:color="auto"/>
            </w:tcBorders>
            <w:hideMark/>
          </w:tcPr>
          <w:p w14:paraId="3E2A6433" w14:textId="77777777" w:rsidR="00891D84" w:rsidRDefault="00891D84" w:rsidP="00676EF5">
            <w:pPr>
              <w:pStyle w:val="TAH"/>
              <w:rPr>
                <w:lang w:eastAsia="en-GB"/>
              </w:rPr>
            </w:pPr>
            <w:r>
              <w:rPr>
                <w:lang w:eastAsia="en-GB"/>
              </w:rPr>
              <w:t>NR Band</w:t>
            </w:r>
          </w:p>
          <w:p w14:paraId="7B52CFAA" w14:textId="77777777" w:rsidR="00891D84" w:rsidRDefault="00891D84" w:rsidP="00676EF5">
            <w:pPr>
              <w:pStyle w:val="TAH"/>
              <w:rPr>
                <w:lang w:eastAsia="en-GB"/>
              </w:rPr>
            </w:pPr>
            <w:r>
              <w:rPr>
                <w:lang w:eastAsia="en-GB"/>
              </w:rPr>
              <w:t>(Table 5.2-1)</w:t>
            </w:r>
          </w:p>
        </w:tc>
      </w:tr>
      <w:tr w:rsidR="00891D84" w14:paraId="5A4469F0"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17663AC4" w14:textId="77777777" w:rsidR="00891D84" w:rsidRDefault="00891D84" w:rsidP="00676EF5">
            <w:pPr>
              <w:pStyle w:val="TAC"/>
              <w:rPr>
                <w:lang w:eastAsia="en-GB"/>
              </w:rPr>
            </w:pPr>
            <w:r>
              <w:rPr>
                <w:lang w:eastAsia="en-GB"/>
              </w:rPr>
              <w:t>CA_n1-n3-n5-n7-n78</w:t>
            </w:r>
          </w:p>
        </w:tc>
        <w:tc>
          <w:tcPr>
            <w:tcW w:w="2576" w:type="dxa"/>
            <w:tcBorders>
              <w:top w:val="single" w:sz="4" w:space="0" w:color="auto"/>
              <w:left w:val="single" w:sz="4" w:space="0" w:color="auto"/>
              <w:bottom w:val="single" w:sz="4" w:space="0" w:color="auto"/>
              <w:right w:val="single" w:sz="4" w:space="0" w:color="auto"/>
            </w:tcBorders>
            <w:hideMark/>
          </w:tcPr>
          <w:p w14:paraId="47E93FE1" w14:textId="77777777" w:rsidR="00891D84" w:rsidRDefault="00891D84" w:rsidP="00676EF5">
            <w:pPr>
              <w:pStyle w:val="TAC"/>
              <w:rPr>
                <w:lang w:eastAsia="en-GB"/>
              </w:rPr>
            </w:pPr>
            <w:r>
              <w:rPr>
                <w:lang w:eastAsia="en-GB"/>
              </w:rPr>
              <w:t>n1, n3, n5, n7, n78</w:t>
            </w:r>
          </w:p>
        </w:tc>
      </w:tr>
      <w:tr w:rsidR="00891D84" w14:paraId="463EA5B3"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0DA0F5CE" w14:textId="77777777" w:rsidR="00891D84" w:rsidRDefault="00891D84" w:rsidP="00676EF5">
            <w:pPr>
              <w:pStyle w:val="TAC"/>
              <w:rPr>
                <w:lang w:eastAsia="en-GB"/>
              </w:rPr>
            </w:pPr>
            <w:r>
              <w:rPr>
                <w:lang w:eastAsia="en-GB"/>
              </w:rPr>
              <w:t>CA_n1-n3-n5-n28-n78</w:t>
            </w:r>
          </w:p>
        </w:tc>
        <w:tc>
          <w:tcPr>
            <w:tcW w:w="2576" w:type="dxa"/>
            <w:tcBorders>
              <w:top w:val="single" w:sz="4" w:space="0" w:color="auto"/>
              <w:left w:val="single" w:sz="4" w:space="0" w:color="auto"/>
              <w:bottom w:val="single" w:sz="4" w:space="0" w:color="auto"/>
              <w:right w:val="single" w:sz="4" w:space="0" w:color="auto"/>
            </w:tcBorders>
            <w:hideMark/>
          </w:tcPr>
          <w:p w14:paraId="73029C9A" w14:textId="77777777" w:rsidR="00891D84" w:rsidRDefault="00891D84" w:rsidP="00676EF5">
            <w:pPr>
              <w:pStyle w:val="TAC"/>
              <w:rPr>
                <w:lang w:eastAsia="en-GB"/>
              </w:rPr>
            </w:pPr>
            <w:r>
              <w:rPr>
                <w:lang w:eastAsia="en-GB"/>
              </w:rPr>
              <w:t>n1, n3, n5, n28, n78</w:t>
            </w:r>
          </w:p>
        </w:tc>
      </w:tr>
      <w:tr w:rsidR="00891D84" w14:paraId="3328E8B3"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6C679147" w14:textId="77777777" w:rsidR="00891D84" w:rsidRDefault="00891D84" w:rsidP="00676EF5">
            <w:pPr>
              <w:pStyle w:val="TAC"/>
              <w:rPr>
                <w:lang w:eastAsia="en-GB"/>
              </w:rPr>
            </w:pPr>
            <w:r>
              <w:rPr>
                <w:lang w:eastAsia="zh-TW"/>
              </w:rPr>
              <w:t>CA_n1-n3-n7-n8-n78</w:t>
            </w:r>
            <w:r>
              <w:rPr>
                <w:vertAlign w:val="superscript"/>
                <w:lang w:val="en-US" w:eastAsia="ja-JP"/>
              </w:rPr>
              <w:t>1</w:t>
            </w:r>
          </w:p>
        </w:tc>
        <w:tc>
          <w:tcPr>
            <w:tcW w:w="2576" w:type="dxa"/>
            <w:tcBorders>
              <w:top w:val="single" w:sz="4" w:space="0" w:color="auto"/>
              <w:left w:val="single" w:sz="4" w:space="0" w:color="auto"/>
              <w:bottom w:val="single" w:sz="4" w:space="0" w:color="auto"/>
              <w:right w:val="single" w:sz="4" w:space="0" w:color="auto"/>
            </w:tcBorders>
            <w:hideMark/>
          </w:tcPr>
          <w:p w14:paraId="5C3D350C" w14:textId="77777777" w:rsidR="00891D84" w:rsidRDefault="00891D84" w:rsidP="00676EF5">
            <w:pPr>
              <w:pStyle w:val="TAC"/>
              <w:rPr>
                <w:lang w:eastAsia="en-GB"/>
              </w:rPr>
            </w:pPr>
            <w:r>
              <w:rPr>
                <w:lang w:eastAsia="zh-TW"/>
              </w:rPr>
              <w:t>n1, n3, n7, n8, n78</w:t>
            </w:r>
          </w:p>
        </w:tc>
      </w:tr>
      <w:tr w:rsidR="00891D84" w14:paraId="7F98DBA6"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4373DE9D" w14:textId="77777777" w:rsidR="00891D84" w:rsidRDefault="00891D84" w:rsidP="00676EF5">
            <w:pPr>
              <w:pStyle w:val="TAC"/>
              <w:rPr>
                <w:lang w:eastAsia="zh-TW"/>
              </w:rPr>
            </w:pPr>
            <w:r>
              <w:rPr>
                <w:lang w:eastAsia="en-GB"/>
              </w:rPr>
              <w:t>CA_n1-n3-n7-n26-n78</w:t>
            </w:r>
          </w:p>
        </w:tc>
        <w:tc>
          <w:tcPr>
            <w:tcW w:w="2576" w:type="dxa"/>
            <w:tcBorders>
              <w:top w:val="single" w:sz="4" w:space="0" w:color="auto"/>
              <w:left w:val="single" w:sz="4" w:space="0" w:color="auto"/>
              <w:bottom w:val="single" w:sz="4" w:space="0" w:color="auto"/>
              <w:right w:val="single" w:sz="4" w:space="0" w:color="auto"/>
            </w:tcBorders>
            <w:hideMark/>
          </w:tcPr>
          <w:p w14:paraId="4F3000BB" w14:textId="77777777" w:rsidR="00891D84" w:rsidRDefault="00891D84" w:rsidP="00676EF5">
            <w:pPr>
              <w:pStyle w:val="TAC"/>
              <w:rPr>
                <w:lang w:eastAsia="zh-TW"/>
              </w:rPr>
            </w:pPr>
            <w:r>
              <w:rPr>
                <w:lang w:eastAsia="en-GB"/>
              </w:rPr>
              <w:t>n1, n3, n7, n26, n78</w:t>
            </w:r>
          </w:p>
        </w:tc>
      </w:tr>
      <w:tr w:rsidR="00891D84" w14:paraId="45CBEF30"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262F67B7" w14:textId="77777777" w:rsidR="00891D84" w:rsidRDefault="00891D84" w:rsidP="00676EF5">
            <w:pPr>
              <w:pStyle w:val="TAC"/>
              <w:rPr>
                <w:lang w:eastAsia="en-GB"/>
              </w:rPr>
            </w:pPr>
            <w:r>
              <w:rPr>
                <w:lang w:eastAsia="en-GB"/>
              </w:rPr>
              <w:t>CA_n1-n3-n7-n28-n38</w:t>
            </w:r>
          </w:p>
        </w:tc>
        <w:tc>
          <w:tcPr>
            <w:tcW w:w="2576" w:type="dxa"/>
            <w:tcBorders>
              <w:top w:val="single" w:sz="4" w:space="0" w:color="auto"/>
              <w:left w:val="single" w:sz="4" w:space="0" w:color="auto"/>
              <w:bottom w:val="single" w:sz="4" w:space="0" w:color="auto"/>
              <w:right w:val="single" w:sz="4" w:space="0" w:color="auto"/>
            </w:tcBorders>
            <w:hideMark/>
          </w:tcPr>
          <w:p w14:paraId="03AAAD6D" w14:textId="77777777" w:rsidR="00891D84" w:rsidRDefault="00891D84" w:rsidP="00676EF5">
            <w:pPr>
              <w:pStyle w:val="TAC"/>
              <w:rPr>
                <w:lang w:eastAsia="en-GB"/>
              </w:rPr>
            </w:pPr>
            <w:r>
              <w:rPr>
                <w:lang w:eastAsia="en-GB"/>
              </w:rPr>
              <w:t>n1, n3, n7, n28, n38</w:t>
            </w:r>
          </w:p>
        </w:tc>
      </w:tr>
      <w:tr w:rsidR="00891D84" w14:paraId="769B5174"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BA3CDF1" w14:textId="77777777" w:rsidR="00891D84" w:rsidRDefault="00891D84" w:rsidP="00676EF5">
            <w:pPr>
              <w:pStyle w:val="TAC"/>
              <w:rPr>
                <w:lang w:eastAsia="en-GB"/>
              </w:rPr>
            </w:pPr>
            <w:r>
              <w:rPr>
                <w:lang w:eastAsia="en-GB"/>
              </w:rPr>
              <w:t>CA_n1-n3-n7-n28-n78</w:t>
            </w:r>
          </w:p>
        </w:tc>
        <w:tc>
          <w:tcPr>
            <w:tcW w:w="2576" w:type="dxa"/>
            <w:tcBorders>
              <w:top w:val="single" w:sz="4" w:space="0" w:color="auto"/>
              <w:left w:val="single" w:sz="4" w:space="0" w:color="auto"/>
              <w:bottom w:val="single" w:sz="4" w:space="0" w:color="auto"/>
              <w:right w:val="single" w:sz="4" w:space="0" w:color="auto"/>
            </w:tcBorders>
            <w:hideMark/>
          </w:tcPr>
          <w:p w14:paraId="162077A9" w14:textId="77777777" w:rsidR="00891D84" w:rsidRDefault="00891D84" w:rsidP="00676EF5">
            <w:pPr>
              <w:pStyle w:val="TAC"/>
              <w:rPr>
                <w:lang w:eastAsia="en-GB"/>
              </w:rPr>
            </w:pPr>
            <w:r>
              <w:rPr>
                <w:lang w:eastAsia="en-GB"/>
              </w:rPr>
              <w:t>n1, n3, n7, n28, n78</w:t>
            </w:r>
          </w:p>
        </w:tc>
      </w:tr>
      <w:tr w:rsidR="00891D84" w14:paraId="5F7FA6DF"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F90BEC9" w14:textId="77777777" w:rsidR="00891D84" w:rsidRDefault="00891D84" w:rsidP="00676EF5">
            <w:pPr>
              <w:pStyle w:val="TAC"/>
              <w:rPr>
                <w:lang w:eastAsia="en-GB"/>
              </w:rPr>
            </w:pPr>
            <w:r>
              <w:rPr>
                <w:lang w:val="en-US" w:eastAsia="ja-JP"/>
              </w:rPr>
              <w:t>CA_n1-n3-n7-n40-n78</w:t>
            </w:r>
          </w:p>
        </w:tc>
        <w:tc>
          <w:tcPr>
            <w:tcW w:w="2576" w:type="dxa"/>
            <w:tcBorders>
              <w:top w:val="single" w:sz="4" w:space="0" w:color="auto"/>
              <w:left w:val="single" w:sz="4" w:space="0" w:color="auto"/>
              <w:bottom w:val="single" w:sz="4" w:space="0" w:color="auto"/>
              <w:right w:val="single" w:sz="4" w:space="0" w:color="auto"/>
            </w:tcBorders>
            <w:hideMark/>
          </w:tcPr>
          <w:p w14:paraId="2EF3F15F" w14:textId="77777777" w:rsidR="00891D84" w:rsidRDefault="00891D84" w:rsidP="00676EF5">
            <w:pPr>
              <w:pStyle w:val="TAC"/>
              <w:rPr>
                <w:lang w:eastAsia="en-GB"/>
              </w:rPr>
            </w:pPr>
            <w:r>
              <w:rPr>
                <w:lang w:eastAsia="en-GB"/>
              </w:rPr>
              <w:t>n1, n3, n7, n40, n78</w:t>
            </w:r>
          </w:p>
        </w:tc>
      </w:tr>
      <w:tr w:rsidR="00891D84" w14:paraId="617A75E3"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F319F4A" w14:textId="77777777" w:rsidR="00891D84" w:rsidRDefault="00891D84" w:rsidP="00676EF5">
            <w:pPr>
              <w:pStyle w:val="TAC"/>
              <w:rPr>
                <w:lang w:eastAsia="en-GB"/>
              </w:rPr>
            </w:pPr>
            <w:r>
              <w:rPr>
                <w:lang w:val="en-US" w:eastAsia="ja-JP"/>
              </w:rPr>
              <w:t>CA_n1-n3-n7-n40-n105</w:t>
            </w:r>
          </w:p>
        </w:tc>
        <w:tc>
          <w:tcPr>
            <w:tcW w:w="2576" w:type="dxa"/>
            <w:tcBorders>
              <w:top w:val="single" w:sz="4" w:space="0" w:color="auto"/>
              <w:left w:val="single" w:sz="4" w:space="0" w:color="auto"/>
              <w:bottom w:val="single" w:sz="4" w:space="0" w:color="auto"/>
              <w:right w:val="single" w:sz="4" w:space="0" w:color="auto"/>
            </w:tcBorders>
            <w:hideMark/>
          </w:tcPr>
          <w:p w14:paraId="6DB8B166" w14:textId="77777777" w:rsidR="00891D84" w:rsidRDefault="00891D84" w:rsidP="00676EF5">
            <w:pPr>
              <w:pStyle w:val="TAC"/>
              <w:rPr>
                <w:lang w:eastAsia="en-GB"/>
              </w:rPr>
            </w:pPr>
            <w:r>
              <w:rPr>
                <w:lang w:eastAsia="en-GB"/>
              </w:rPr>
              <w:t>n1, n3, n7, n40, n105</w:t>
            </w:r>
          </w:p>
        </w:tc>
      </w:tr>
      <w:tr w:rsidR="00891D84" w14:paraId="50DACD2F"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2096B98" w14:textId="77777777" w:rsidR="00891D84" w:rsidRDefault="00891D84" w:rsidP="00676EF5">
            <w:pPr>
              <w:pStyle w:val="TAC"/>
              <w:rPr>
                <w:lang w:eastAsia="en-GB"/>
              </w:rPr>
            </w:pPr>
            <w:r>
              <w:rPr>
                <w:lang w:eastAsia="en-GB"/>
              </w:rPr>
              <w:t>CA_n1-n3-n7-n67-n78</w:t>
            </w:r>
          </w:p>
        </w:tc>
        <w:tc>
          <w:tcPr>
            <w:tcW w:w="2576" w:type="dxa"/>
            <w:tcBorders>
              <w:top w:val="single" w:sz="4" w:space="0" w:color="auto"/>
              <w:left w:val="single" w:sz="4" w:space="0" w:color="auto"/>
              <w:bottom w:val="single" w:sz="4" w:space="0" w:color="auto"/>
              <w:right w:val="single" w:sz="4" w:space="0" w:color="auto"/>
            </w:tcBorders>
            <w:hideMark/>
          </w:tcPr>
          <w:p w14:paraId="2E716FCD" w14:textId="77777777" w:rsidR="00891D84" w:rsidRDefault="00891D84" w:rsidP="00676EF5">
            <w:pPr>
              <w:pStyle w:val="TAC"/>
              <w:rPr>
                <w:lang w:eastAsia="en-GB"/>
              </w:rPr>
            </w:pPr>
            <w:r>
              <w:rPr>
                <w:lang w:eastAsia="en-GB"/>
              </w:rPr>
              <w:t>n1, n3, n7, n67, n78</w:t>
            </w:r>
          </w:p>
        </w:tc>
      </w:tr>
      <w:tr w:rsidR="00891D84" w14:paraId="088D54F3"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74FE6960" w14:textId="77777777" w:rsidR="00891D84" w:rsidRDefault="00891D84" w:rsidP="00676EF5">
            <w:pPr>
              <w:pStyle w:val="TAC"/>
              <w:rPr>
                <w:lang w:eastAsia="en-GB"/>
              </w:rPr>
            </w:pPr>
            <w:r>
              <w:rPr>
                <w:lang w:val="en-US" w:eastAsia="ja-JP"/>
              </w:rPr>
              <w:t>CA_n1-n3-n7-n78-n105</w:t>
            </w:r>
          </w:p>
        </w:tc>
        <w:tc>
          <w:tcPr>
            <w:tcW w:w="2576" w:type="dxa"/>
            <w:tcBorders>
              <w:top w:val="single" w:sz="4" w:space="0" w:color="auto"/>
              <w:left w:val="single" w:sz="4" w:space="0" w:color="auto"/>
              <w:bottom w:val="single" w:sz="4" w:space="0" w:color="auto"/>
              <w:right w:val="single" w:sz="4" w:space="0" w:color="auto"/>
            </w:tcBorders>
            <w:hideMark/>
          </w:tcPr>
          <w:p w14:paraId="5F1D77E4" w14:textId="77777777" w:rsidR="00891D84" w:rsidRDefault="00891D84" w:rsidP="00676EF5">
            <w:pPr>
              <w:pStyle w:val="TAC"/>
              <w:rPr>
                <w:lang w:eastAsia="en-GB"/>
              </w:rPr>
            </w:pPr>
            <w:r>
              <w:rPr>
                <w:lang w:eastAsia="en-GB"/>
              </w:rPr>
              <w:t>n1, n3, n7, n78, n105</w:t>
            </w:r>
          </w:p>
        </w:tc>
      </w:tr>
      <w:tr w:rsidR="00891D84" w14:paraId="01470B88"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100B011" w14:textId="77777777" w:rsidR="00891D84" w:rsidRDefault="00891D84" w:rsidP="00676EF5">
            <w:pPr>
              <w:pStyle w:val="TAC"/>
              <w:rPr>
                <w:lang w:eastAsia="en-GB"/>
              </w:rPr>
            </w:pPr>
            <w:r>
              <w:rPr>
                <w:lang w:eastAsia="en-GB"/>
              </w:rPr>
              <w:t>CA_n1-n3-n7-n75-n78</w:t>
            </w:r>
          </w:p>
        </w:tc>
        <w:tc>
          <w:tcPr>
            <w:tcW w:w="2576" w:type="dxa"/>
            <w:tcBorders>
              <w:top w:val="single" w:sz="4" w:space="0" w:color="auto"/>
              <w:left w:val="single" w:sz="4" w:space="0" w:color="auto"/>
              <w:bottom w:val="single" w:sz="4" w:space="0" w:color="auto"/>
              <w:right w:val="single" w:sz="4" w:space="0" w:color="auto"/>
            </w:tcBorders>
            <w:hideMark/>
          </w:tcPr>
          <w:p w14:paraId="026F4217" w14:textId="77777777" w:rsidR="00891D84" w:rsidRDefault="00891D84" w:rsidP="00676EF5">
            <w:pPr>
              <w:pStyle w:val="TAC"/>
              <w:rPr>
                <w:lang w:eastAsia="en-GB"/>
              </w:rPr>
            </w:pPr>
            <w:r>
              <w:rPr>
                <w:lang w:eastAsia="en-GB"/>
              </w:rPr>
              <w:t>n1, n3, n7, n75, n78</w:t>
            </w:r>
          </w:p>
        </w:tc>
      </w:tr>
      <w:tr w:rsidR="00891D84" w14:paraId="2BA79A9A"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1D92031A" w14:textId="77777777" w:rsidR="00891D84" w:rsidRDefault="00891D84" w:rsidP="00676EF5">
            <w:pPr>
              <w:pStyle w:val="TAC"/>
              <w:rPr>
                <w:kern w:val="2"/>
                <w:szCs w:val="22"/>
                <w:lang w:val="en-US" w:eastAsia="en-GB"/>
              </w:rPr>
            </w:pPr>
            <w:r>
              <w:rPr>
                <w:lang w:eastAsia="ja-JP"/>
              </w:rPr>
              <w:t>CA_</w:t>
            </w:r>
            <w:r>
              <w:rPr>
                <w:lang w:eastAsia="en-GB"/>
              </w:rPr>
              <w:t xml:space="preserve"> n1-n3-n28-n41-n77</w:t>
            </w:r>
          </w:p>
        </w:tc>
        <w:tc>
          <w:tcPr>
            <w:tcW w:w="2576" w:type="dxa"/>
            <w:tcBorders>
              <w:top w:val="single" w:sz="4" w:space="0" w:color="auto"/>
              <w:left w:val="single" w:sz="4" w:space="0" w:color="auto"/>
              <w:bottom w:val="single" w:sz="4" w:space="0" w:color="auto"/>
              <w:right w:val="single" w:sz="4" w:space="0" w:color="auto"/>
            </w:tcBorders>
            <w:hideMark/>
          </w:tcPr>
          <w:p w14:paraId="058DCABE" w14:textId="77777777" w:rsidR="00891D84" w:rsidRDefault="00891D84" w:rsidP="00676EF5">
            <w:pPr>
              <w:pStyle w:val="TAC"/>
              <w:rPr>
                <w:kern w:val="2"/>
                <w:szCs w:val="22"/>
                <w:lang w:val="en-US" w:eastAsia="en-GB"/>
              </w:rPr>
            </w:pPr>
            <w:r>
              <w:rPr>
                <w:lang w:eastAsia="ja-JP"/>
              </w:rPr>
              <w:t>n1, n3, n28, n41, n77</w:t>
            </w:r>
          </w:p>
        </w:tc>
      </w:tr>
      <w:tr w:rsidR="00891D84" w14:paraId="5FEB9CE2"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57E2D149" w14:textId="77777777" w:rsidR="00891D84" w:rsidRDefault="00891D84" w:rsidP="00676EF5">
            <w:pPr>
              <w:pStyle w:val="TAC"/>
              <w:rPr>
                <w:kern w:val="2"/>
                <w:szCs w:val="22"/>
                <w:lang w:val="en-US" w:eastAsia="en-GB"/>
              </w:rPr>
            </w:pPr>
            <w:r>
              <w:rPr>
                <w:lang w:eastAsia="ja-JP"/>
              </w:rPr>
              <w:t>CA_</w:t>
            </w:r>
            <w:r>
              <w:rPr>
                <w:lang w:eastAsia="en-GB"/>
              </w:rPr>
              <w:t>n1-n3-n28-n41-n79</w:t>
            </w:r>
          </w:p>
        </w:tc>
        <w:tc>
          <w:tcPr>
            <w:tcW w:w="2576" w:type="dxa"/>
            <w:tcBorders>
              <w:top w:val="single" w:sz="4" w:space="0" w:color="auto"/>
              <w:left w:val="single" w:sz="4" w:space="0" w:color="auto"/>
              <w:bottom w:val="single" w:sz="4" w:space="0" w:color="auto"/>
              <w:right w:val="single" w:sz="4" w:space="0" w:color="auto"/>
            </w:tcBorders>
            <w:hideMark/>
          </w:tcPr>
          <w:p w14:paraId="3383BCB8" w14:textId="77777777" w:rsidR="00891D84" w:rsidRDefault="00891D84" w:rsidP="00676EF5">
            <w:pPr>
              <w:pStyle w:val="TAC"/>
              <w:rPr>
                <w:kern w:val="2"/>
                <w:szCs w:val="22"/>
                <w:lang w:val="en-US" w:eastAsia="en-GB"/>
              </w:rPr>
            </w:pPr>
            <w:r>
              <w:rPr>
                <w:lang w:eastAsia="ja-JP"/>
              </w:rPr>
              <w:t>n1, n3, n28, n41, n79</w:t>
            </w:r>
          </w:p>
        </w:tc>
      </w:tr>
      <w:tr w:rsidR="00891D84" w14:paraId="02B553F2"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6CEE7339" w14:textId="77777777" w:rsidR="00891D84" w:rsidRDefault="00891D84" w:rsidP="00676EF5">
            <w:pPr>
              <w:pStyle w:val="TAC"/>
              <w:rPr>
                <w:lang w:eastAsia="ja-JP"/>
              </w:rPr>
            </w:pPr>
            <w:r>
              <w:rPr>
                <w:lang w:eastAsia="en-GB"/>
              </w:rPr>
              <w:t>CA_n1-n3-n28-n77-n79</w:t>
            </w:r>
          </w:p>
        </w:tc>
        <w:tc>
          <w:tcPr>
            <w:tcW w:w="2576" w:type="dxa"/>
            <w:tcBorders>
              <w:top w:val="single" w:sz="4" w:space="0" w:color="auto"/>
              <w:left w:val="single" w:sz="4" w:space="0" w:color="auto"/>
              <w:bottom w:val="single" w:sz="4" w:space="0" w:color="auto"/>
              <w:right w:val="single" w:sz="4" w:space="0" w:color="auto"/>
            </w:tcBorders>
            <w:hideMark/>
          </w:tcPr>
          <w:p w14:paraId="12C74BD8" w14:textId="77777777" w:rsidR="00891D84" w:rsidRDefault="00891D84" w:rsidP="00676EF5">
            <w:pPr>
              <w:pStyle w:val="TAC"/>
              <w:rPr>
                <w:lang w:eastAsia="ja-JP"/>
              </w:rPr>
            </w:pPr>
            <w:r>
              <w:rPr>
                <w:lang w:eastAsia="en-GB"/>
              </w:rPr>
              <w:t>n1, n3, n28, n77, n79</w:t>
            </w:r>
          </w:p>
        </w:tc>
      </w:tr>
      <w:tr w:rsidR="00891D84" w14:paraId="1E577F70"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0162206B" w14:textId="77777777" w:rsidR="00891D84" w:rsidRDefault="00891D84" w:rsidP="00676EF5">
            <w:pPr>
              <w:pStyle w:val="TAC"/>
              <w:rPr>
                <w:lang w:eastAsia="en-GB"/>
              </w:rPr>
            </w:pPr>
            <w:r>
              <w:rPr>
                <w:lang w:eastAsia="en-GB"/>
              </w:rPr>
              <w:t>CA_n1-n3-n40-n78-n105</w:t>
            </w:r>
          </w:p>
        </w:tc>
        <w:tc>
          <w:tcPr>
            <w:tcW w:w="2576" w:type="dxa"/>
            <w:tcBorders>
              <w:top w:val="single" w:sz="4" w:space="0" w:color="auto"/>
              <w:left w:val="single" w:sz="4" w:space="0" w:color="auto"/>
              <w:bottom w:val="single" w:sz="4" w:space="0" w:color="auto"/>
              <w:right w:val="single" w:sz="4" w:space="0" w:color="auto"/>
            </w:tcBorders>
            <w:hideMark/>
          </w:tcPr>
          <w:p w14:paraId="2C825083" w14:textId="77777777" w:rsidR="00891D84" w:rsidRDefault="00891D84" w:rsidP="00676EF5">
            <w:pPr>
              <w:pStyle w:val="TAC"/>
              <w:rPr>
                <w:lang w:eastAsia="en-GB"/>
              </w:rPr>
            </w:pPr>
            <w:r>
              <w:rPr>
                <w:lang w:eastAsia="en-GB"/>
              </w:rPr>
              <w:t>n1, n3, n40, n78, n105</w:t>
            </w:r>
          </w:p>
        </w:tc>
      </w:tr>
      <w:tr w:rsidR="00891D84" w14:paraId="3AAE4D39"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1DC0A7D2" w14:textId="77777777" w:rsidR="00891D84" w:rsidRDefault="00891D84" w:rsidP="00676EF5">
            <w:pPr>
              <w:pStyle w:val="TAC"/>
              <w:rPr>
                <w:lang w:eastAsia="ja-JP"/>
              </w:rPr>
            </w:pPr>
            <w:r>
              <w:rPr>
                <w:lang w:eastAsia="en-GB"/>
              </w:rPr>
              <w:t>CA_n1-n3-n41-n77-n79</w:t>
            </w:r>
          </w:p>
        </w:tc>
        <w:tc>
          <w:tcPr>
            <w:tcW w:w="2576" w:type="dxa"/>
            <w:tcBorders>
              <w:top w:val="single" w:sz="4" w:space="0" w:color="auto"/>
              <w:left w:val="single" w:sz="4" w:space="0" w:color="auto"/>
              <w:bottom w:val="single" w:sz="4" w:space="0" w:color="auto"/>
              <w:right w:val="single" w:sz="4" w:space="0" w:color="auto"/>
            </w:tcBorders>
            <w:hideMark/>
          </w:tcPr>
          <w:p w14:paraId="02F2E0FF" w14:textId="77777777" w:rsidR="00891D84" w:rsidRDefault="00891D84" w:rsidP="00676EF5">
            <w:pPr>
              <w:pStyle w:val="TAC"/>
              <w:rPr>
                <w:lang w:eastAsia="ja-JP"/>
              </w:rPr>
            </w:pPr>
            <w:r>
              <w:rPr>
                <w:lang w:eastAsia="en-GB"/>
              </w:rPr>
              <w:t>n1, n3, n41, n77, n79</w:t>
            </w:r>
          </w:p>
        </w:tc>
      </w:tr>
      <w:tr w:rsidR="00891D84" w14:paraId="63B25EF1"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tcPr>
          <w:p w14:paraId="4BD556D8" w14:textId="77777777" w:rsidR="00891D84" w:rsidRDefault="00891D84" w:rsidP="00676EF5">
            <w:pPr>
              <w:pStyle w:val="TAC"/>
              <w:rPr>
                <w:lang w:eastAsia="en-GB"/>
              </w:rPr>
            </w:pPr>
            <w:r>
              <w:rPr>
                <w:lang w:eastAsia="en-GB"/>
              </w:rPr>
              <w:t>CA_n1-n5-n7-n40-n78</w:t>
            </w:r>
          </w:p>
        </w:tc>
        <w:tc>
          <w:tcPr>
            <w:tcW w:w="2576" w:type="dxa"/>
            <w:tcBorders>
              <w:top w:val="single" w:sz="4" w:space="0" w:color="auto"/>
              <w:left w:val="single" w:sz="4" w:space="0" w:color="auto"/>
              <w:bottom w:val="single" w:sz="4" w:space="0" w:color="auto"/>
              <w:right w:val="single" w:sz="4" w:space="0" w:color="auto"/>
            </w:tcBorders>
          </w:tcPr>
          <w:p w14:paraId="52716812" w14:textId="77777777" w:rsidR="00891D84" w:rsidRDefault="00891D84" w:rsidP="00676EF5">
            <w:pPr>
              <w:pStyle w:val="TAC"/>
              <w:rPr>
                <w:lang w:eastAsia="en-GB"/>
              </w:rPr>
            </w:pPr>
            <w:r>
              <w:rPr>
                <w:lang w:eastAsia="en-GB"/>
              </w:rPr>
              <w:t>n1, n5, n7, n40, n78</w:t>
            </w:r>
          </w:p>
        </w:tc>
      </w:tr>
      <w:tr w:rsidR="00891D84" w14:paraId="038FD617"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tcPr>
          <w:p w14:paraId="4CF12CAD" w14:textId="77777777" w:rsidR="00891D84" w:rsidRDefault="00891D84" w:rsidP="00676EF5">
            <w:pPr>
              <w:pStyle w:val="TAC"/>
              <w:rPr>
                <w:lang w:eastAsia="en-GB"/>
              </w:rPr>
            </w:pPr>
            <w:r>
              <w:rPr>
                <w:lang w:eastAsia="en-GB"/>
              </w:rPr>
              <w:t>CA_n1-n5-n7-n40-n105</w:t>
            </w:r>
          </w:p>
        </w:tc>
        <w:tc>
          <w:tcPr>
            <w:tcW w:w="2576" w:type="dxa"/>
            <w:tcBorders>
              <w:top w:val="single" w:sz="4" w:space="0" w:color="auto"/>
              <w:left w:val="single" w:sz="4" w:space="0" w:color="auto"/>
              <w:bottom w:val="single" w:sz="4" w:space="0" w:color="auto"/>
              <w:right w:val="single" w:sz="4" w:space="0" w:color="auto"/>
            </w:tcBorders>
          </w:tcPr>
          <w:p w14:paraId="5B4BBC9E" w14:textId="77777777" w:rsidR="00891D84" w:rsidRDefault="00891D84" w:rsidP="00676EF5">
            <w:pPr>
              <w:pStyle w:val="TAC"/>
              <w:rPr>
                <w:lang w:eastAsia="en-GB"/>
              </w:rPr>
            </w:pPr>
            <w:r>
              <w:rPr>
                <w:lang w:eastAsia="en-GB"/>
              </w:rPr>
              <w:t>n1, n5, n7, n40, n105</w:t>
            </w:r>
          </w:p>
        </w:tc>
      </w:tr>
      <w:tr w:rsidR="00891D84" w14:paraId="399EEB7F"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tcPr>
          <w:p w14:paraId="4014D7EB" w14:textId="77777777" w:rsidR="00891D84" w:rsidRDefault="00891D84" w:rsidP="00676EF5">
            <w:pPr>
              <w:pStyle w:val="TAC"/>
              <w:rPr>
                <w:lang w:eastAsia="en-GB"/>
              </w:rPr>
            </w:pPr>
            <w:r>
              <w:rPr>
                <w:lang w:eastAsia="en-GB"/>
              </w:rPr>
              <w:t>CA_n1-n5-n7-n78-n105</w:t>
            </w:r>
          </w:p>
        </w:tc>
        <w:tc>
          <w:tcPr>
            <w:tcW w:w="2576" w:type="dxa"/>
            <w:tcBorders>
              <w:top w:val="single" w:sz="4" w:space="0" w:color="auto"/>
              <w:left w:val="single" w:sz="4" w:space="0" w:color="auto"/>
              <w:bottom w:val="single" w:sz="4" w:space="0" w:color="auto"/>
              <w:right w:val="single" w:sz="4" w:space="0" w:color="auto"/>
            </w:tcBorders>
          </w:tcPr>
          <w:p w14:paraId="7AAC289C" w14:textId="77777777" w:rsidR="00891D84" w:rsidRDefault="00891D84" w:rsidP="00676EF5">
            <w:pPr>
              <w:pStyle w:val="TAC"/>
              <w:rPr>
                <w:lang w:eastAsia="en-GB"/>
              </w:rPr>
            </w:pPr>
            <w:r>
              <w:rPr>
                <w:lang w:eastAsia="en-GB"/>
              </w:rPr>
              <w:t>n1, n5, n7, n78, n105</w:t>
            </w:r>
          </w:p>
        </w:tc>
      </w:tr>
      <w:tr w:rsidR="00891D84" w14:paraId="5CD292DA"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20BD46AC" w14:textId="77777777" w:rsidR="00891D84" w:rsidRDefault="00891D84" w:rsidP="00676EF5">
            <w:pPr>
              <w:pStyle w:val="TAC"/>
              <w:rPr>
                <w:lang w:eastAsia="en-GB"/>
              </w:rPr>
            </w:pPr>
            <w:r>
              <w:rPr>
                <w:lang w:eastAsia="en-GB"/>
              </w:rPr>
              <w:t>CA_n1-n5-n28-n78-n79</w:t>
            </w:r>
          </w:p>
        </w:tc>
        <w:tc>
          <w:tcPr>
            <w:tcW w:w="2576" w:type="dxa"/>
            <w:tcBorders>
              <w:top w:val="single" w:sz="4" w:space="0" w:color="auto"/>
              <w:left w:val="single" w:sz="4" w:space="0" w:color="auto"/>
              <w:bottom w:val="single" w:sz="4" w:space="0" w:color="auto"/>
              <w:right w:val="single" w:sz="4" w:space="0" w:color="auto"/>
            </w:tcBorders>
            <w:hideMark/>
          </w:tcPr>
          <w:p w14:paraId="184CFEAB" w14:textId="77777777" w:rsidR="00891D84" w:rsidRDefault="00891D84" w:rsidP="00676EF5">
            <w:pPr>
              <w:pStyle w:val="TAC"/>
              <w:rPr>
                <w:lang w:eastAsia="en-GB"/>
              </w:rPr>
            </w:pPr>
            <w:r>
              <w:rPr>
                <w:lang w:eastAsia="en-GB"/>
              </w:rPr>
              <w:t>n1, n5, n28, n78, n79</w:t>
            </w:r>
          </w:p>
        </w:tc>
      </w:tr>
      <w:tr w:rsidR="00891D84" w14:paraId="4A909157"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tcPr>
          <w:p w14:paraId="15589FE5" w14:textId="77777777" w:rsidR="00891D84" w:rsidRDefault="00891D84" w:rsidP="00676EF5">
            <w:pPr>
              <w:pStyle w:val="TAC"/>
              <w:rPr>
                <w:lang w:eastAsia="en-GB"/>
              </w:rPr>
            </w:pPr>
            <w:r>
              <w:rPr>
                <w:lang w:eastAsia="en-GB"/>
              </w:rPr>
              <w:t>CA_n1-n5-n40-n78-n105</w:t>
            </w:r>
          </w:p>
        </w:tc>
        <w:tc>
          <w:tcPr>
            <w:tcW w:w="2576" w:type="dxa"/>
            <w:tcBorders>
              <w:top w:val="single" w:sz="4" w:space="0" w:color="auto"/>
              <w:left w:val="single" w:sz="4" w:space="0" w:color="auto"/>
              <w:bottom w:val="single" w:sz="4" w:space="0" w:color="auto"/>
              <w:right w:val="single" w:sz="4" w:space="0" w:color="auto"/>
            </w:tcBorders>
          </w:tcPr>
          <w:p w14:paraId="03FAE0D9" w14:textId="77777777" w:rsidR="00891D84" w:rsidRDefault="00891D84" w:rsidP="00676EF5">
            <w:pPr>
              <w:pStyle w:val="TAC"/>
              <w:rPr>
                <w:lang w:eastAsia="en-GB"/>
              </w:rPr>
            </w:pPr>
            <w:r>
              <w:rPr>
                <w:lang w:eastAsia="en-GB"/>
              </w:rPr>
              <w:t>n1, n5, n40, n78, n105</w:t>
            </w:r>
          </w:p>
        </w:tc>
      </w:tr>
      <w:tr w:rsidR="00891D84" w14:paraId="4C61CA49"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27248C66" w14:textId="77777777" w:rsidR="00891D84" w:rsidRDefault="00891D84" w:rsidP="00676EF5">
            <w:pPr>
              <w:pStyle w:val="TAC"/>
              <w:rPr>
                <w:lang w:eastAsia="en-GB"/>
              </w:rPr>
            </w:pPr>
            <w:r>
              <w:rPr>
                <w:lang w:eastAsia="en-GB"/>
              </w:rPr>
              <w:t>CA_n1-n7-n40-n78-n105</w:t>
            </w:r>
          </w:p>
        </w:tc>
        <w:tc>
          <w:tcPr>
            <w:tcW w:w="2576" w:type="dxa"/>
            <w:tcBorders>
              <w:top w:val="single" w:sz="4" w:space="0" w:color="auto"/>
              <w:left w:val="single" w:sz="4" w:space="0" w:color="auto"/>
              <w:bottom w:val="single" w:sz="4" w:space="0" w:color="auto"/>
              <w:right w:val="single" w:sz="4" w:space="0" w:color="auto"/>
            </w:tcBorders>
            <w:hideMark/>
          </w:tcPr>
          <w:p w14:paraId="402AFE12" w14:textId="77777777" w:rsidR="00891D84" w:rsidRDefault="00891D84" w:rsidP="00676EF5">
            <w:pPr>
              <w:pStyle w:val="TAC"/>
              <w:rPr>
                <w:lang w:eastAsia="en-GB"/>
              </w:rPr>
            </w:pPr>
            <w:r>
              <w:rPr>
                <w:lang w:eastAsia="en-GB"/>
              </w:rPr>
              <w:t>n1, n7, n40, n78, n105</w:t>
            </w:r>
          </w:p>
        </w:tc>
      </w:tr>
      <w:tr w:rsidR="00891D84" w14:paraId="4E334998"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5E9A32E0" w14:textId="77777777" w:rsidR="00891D84" w:rsidRDefault="00891D84" w:rsidP="00676EF5">
            <w:pPr>
              <w:pStyle w:val="TAC"/>
              <w:rPr>
                <w:lang w:eastAsia="ja-JP"/>
              </w:rPr>
            </w:pPr>
            <w:r>
              <w:rPr>
                <w:lang w:eastAsia="en-GB"/>
              </w:rPr>
              <w:t>CA_n1-n28-n41-n77-n79</w:t>
            </w:r>
          </w:p>
        </w:tc>
        <w:tc>
          <w:tcPr>
            <w:tcW w:w="2576" w:type="dxa"/>
            <w:tcBorders>
              <w:top w:val="single" w:sz="4" w:space="0" w:color="auto"/>
              <w:left w:val="single" w:sz="4" w:space="0" w:color="auto"/>
              <w:bottom w:val="single" w:sz="4" w:space="0" w:color="auto"/>
              <w:right w:val="single" w:sz="4" w:space="0" w:color="auto"/>
            </w:tcBorders>
            <w:hideMark/>
          </w:tcPr>
          <w:p w14:paraId="5C9EABD7" w14:textId="77777777" w:rsidR="00891D84" w:rsidRDefault="00891D84" w:rsidP="00676EF5">
            <w:pPr>
              <w:pStyle w:val="TAC"/>
              <w:rPr>
                <w:lang w:eastAsia="ja-JP"/>
              </w:rPr>
            </w:pPr>
            <w:r>
              <w:rPr>
                <w:lang w:eastAsia="en-GB"/>
              </w:rPr>
              <w:t>n1, n28, n41, n77, n79</w:t>
            </w:r>
          </w:p>
        </w:tc>
      </w:tr>
      <w:tr w:rsidR="00891D84" w14:paraId="47F35309"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209B3B0A" w14:textId="77777777" w:rsidR="00891D84" w:rsidRDefault="00891D84" w:rsidP="00676EF5">
            <w:pPr>
              <w:pStyle w:val="TAC"/>
              <w:rPr>
                <w:lang w:eastAsia="ja-JP"/>
              </w:rPr>
            </w:pPr>
            <w:r>
              <w:rPr>
                <w:kern w:val="2"/>
                <w:szCs w:val="22"/>
                <w:lang w:val="en-US" w:eastAsia="en-GB"/>
              </w:rPr>
              <w:t>CA_n2-n5-n30-n66-n77</w:t>
            </w:r>
          </w:p>
        </w:tc>
        <w:tc>
          <w:tcPr>
            <w:tcW w:w="2576" w:type="dxa"/>
            <w:tcBorders>
              <w:top w:val="single" w:sz="4" w:space="0" w:color="auto"/>
              <w:left w:val="single" w:sz="4" w:space="0" w:color="auto"/>
              <w:bottom w:val="single" w:sz="4" w:space="0" w:color="auto"/>
              <w:right w:val="single" w:sz="4" w:space="0" w:color="auto"/>
            </w:tcBorders>
            <w:hideMark/>
          </w:tcPr>
          <w:p w14:paraId="7E34BAE8" w14:textId="77777777" w:rsidR="00891D84" w:rsidRDefault="00891D84" w:rsidP="00676EF5">
            <w:pPr>
              <w:pStyle w:val="TAC"/>
              <w:rPr>
                <w:lang w:eastAsia="ja-JP"/>
              </w:rPr>
            </w:pPr>
            <w:r>
              <w:rPr>
                <w:kern w:val="2"/>
                <w:szCs w:val="22"/>
                <w:lang w:val="en-US" w:eastAsia="en-GB"/>
              </w:rPr>
              <w:t>n2, n5, n30, n66, n77</w:t>
            </w:r>
          </w:p>
        </w:tc>
      </w:tr>
      <w:tr w:rsidR="00891D84" w14:paraId="4842CC96"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5CC56ABE" w14:textId="77777777" w:rsidR="00891D84" w:rsidRDefault="00891D84" w:rsidP="00676EF5">
            <w:pPr>
              <w:pStyle w:val="TAC"/>
              <w:rPr>
                <w:kern w:val="2"/>
                <w:szCs w:val="22"/>
                <w:lang w:val="en-US" w:eastAsia="en-GB"/>
              </w:rPr>
            </w:pPr>
            <w:r>
              <w:rPr>
                <w:lang w:eastAsia="en-GB"/>
              </w:rPr>
              <w:t>CA_n2-n5-n48-n66-n77</w:t>
            </w:r>
          </w:p>
        </w:tc>
        <w:tc>
          <w:tcPr>
            <w:tcW w:w="2576" w:type="dxa"/>
            <w:tcBorders>
              <w:top w:val="single" w:sz="4" w:space="0" w:color="auto"/>
              <w:left w:val="single" w:sz="4" w:space="0" w:color="auto"/>
              <w:bottom w:val="single" w:sz="4" w:space="0" w:color="auto"/>
              <w:right w:val="single" w:sz="4" w:space="0" w:color="auto"/>
            </w:tcBorders>
            <w:hideMark/>
          </w:tcPr>
          <w:p w14:paraId="1C9CD923" w14:textId="77777777" w:rsidR="00891D84" w:rsidRDefault="00891D84" w:rsidP="00676EF5">
            <w:pPr>
              <w:pStyle w:val="TAC"/>
              <w:rPr>
                <w:kern w:val="2"/>
                <w:szCs w:val="22"/>
                <w:lang w:val="en-US" w:eastAsia="en-GB"/>
              </w:rPr>
            </w:pPr>
            <w:r>
              <w:rPr>
                <w:lang w:eastAsia="en-GB"/>
              </w:rPr>
              <w:t>n2, n5, n48, n66, n77</w:t>
            </w:r>
          </w:p>
        </w:tc>
      </w:tr>
      <w:tr w:rsidR="00891D84" w14:paraId="51F2F628"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45AF6B29" w14:textId="77777777" w:rsidR="00891D84" w:rsidRDefault="00891D84" w:rsidP="00676EF5">
            <w:pPr>
              <w:pStyle w:val="TAC"/>
              <w:rPr>
                <w:kern w:val="2"/>
                <w:szCs w:val="22"/>
                <w:lang w:val="en-US" w:eastAsia="en-GB"/>
              </w:rPr>
            </w:pPr>
            <w:r>
              <w:rPr>
                <w:lang w:eastAsia="en-GB"/>
              </w:rPr>
              <w:t>CA_n2-n12-n30-n66-n77</w:t>
            </w:r>
          </w:p>
        </w:tc>
        <w:tc>
          <w:tcPr>
            <w:tcW w:w="2576" w:type="dxa"/>
            <w:tcBorders>
              <w:top w:val="single" w:sz="4" w:space="0" w:color="auto"/>
              <w:left w:val="single" w:sz="4" w:space="0" w:color="auto"/>
              <w:bottom w:val="single" w:sz="4" w:space="0" w:color="auto"/>
              <w:right w:val="single" w:sz="4" w:space="0" w:color="auto"/>
            </w:tcBorders>
            <w:hideMark/>
          </w:tcPr>
          <w:p w14:paraId="75AEE779" w14:textId="77777777" w:rsidR="00891D84" w:rsidRDefault="00891D84" w:rsidP="00676EF5">
            <w:pPr>
              <w:pStyle w:val="TAC"/>
              <w:rPr>
                <w:kern w:val="2"/>
                <w:szCs w:val="22"/>
                <w:lang w:val="en-US" w:eastAsia="en-GB"/>
              </w:rPr>
            </w:pPr>
            <w:r>
              <w:rPr>
                <w:lang w:eastAsia="en-GB"/>
              </w:rPr>
              <w:t>n2, n12, n30, n66, n77</w:t>
            </w:r>
          </w:p>
        </w:tc>
      </w:tr>
      <w:tr w:rsidR="00891D84" w14:paraId="227B574E"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70DA3744" w14:textId="77777777" w:rsidR="00891D84" w:rsidRDefault="00891D84" w:rsidP="00676EF5">
            <w:pPr>
              <w:pStyle w:val="TAC"/>
              <w:rPr>
                <w:lang w:eastAsia="en-GB"/>
              </w:rPr>
            </w:pPr>
            <w:r>
              <w:rPr>
                <w:kern w:val="2"/>
                <w:szCs w:val="22"/>
                <w:lang w:val="en-US" w:eastAsia="en-GB"/>
              </w:rPr>
              <w:t>CA_n2-n14-n30-n66-n77</w:t>
            </w:r>
          </w:p>
        </w:tc>
        <w:tc>
          <w:tcPr>
            <w:tcW w:w="2576" w:type="dxa"/>
            <w:tcBorders>
              <w:top w:val="single" w:sz="4" w:space="0" w:color="auto"/>
              <w:left w:val="single" w:sz="4" w:space="0" w:color="auto"/>
              <w:bottom w:val="single" w:sz="4" w:space="0" w:color="auto"/>
              <w:right w:val="single" w:sz="4" w:space="0" w:color="auto"/>
            </w:tcBorders>
            <w:hideMark/>
          </w:tcPr>
          <w:p w14:paraId="7E872AA1" w14:textId="77777777" w:rsidR="00891D84" w:rsidRDefault="00891D84" w:rsidP="00676EF5">
            <w:pPr>
              <w:pStyle w:val="TAC"/>
              <w:rPr>
                <w:lang w:eastAsia="en-GB"/>
              </w:rPr>
            </w:pPr>
            <w:r>
              <w:rPr>
                <w:kern w:val="2"/>
                <w:szCs w:val="22"/>
                <w:lang w:val="en-US" w:eastAsia="en-GB"/>
              </w:rPr>
              <w:t>n2, n14, n30, n66, n77</w:t>
            </w:r>
          </w:p>
        </w:tc>
      </w:tr>
      <w:tr w:rsidR="00891D84" w14:paraId="048A3C48"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70D105B4" w14:textId="77777777" w:rsidR="00891D84" w:rsidRDefault="00891D84" w:rsidP="00676EF5">
            <w:pPr>
              <w:pStyle w:val="TAC"/>
              <w:rPr>
                <w:kern w:val="2"/>
                <w:szCs w:val="22"/>
                <w:lang w:val="en-US" w:eastAsia="en-GB"/>
              </w:rPr>
            </w:pPr>
            <w:r>
              <w:rPr>
                <w:kern w:val="2"/>
                <w:szCs w:val="22"/>
                <w:lang w:val="en-US" w:eastAsia="en-GB"/>
              </w:rPr>
              <w:t>CA_n2-n29-n30-n66-n77</w:t>
            </w:r>
          </w:p>
        </w:tc>
        <w:tc>
          <w:tcPr>
            <w:tcW w:w="2576" w:type="dxa"/>
            <w:tcBorders>
              <w:top w:val="single" w:sz="4" w:space="0" w:color="auto"/>
              <w:left w:val="single" w:sz="4" w:space="0" w:color="auto"/>
              <w:bottom w:val="single" w:sz="4" w:space="0" w:color="auto"/>
              <w:right w:val="single" w:sz="4" w:space="0" w:color="auto"/>
            </w:tcBorders>
            <w:hideMark/>
          </w:tcPr>
          <w:p w14:paraId="1DD4B757" w14:textId="77777777" w:rsidR="00891D84" w:rsidRDefault="00891D84" w:rsidP="00676EF5">
            <w:pPr>
              <w:pStyle w:val="TAC"/>
              <w:rPr>
                <w:kern w:val="2"/>
                <w:szCs w:val="22"/>
                <w:lang w:val="en-US" w:eastAsia="en-GB"/>
              </w:rPr>
            </w:pPr>
            <w:r>
              <w:rPr>
                <w:kern w:val="2"/>
                <w:szCs w:val="22"/>
                <w:lang w:val="en-US" w:eastAsia="en-GB"/>
              </w:rPr>
              <w:t>n2, n29, n30, n66, n77</w:t>
            </w:r>
          </w:p>
        </w:tc>
      </w:tr>
      <w:tr w:rsidR="00891D84" w14:paraId="56B1475D"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4637480F" w14:textId="77777777" w:rsidR="00891D84" w:rsidRDefault="00891D84" w:rsidP="00676EF5">
            <w:pPr>
              <w:pStyle w:val="TAC"/>
              <w:rPr>
                <w:kern w:val="2"/>
                <w:szCs w:val="22"/>
                <w:lang w:val="en-US" w:eastAsia="en-GB"/>
              </w:rPr>
            </w:pPr>
            <w:r>
              <w:rPr>
                <w:kern w:val="2"/>
                <w:szCs w:val="22"/>
                <w:lang w:val="en-US" w:eastAsia="ja-JP"/>
              </w:rPr>
              <w:t>CA_n3-n7-n20-n67-n78</w:t>
            </w:r>
          </w:p>
        </w:tc>
        <w:tc>
          <w:tcPr>
            <w:tcW w:w="2576" w:type="dxa"/>
            <w:tcBorders>
              <w:top w:val="single" w:sz="4" w:space="0" w:color="auto"/>
              <w:left w:val="single" w:sz="4" w:space="0" w:color="auto"/>
              <w:bottom w:val="single" w:sz="4" w:space="0" w:color="auto"/>
              <w:right w:val="single" w:sz="4" w:space="0" w:color="auto"/>
            </w:tcBorders>
            <w:hideMark/>
          </w:tcPr>
          <w:p w14:paraId="51D4403D" w14:textId="77777777" w:rsidR="00891D84" w:rsidRDefault="00891D84" w:rsidP="00676EF5">
            <w:pPr>
              <w:pStyle w:val="TAC"/>
              <w:rPr>
                <w:kern w:val="2"/>
                <w:szCs w:val="22"/>
                <w:lang w:val="en-US" w:eastAsia="en-GB"/>
              </w:rPr>
            </w:pPr>
            <w:r>
              <w:rPr>
                <w:kern w:val="2"/>
                <w:szCs w:val="22"/>
                <w:lang w:val="en-US" w:eastAsia="ja-JP"/>
              </w:rPr>
              <w:t>n3, n7, n20, n67, n78</w:t>
            </w:r>
          </w:p>
        </w:tc>
      </w:tr>
      <w:tr w:rsidR="00891D84" w14:paraId="36569AF2"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6A0BA781" w14:textId="77777777" w:rsidR="00891D84" w:rsidRDefault="00891D84" w:rsidP="00676EF5">
            <w:pPr>
              <w:pStyle w:val="TAC"/>
              <w:rPr>
                <w:kern w:val="2"/>
                <w:szCs w:val="22"/>
                <w:lang w:val="en-US" w:eastAsia="en-GB"/>
              </w:rPr>
            </w:pPr>
            <w:r>
              <w:rPr>
                <w:lang w:eastAsia="en-GB"/>
              </w:rPr>
              <w:t>CA_n3-n7-n40-n78-n105</w:t>
            </w:r>
          </w:p>
        </w:tc>
        <w:tc>
          <w:tcPr>
            <w:tcW w:w="2576" w:type="dxa"/>
            <w:tcBorders>
              <w:top w:val="single" w:sz="4" w:space="0" w:color="auto"/>
              <w:left w:val="single" w:sz="4" w:space="0" w:color="auto"/>
              <w:bottom w:val="single" w:sz="4" w:space="0" w:color="auto"/>
              <w:right w:val="single" w:sz="4" w:space="0" w:color="auto"/>
            </w:tcBorders>
            <w:hideMark/>
          </w:tcPr>
          <w:p w14:paraId="5C25EF35" w14:textId="77777777" w:rsidR="00891D84" w:rsidRDefault="00891D84" w:rsidP="00676EF5">
            <w:pPr>
              <w:pStyle w:val="TAC"/>
              <w:rPr>
                <w:kern w:val="2"/>
                <w:szCs w:val="22"/>
                <w:lang w:val="en-US" w:eastAsia="en-GB"/>
              </w:rPr>
            </w:pPr>
            <w:r>
              <w:rPr>
                <w:lang w:eastAsia="en-GB"/>
              </w:rPr>
              <w:t>n3, n7, n40, n78, n105</w:t>
            </w:r>
          </w:p>
        </w:tc>
      </w:tr>
      <w:tr w:rsidR="00CE151F" w14:paraId="3CF6DCE8" w14:textId="77777777" w:rsidTr="00676EF5">
        <w:trPr>
          <w:jc w:val="center"/>
          <w:ins w:id="19" w:author="Huawei" w:date="2024-08-19T18:10:00Z"/>
        </w:trPr>
        <w:tc>
          <w:tcPr>
            <w:tcW w:w="2577" w:type="dxa"/>
            <w:tcBorders>
              <w:top w:val="single" w:sz="4" w:space="0" w:color="auto"/>
              <w:left w:val="single" w:sz="4" w:space="0" w:color="auto"/>
              <w:bottom w:val="single" w:sz="4" w:space="0" w:color="auto"/>
              <w:right w:val="single" w:sz="4" w:space="0" w:color="auto"/>
            </w:tcBorders>
          </w:tcPr>
          <w:p w14:paraId="1B5D69A1" w14:textId="6D3B8B28" w:rsidR="00CE151F" w:rsidRDefault="00CE151F" w:rsidP="00676EF5">
            <w:pPr>
              <w:pStyle w:val="TAC"/>
              <w:rPr>
                <w:ins w:id="20" w:author="Huawei" w:date="2024-08-19T18:10:00Z"/>
                <w:lang w:eastAsia="en-GB"/>
              </w:rPr>
            </w:pPr>
            <w:ins w:id="21" w:author="Huawei" w:date="2024-08-19T18:10:00Z">
              <w:r>
                <w:rPr>
                  <w:lang w:eastAsia="en-GB"/>
                </w:rPr>
                <w:t>CA_n3-n8-n39-n41-n79</w:t>
              </w:r>
            </w:ins>
          </w:p>
        </w:tc>
        <w:tc>
          <w:tcPr>
            <w:tcW w:w="2576" w:type="dxa"/>
            <w:tcBorders>
              <w:top w:val="single" w:sz="4" w:space="0" w:color="auto"/>
              <w:left w:val="single" w:sz="4" w:space="0" w:color="auto"/>
              <w:bottom w:val="single" w:sz="4" w:space="0" w:color="auto"/>
              <w:right w:val="single" w:sz="4" w:space="0" w:color="auto"/>
            </w:tcBorders>
          </w:tcPr>
          <w:p w14:paraId="69AA150F" w14:textId="0B839E3E" w:rsidR="00CE151F" w:rsidRDefault="00D345E5" w:rsidP="00D345E5">
            <w:pPr>
              <w:pStyle w:val="TAC"/>
              <w:rPr>
                <w:ins w:id="22" w:author="Huawei" w:date="2024-08-19T18:10:00Z"/>
                <w:lang w:eastAsia="en-GB"/>
              </w:rPr>
            </w:pPr>
            <w:ins w:id="23" w:author="Huawei" w:date="2024-08-19T18:11:00Z">
              <w:r>
                <w:rPr>
                  <w:lang w:eastAsia="en-GB"/>
                </w:rPr>
                <w:t>n3</w:t>
              </w:r>
              <w:r>
                <w:rPr>
                  <w:lang w:eastAsia="en-GB"/>
                </w:rPr>
                <w:t xml:space="preserve">, </w:t>
              </w:r>
              <w:r>
                <w:rPr>
                  <w:lang w:eastAsia="en-GB"/>
                </w:rPr>
                <w:t>n8</w:t>
              </w:r>
              <w:r>
                <w:rPr>
                  <w:lang w:eastAsia="en-GB"/>
                </w:rPr>
                <w:t xml:space="preserve">, </w:t>
              </w:r>
              <w:r>
                <w:rPr>
                  <w:lang w:eastAsia="en-GB"/>
                </w:rPr>
                <w:t>n39</w:t>
              </w:r>
              <w:r>
                <w:rPr>
                  <w:lang w:eastAsia="en-GB"/>
                </w:rPr>
                <w:t xml:space="preserve">, </w:t>
              </w:r>
              <w:r>
                <w:rPr>
                  <w:lang w:eastAsia="en-GB"/>
                </w:rPr>
                <w:t>n41</w:t>
              </w:r>
              <w:r>
                <w:rPr>
                  <w:lang w:eastAsia="en-GB"/>
                </w:rPr>
                <w:t xml:space="preserve">, </w:t>
              </w:r>
              <w:r>
                <w:rPr>
                  <w:lang w:eastAsia="en-GB"/>
                </w:rPr>
                <w:t>n79</w:t>
              </w:r>
            </w:ins>
          </w:p>
        </w:tc>
      </w:tr>
      <w:tr w:rsidR="00891D84" w14:paraId="74A3E98D"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hideMark/>
          </w:tcPr>
          <w:p w14:paraId="338315D3" w14:textId="77777777" w:rsidR="00891D84" w:rsidRDefault="00891D84" w:rsidP="00676EF5">
            <w:pPr>
              <w:pStyle w:val="TAC"/>
              <w:rPr>
                <w:kern w:val="2"/>
                <w:szCs w:val="22"/>
                <w:lang w:val="en-US" w:eastAsia="en-GB"/>
              </w:rPr>
            </w:pPr>
            <w:r>
              <w:rPr>
                <w:kern w:val="2"/>
                <w:szCs w:val="22"/>
                <w:lang w:val="en-US" w:eastAsia="ja-JP"/>
              </w:rPr>
              <w:t>CA_n3-n28-n41-n77-n79</w:t>
            </w:r>
          </w:p>
        </w:tc>
        <w:tc>
          <w:tcPr>
            <w:tcW w:w="2576" w:type="dxa"/>
            <w:tcBorders>
              <w:top w:val="single" w:sz="4" w:space="0" w:color="auto"/>
              <w:left w:val="single" w:sz="4" w:space="0" w:color="auto"/>
              <w:bottom w:val="single" w:sz="4" w:space="0" w:color="auto"/>
              <w:right w:val="single" w:sz="4" w:space="0" w:color="auto"/>
            </w:tcBorders>
            <w:hideMark/>
          </w:tcPr>
          <w:p w14:paraId="46E9064F" w14:textId="77777777" w:rsidR="00891D84" w:rsidRDefault="00891D84" w:rsidP="00676EF5">
            <w:pPr>
              <w:pStyle w:val="TAC"/>
              <w:rPr>
                <w:kern w:val="2"/>
                <w:szCs w:val="22"/>
                <w:lang w:val="en-US" w:eastAsia="en-GB"/>
              </w:rPr>
            </w:pPr>
            <w:r>
              <w:rPr>
                <w:kern w:val="2"/>
                <w:szCs w:val="22"/>
                <w:lang w:val="en-US" w:eastAsia="ja-JP"/>
              </w:rPr>
              <w:t>n3, n28, n41, n77, n79</w:t>
            </w:r>
          </w:p>
        </w:tc>
      </w:tr>
      <w:tr w:rsidR="00891D84" w14:paraId="6BCF51F8" w14:textId="77777777" w:rsidTr="00676EF5">
        <w:trPr>
          <w:jc w:val="center"/>
        </w:trPr>
        <w:tc>
          <w:tcPr>
            <w:tcW w:w="2577" w:type="dxa"/>
            <w:tcBorders>
              <w:top w:val="single" w:sz="4" w:space="0" w:color="auto"/>
              <w:left w:val="single" w:sz="4" w:space="0" w:color="auto"/>
              <w:bottom w:val="single" w:sz="4" w:space="0" w:color="auto"/>
              <w:right w:val="single" w:sz="4" w:space="0" w:color="auto"/>
            </w:tcBorders>
          </w:tcPr>
          <w:p w14:paraId="4F43B2CB" w14:textId="77777777" w:rsidR="00891D84" w:rsidRDefault="00891D84" w:rsidP="00676EF5">
            <w:pPr>
              <w:pStyle w:val="TAC"/>
              <w:rPr>
                <w:kern w:val="2"/>
                <w:szCs w:val="22"/>
                <w:lang w:val="en-US" w:eastAsia="ja-JP"/>
              </w:rPr>
            </w:pPr>
            <w:r>
              <w:rPr>
                <w:lang w:eastAsia="en-GB"/>
              </w:rPr>
              <w:t>CA_n5-n7-n40-n78-n105</w:t>
            </w:r>
          </w:p>
        </w:tc>
        <w:tc>
          <w:tcPr>
            <w:tcW w:w="2576" w:type="dxa"/>
            <w:tcBorders>
              <w:top w:val="single" w:sz="4" w:space="0" w:color="auto"/>
              <w:left w:val="single" w:sz="4" w:space="0" w:color="auto"/>
              <w:bottom w:val="single" w:sz="4" w:space="0" w:color="auto"/>
              <w:right w:val="single" w:sz="4" w:space="0" w:color="auto"/>
            </w:tcBorders>
          </w:tcPr>
          <w:p w14:paraId="732EF73A" w14:textId="77777777" w:rsidR="00891D84" w:rsidRDefault="00891D84" w:rsidP="00676EF5">
            <w:pPr>
              <w:pStyle w:val="TAC"/>
              <w:rPr>
                <w:kern w:val="2"/>
                <w:szCs w:val="22"/>
                <w:lang w:val="en-US" w:eastAsia="ja-JP"/>
              </w:rPr>
            </w:pPr>
            <w:r>
              <w:rPr>
                <w:lang w:eastAsia="en-GB"/>
              </w:rPr>
              <w:t>n5, n7, n40, n78, n105</w:t>
            </w:r>
          </w:p>
        </w:tc>
      </w:tr>
      <w:tr w:rsidR="00891D84" w14:paraId="124F0E4A" w14:textId="77777777" w:rsidTr="00676EF5">
        <w:trPr>
          <w:jc w:val="center"/>
        </w:trPr>
        <w:tc>
          <w:tcPr>
            <w:tcW w:w="5153" w:type="dxa"/>
            <w:gridSpan w:val="2"/>
            <w:tcBorders>
              <w:top w:val="single" w:sz="4" w:space="0" w:color="auto"/>
              <w:left w:val="single" w:sz="4" w:space="0" w:color="auto"/>
              <w:bottom w:val="single" w:sz="4" w:space="0" w:color="auto"/>
              <w:right w:val="single" w:sz="4" w:space="0" w:color="auto"/>
            </w:tcBorders>
            <w:hideMark/>
          </w:tcPr>
          <w:p w14:paraId="0B889880" w14:textId="77777777" w:rsidR="00891D84" w:rsidRDefault="00891D84" w:rsidP="00676EF5">
            <w:pPr>
              <w:pStyle w:val="TAN"/>
              <w:rPr>
                <w:kern w:val="2"/>
                <w:szCs w:val="22"/>
                <w:lang w:val="en-US" w:eastAsia="en-GB"/>
              </w:rPr>
            </w:pPr>
            <w:r>
              <w:rPr>
                <w:lang w:eastAsia="en-GB"/>
              </w:rPr>
              <w:t>NOTE 1:</w:t>
            </w:r>
            <w:r>
              <w:rPr>
                <w:lang w:eastAsia="en-GB"/>
              </w:rPr>
              <w:tab/>
              <w:t>Applicable for UE supporting inter-band carrier aggregation with mandatory simultaneous Rx/Tx capability.</w:t>
            </w:r>
          </w:p>
        </w:tc>
      </w:tr>
    </w:tbl>
    <w:p w14:paraId="023F318E" w14:textId="77777777" w:rsidR="00891D84" w:rsidRPr="00891D84" w:rsidRDefault="00891D84" w:rsidP="008016E6">
      <w:pPr>
        <w:rPr>
          <w:lang w:eastAsia="zh-CN"/>
        </w:rPr>
      </w:pPr>
    </w:p>
    <w:p w14:paraId="218C24BF" w14:textId="0ADFF550" w:rsidR="008016E6" w:rsidRPr="008016E6" w:rsidRDefault="008016E6" w:rsidP="008016E6">
      <w:pPr>
        <w:pStyle w:val="2"/>
        <w:spacing w:after="240"/>
        <w:ind w:left="0" w:firstLine="0"/>
        <w:rPr>
          <w:rFonts w:hint="eastAsia"/>
          <w:lang w:eastAsia="zh-CN"/>
        </w:rPr>
      </w:pPr>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p>
    <w:p w14:paraId="66264F09" w14:textId="77777777" w:rsidR="00B145E3" w:rsidRDefault="00B145E3" w:rsidP="00B145E3">
      <w:pPr>
        <w:pStyle w:val="40"/>
        <w:rPr>
          <w:bCs/>
        </w:rPr>
      </w:pPr>
      <w:bookmarkStart w:id="24" w:name="_Toc83580367"/>
      <w:bookmarkStart w:id="25" w:name="_Toc84404876"/>
      <w:bookmarkStart w:id="26" w:name="_Toc84413485"/>
      <w:r w:rsidRPr="00A1115A">
        <w:t>5.5A.3.3</w:t>
      </w:r>
      <w:r w:rsidRPr="00A1115A">
        <w:tab/>
        <w:t>Configurations for inter-band CA (</w:t>
      </w:r>
      <w:r w:rsidRPr="00A1115A">
        <w:rPr>
          <w:bCs/>
        </w:rPr>
        <w:t>four bands)</w:t>
      </w:r>
      <w:bookmarkEnd w:id="24"/>
      <w:bookmarkEnd w:id="25"/>
      <w:bookmarkEnd w:id="26"/>
    </w:p>
    <w:p w14:paraId="66B300A2" w14:textId="77777777" w:rsidR="00B145E3" w:rsidRDefault="00B145E3" w:rsidP="00B145E3">
      <w:pPr>
        <w:pStyle w:val="TH"/>
      </w:pPr>
      <w:r w:rsidRPr="00D11E07">
        <w:t>Table 5.5A.3.</w:t>
      </w:r>
      <w:r>
        <w:rPr>
          <w:lang w:val="en-US" w:eastAsia="zh-CN"/>
        </w:rPr>
        <w:t>3</w:t>
      </w:r>
      <w:r w:rsidRPr="00D11E07">
        <w:rPr>
          <w:lang w:val="en-US" w:eastAsia="zh-CN"/>
        </w:rPr>
        <w:t>-1</w:t>
      </w:r>
      <w:r>
        <w:t>: Void</w:t>
      </w:r>
    </w:p>
    <w:p w14:paraId="7C2C240F" w14:textId="77777777" w:rsidR="00B145E3" w:rsidRPr="00A81406" w:rsidRDefault="00B145E3" w:rsidP="00B145E3"/>
    <w:p w14:paraId="44705227" w14:textId="77777777" w:rsidR="00B145E3" w:rsidRDefault="00B145E3" w:rsidP="00B145E3">
      <w:pPr>
        <w:pStyle w:val="5"/>
        <w:rPr>
          <w:bCs/>
        </w:rPr>
      </w:pPr>
      <w:r w:rsidRPr="00D95862">
        <w:t>Table 5.5A.</w:t>
      </w:r>
      <w:r>
        <w:t>3.3-1a</w:t>
      </w:r>
    </w:p>
    <w:p w14:paraId="240C8201" w14:textId="77777777" w:rsidR="00B145E3" w:rsidRDefault="00B145E3" w:rsidP="00B145E3">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
      <w:tr w:rsidR="00B145E3" w:rsidRPr="00AE7509" w14:paraId="551DD7FA" w14:textId="77777777" w:rsidTr="00DD118E">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2A951387" w14:textId="77777777" w:rsidR="00B145E3" w:rsidRPr="00AE7509" w:rsidRDefault="00B145E3" w:rsidP="00DD118E">
            <w:pPr>
              <w:pStyle w:val="TAH"/>
              <w:keepNext w:val="0"/>
              <w:keepLines w:val="0"/>
              <w:widowControl w:val="0"/>
              <w:rPr>
                <w:rFonts w:ascii="Calibri" w:hAnsi="Calibri"/>
                <w:sz w:val="21"/>
                <w:lang w:val="en-US" w:eastAsia="zh-CN"/>
              </w:rPr>
            </w:pPr>
            <w:r w:rsidRPr="00AE7509">
              <w:rPr>
                <w:lang w:val="en-US"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341AE4A8" w14:textId="77777777" w:rsidR="00B145E3" w:rsidRPr="00AE7509" w:rsidRDefault="00B145E3" w:rsidP="00DD118E">
            <w:pPr>
              <w:pStyle w:val="TAH"/>
              <w:keepNext w:val="0"/>
              <w:keepLines w:val="0"/>
              <w:widowControl w:val="0"/>
              <w:rPr>
                <w:lang w:val="en-US" w:eastAsia="zh-CN"/>
              </w:rPr>
            </w:pPr>
            <w:r w:rsidRPr="00AE7509">
              <w:rPr>
                <w:lang w:val="en-US" w:eastAsia="zh-CN"/>
              </w:rPr>
              <w:t>Uplink CA configuration</w:t>
            </w:r>
          </w:p>
          <w:p w14:paraId="06C2C6DE" w14:textId="77777777" w:rsidR="00B145E3" w:rsidRPr="00AE7509" w:rsidRDefault="00B145E3" w:rsidP="00DD118E">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7953F136" w14:textId="77777777" w:rsidR="00B145E3" w:rsidRPr="00AE7509" w:rsidRDefault="00B145E3" w:rsidP="00DD118E">
            <w:pPr>
              <w:pStyle w:val="TAH"/>
              <w:keepNext w:val="0"/>
              <w:keepLines w:val="0"/>
              <w:widowControl w:val="0"/>
              <w:rPr>
                <w:rFonts w:ascii="Calibri" w:hAnsi="Calibri"/>
                <w:sz w:val="21"/>
                <w:szCs w:val="18"/>
                <w:lang w:val="en-US" w:eastAsia="zh-CN"/>
              </w:rPr>
            </w:pPr>
            <w:r w:rsidRPr="00AE7509">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24599829" w14:textId="77777777" w:rsidR="00B145E3" w:rsidRPr="00AE7509" w:rsidRDefault="00B145E3" w:rsidP="00DD118E">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1C2F13F8" w14:textId="77777777" w:rsidR="00B145E3" w:rsidRPr="00AE7509" w:rsidRDefault="00B145E3" w:rsidP="00DD118E">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B145E3" w:rsidRPr="00AE7509" w14:paraId="53BBFA9A" w14:textId="77777777" w:rsidTr="00DD118E">
        <w:trPr>
          <w:trHeight w:val="29"/>
        </w:trPr>
        <w:tc>
          <w:tcPr>
            <w:tcW w:w="1959" w:type="dxa"/>
            <w:tcBorders>
              <w:top w:val="single" w:sz="4" w:space="0" w:color="auto"/>
              <w:left w:val="single" w:sz="4" w:space="0" w:color="auto"/>
              <w:bottom w:val="nil"/>
              <w:right w:val="single" w:sz="4" w:space="0" w:color="auto"/>
            </w:tcBorders>
          </w:tcPr>
          <w:p w14:paraId="74F3653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CA_n1A-n3A-n5A-n7A</w:t>
            </w:r>
          </w:p>
        </w:tc>
        <w:tc>
          <w:tcPr>
            <w:tcW w:w="2036" w:type="dxa"/>
            <w:tcBorders>
              <w:top w:val="single" w:sz="4" w:space="0" w:color="auto"/>
              <w:left w:val="single" w:sz="4" w:space="0" w:color="auto"/>
              <w:bottom w:val="nil"/>
              <w:right w:val="single" w:sz="4" w:space="0" w:color="auto"/>
            </w:tcBorders>
          </w:tcPr>
          <w:p w14:paraId="387ECF3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73DF46F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CA_n1A-n5A</w:t>
            </w:r>
          </w:p>
          <w:p w14:paraId="57B26C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72F7D91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CA_n3A-n5A</w:t>
            </w:r>
          </w:p>
          <w:p w14:paraId="2950024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lastRenderedPageBreak/>
              <w:t>CA_n3A-n7A</w:t>
            </w:r>
          </w:p>
          <w:p w14:paraId="7D73226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44FB720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7D5261C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C7D734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105A13AB" w14:textId="77777777" w:rsidTr="00DD118E">
        <w:trPr>
          <w:trHeight w:val="29"/>
        </w:trPr>
        <w:tc>
          <w:tcPr>
            <w:tcW w:w="1959" w:type="dxa"/>
            <w:tcBorders>
              <w:top w:val="nil"/>
              <w:left w:val="single" w:sz="4" w:space="0" w:color="auto"/>
              <w:bottom w:val="nil"/>
              <w:right w:val="single" w:sz="4" w:space="0" w:color="auto"/>
            </w:tcBorders>
            <w:vAlign w:val="center"/>
          </w:tcPr>
          <w:p w14:paraId="6D89CC4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5A6F5E1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799A8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2934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0C6A94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A9704C0" w14:textId="77777777" w:rsidTr="00DD118E">
        <w:trPr>
          <w:trHeight w:val="29"/>
        </w:trPr>
        <w:tc>
          <w:tcPr>
            <w:tcW w:w="1959" w:type="dxa"/>
            <w:tcBorders>
              <w:top w:val="nil"/>
              <w:left w:val="single" w:sz="4" w:space="0" w:color="auto"/>
              <w:bottom w:val="nil"/>
              <w:right w:val="single" w:sz="4" w:space="0" w:color="auto"/>
            </w:tcBorders>
            <w:vAlign w:val="center"/>
          </w:tcPr>
          <w:p w14:paraId="6AB1442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2D91C0B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9A760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7FAE028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1A463D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053CF82"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7E9E04D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0F2C130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E1ED0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4FBD7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5424BC2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B500B6F" w14:textId="77777777" w:rsidTr="00DD118E">
        <w:trPr>
          <w:trHeight w:val="29"/>
        </w:trPr>
        <w:tc>
          <w:tcPr>
            <w:tcW w:w="1959" w:type="dxa"/>
            <w:tcBorders>
              <w:top w:val="single" w:sz="4" w:space="0" w:color="auto"/>
              <w:left w:val="single" w:sz="4" w:space="0" w:color="auto"/>
              <w:bottom w:val="nil"/>
              <w:right w:val="single" w:sz="4" w:space="0" w:color="auto"/>
            </w:tcBorders>
          </w:tcPr>
          <w:p w14:paraId="4A4C7ACE" w14:textId="77777777" w:rsidR="00B145E3" w:rsidRPr="00AE7509" w:rsidRDefault="00B145E3" w:rsidP="00DD118E">
            <w:pPr>
              <w:pStyle w:val="TAC"/>
              <w:keepNext w:val="0"/>
              <w:keepLines w:val="0"/>
              <w:widowControl w:val="0"/>
              <w:rPr>
                <w:lang w:val="en-US" w:eastAsia="zh-CN" w:bidi="ar"/>
              </w:rPr>
            </w:pPr>
            <w:r w:rsidRPr="00AE7509">
              <w:t>CA_n1A-n3A-n5A-n7B</w:t>
            </w:r>
          </w:p>
        </w:tc>
        <w:tc>
          <w:tcPr>
            <w:tcW w:w="2036" w:type="dxa"/>
            <w:tcBorders>
              <w:top w:val="single" w:sz="4" w:space="0" w:color="auto"/>
              <w:left w:val="single" w:sz="4" w:space="0" w:color="auto"/>
              <w:bottom w:val="nil"/>
              <w:right w:val="single" w:sz="4" w:space="0" w:color="auto"/>
            </w:tcBorders>
          </w:tcPr>
          <w:p w14:paraId="730FFCBC"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475FB893" w14:textId="77777777" w:rsidR="00B145E3" w:rsidRPr="00AE7509" w:rsidRDefault="00B145E3" w:rsidP="00DD118E">
            <w:pPr>
              <w:pStyle w:val="TAC"/>
              <w:keepNext w:val="0"/>
              <w:keepLines w:val="0"/>
              <w:widowControl w:val="0"/>
              <w:rPr>
                <w:lang w:val="en-US" w:eastAsia="zh-CN"/>
              </w:rPr>
            </w:pPr>
            <w:r w:rsidRPr="00AE7509">
              <w:rPr>
                <w:lang w:val="en-US" w:eastAsia="zh-CN"/>
              </w:rPr>
              <w:t>CA_n1A-n5A</w:t>
            </w:r>
          </w:p>
          <w:p w14:paraId="3E38B80B"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20F95344" w14:textId="77777777" w:rsidR="00B145E3" w:rsidRPr="00AE7509" w:rsidRDefault="00B145E3" w:rsidP="00DD118E">
            <w:pPr>
              <w:pStyle w:val="TAC"/>
              <w:keepNext w:val="0"/>
              <w:keepLines w:val="0"/>
              <w:widowControl w:val="0"/>
              <w:rPr>
                <w:lang w:val="en-US" w:eastAsia="zh-CN"/>
              </w:rPr>
            </w:pPr>
            <w:r w:rsidRPr="00AE7509">
              <w:rPr>
                <w:lang w:val="en-US" w:eastAsia="zh-CN"/>
              </w:rPr>
              <w:t>CA_n3A-n5A</w:t>
            </w:r>
          </w:p>
          <w:p w14:paraId="17FC264E"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3F564691" w14:textId="77777777" w:rsidR="00B145E3" w:rsidRPr="00AE7509" w:rsidRDefault="00B145E3" w:rsidP="00DD118E">
            <w:pPr>
              <w:pStyle w:val="TAC"/>
              <w:keepNext w:val="0"/>
              <w:keepLines w:val="0"/>
              <w:widowControl w:val="0"/>
              <w:rPr>
                <w:lang w:val="en-US" w:eastAsia="zh-CN"/>
              </w:rPr>
            </w:pPr>
            <w:r w:rsidRPr="00AE7509">
              <w:rPr>
                <w:lang w:val="en-US" w:eastAsia="zh-CN"/>
              </w:rPr>
              <w:t>CA_n5A-n7A</w:t>
            </w:r>
          </w:p>
          <w:p w14:paraId="6BDE0669"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FA8CCE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9C97CF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CC727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58A05EC3" w14:textId="77777777" w:rsidTr="00DD118E">
        <w:trPr>
          <w:trHeight w:val="29"/>
        </w:trPr>
        <w:tc>
          <w:tcPr>
            <w:tcW w:w="1959" w:type="dxa"/>
            <w:tcBorders>
              <w:top w:val="nil"/>
              <w:left w:val="single" w:sz="4" w:space="0" w:color="auto"/>
              <w:bottom w:val="nil"/>
              <w:right w:val="single" w:sz="4" w:space="0" w:color="auto"/>
            </w:tcBorders>
          </w:tcPr>
          <w:p w14:paraId="38D370C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993DE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E8C40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B5E73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C74D1C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E72E43E" w14:textId="77777777" w:rsidTr="00DD118E">
        <w:trPr>
          <w:trHeight w:val="29"/>
        </w:trPr>
        <w:tc>
          <w:tcPr>
            <w:tcW w:w="1959" w:type="dxa"/>
            <w:tcBorders>
              <w:top w:val="nil"/>
              <w:left w:val="single" w:sz="4" w:space="0" w:color="auto"/>
              <w:bottom w:val="nil"/>
              <w:right w:val="single" w:sz="4" w:space="0" w:color="auto"/>
            </w:tcBorders>
          </w:tcPr>
          <w:p w14:paraId="1B6043C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714A9B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EC0BB4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52DEA50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26D195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8C1E8D4" w14:textId="77777777" w:rsidTr="00DD118E">
        <w:trPr>
          <w:trHeight w:val="29"/>
        </w:trPr>
        <w:tc>
          <w:tcPr>
            <w:tcW w:w="1959" w:type="dxa"/>
            <w:tcBorders>
              <w:top w:val="nil"/>
              <w:left w:val="single" w:sz="4" w:space="0" w:color="auto"/>
              <w:bottom w:val="single" w:sz="4" w:space="0" w:color="auto"/>
              <w:right w:val="single" w:sz="4" w:space="0" w:color="auto"/>
            </w:tcBorders>
          </w:tcPr>
          <w:p w14:paraId="48AB081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4627E5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6F3C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713F1E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1837" w:type="dxa"/>
            <w:tcBorders>
              <w:top w:val="nil"/>
              <w:left w:val="single" w:sz="4" w:space="0" w:color="auto"/>
              <w:bottom w:val="single" w:sz="4" w:space="0" w:color="auto"/>
              <w:right w:val="single" w:sz="4" w:space="0" w:color="auto"/>
            </w:tcBorders>
            <w:vAlign w:val="center"/>
          </w:tcPr>
          <w:p w14:paraId="2333795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DDA8718" w14:textId="77777777" w:rsidTr="00DD118E">
        <w:trPr>
          <w:trHeight w:val="29"/>
        </w:trPr>
        <w:tc>
          <w:tcPr>
            <w:tcW w:w="1959" w:type="dxa"/>
            <w:tcBorders>
              <w:top w:val="single" w:sz="4" w:space="0" w:color="auto"/>
              <w:left w:val="single" w:sz="4" w:space="0" w:color="auto"/>
              <w:bottom w:val="nil"/>
              <w:right w:val="single" w:sz="4" w:space="0" w:color="auto"/>
            </w:tcBorders>
          </w:tcPr>
          <w:p w14:paraId="120DBCAC" w14:textId="77777777" w:rsidR="00B145E3" w:rsidRPr="00AE7509" w:rsidRDefault="00B145E3" w:rsidP="00DD118E">
            <w:pPr>
              <w:pStyle w:val="TAC"/>
              <w:keepNext w:val="0"/>
              <w:keepLines w:val="0"/>
              <w:widowControl w:val="0"/>
              <w:rPr>
                <w:lang w:val="en-US"/>
              </w:rPr>
            </w:pPr>
            <w:r w:rsidRPr="00937322">
              <w:rPr>
                <w:lang w:val="en-US"/>
              </w:rPr>
              <w:t>CA_n1A-n3A-n5A-n28A</w:t>
            </w:r>
          </w:p>
        </w:tc>
        <w:tc>
          <w:tcPr>
            <w:tcW w:w="2036" w:type="dxa"/>
            <w:tcBorders>
              <w:top w:val="single" w:sz="4" w:space="0" w:color="auto"/>
              <w:left w:val="single" w:sz="4" w:space="0" w:color="auto"/>
              <w:bottom w:val="nil"/>
              <w:right w:val="single" w:sz="4" w:space="0" w:color="auto"/>
            </w:tcBorders>
          </w:tcPr>
          <w:p w14:paraId="340BDA0B" w14:textId="77777777" w:rsidR="00B145E3" w:rsidRPr="00A2726E" w:rsidRDefault="00B145E3" w:rsidP="00DD118E">
            <w:pPr>
              <w:pStyle w:val="TAC"/>
              <w:keepNext w:val="0"/>
              <w:keepLines w:val="0"/>
              <w:widowControl w:val="0"/>
              <w:rPr>
                <w:lang w:val="en-US"/>
              </w:rPr>
            </w:pPr>
            <w:r w:rsidRPr="00A2726E">
              <w:rPr>
                <w:lang w:val="en-US"/>
              </w:rPr>
              <w:t>CA_n1A-n3A</w:t>
            </w:r>
          </w:p>
          <w:p w14:paraId="45B89D61" w14:textId="77777777" w:rsidR="00B145E3" w:rsidRPr="00A2726E" w:rsidRDefault="00B145E3" w:rsidP="00DD118E">
            <w:pPr>
              <w:pStyle w:val="TAC"/>
              <w:keepNext w:val="0"/>
              <w:keepLines w:val="0"/>
              <w:widowControl w:val="0"/>
              <w:rPr>
                <w:lang w:val="en-US"/>
              </w:rPr>
            </w:pPr>
            <w:r w:rsidRPr="00A2726E">
              <w:rPr>
                <w:lang w:val="en-US"/>
              </w:rPr>
              <w:t>CA_n1A-n5A</w:t>
            </w:r>
          </w:p>
          <w:p w14:paraId="567A73B8" w14:textId="77777777" w:rsidR="00B145E3" w:rsidRPr="00A2726E" w:rsidRDefault="00B145E3" w:rsidP="00DD118E">
            <w:pPr>
              <w:pStyle w:val="TAC"/>
              <w:keepNext w:val="0"/>
              <w:keepLines w:val="0"/>
              <w:widowControl w:val="0"/>
              <w:rPr>
                <w:lang w:val="en-US"/>
              </w:rPr>
            </w:pPr>
            <w:r w:rsidRPr="00A2726E">
              <w:rPr>
                <w:lang w:val="en-US"/>
              </w:rPr>
              <w:t>CA_n1A-n28A</w:t>
            </w:r>
          </w:p>
          <w:p w14:paraId="32B63FBF" w14:textId="77777777" w:rsidR="00B145E3" w:rsidRPr="00A2726E" w:rsidRDefault="00B145E3" w:rsidP="00DD118E">
            <w:pPr>
              <w:pStyle w:val="TAC"/>
              <w:keepNext w:val="0"/>
              <w:keepLines w:val="0"/>
              <w:widowControl w:val="0"/>
              <w:rPr>
                <w:lang w:val="en-US"/>
              </w:rPr>
            </w:pPr>
            <w:r w:rsidRPr="00A2726E">
              <w:rPr>
                <w:lang w:val="en-US"/>
              </w:rPr>
              <w:t>CA_n3A-n5A</w:t>
            </w:r>
          </w:p>
          <w:p w14:paraId="14B85D6D" w14:textId="77777777" w:rsidR="00B145E3" w:rsidRPr="00A2726E" w:rsidRDefault="00B145E3" w:rsidP="00DD118E">
            <w:pPr>
              <w:pStyle w:val="TAC"/>
              <w:keepNext w:val="0"/>
              <w:keepLines w:val="0"/>
              <w:widowControl w:val="0"/>
              <w:rPr>
                <w:lang w:val="en-US"/>
              </w:rPr>
            </w:pPr>
            <w:r w:rsidRPr="00A2726E">
              <w:rPr>
                <w:lang w:val="en-US"/>
              </w:rPr>
              <w:t>CA_n3A-n28A</w:t>
            </w:r>
          </w:p>
          <w:p w14:paraId="7FE4ECAB" w14:textId="77777777" w:rsidR="00B145E3" w:rsidRPr="00AE7509" w:rsidRDefault="00B145E3" w:rsidP="00DD118E">
            <w:pPr>
              <w:pStyle w:val="TAC"/>
              <w:keepNext w:val="0"/>
              <w:keepLines w:val="0"/>
              <w:widowControl w:val="0"/>
              <w:rPr>
                <w:lang w:val="en-US"/>
              </w:rPr>
            </w:pPr>
            <w:r w:rsidRPr="00A2726E">
              <w:rPr>
                <w:lang w:val="en-US"/>
              </w:rPr>
              <w:t>CA_n5A-n28A</w:t>
            </w:r>
          </w:p>
        </w:tc>
        <w:tc>
          <w:tcPr>
            <w:tcW w:w="950" w:type="dxa"/>
            <w:tcBorders>
              <w:top w:val="single" w:sz="4" w:space="0" w:color="auto"/>
              <w:left w:val="single" w:sz="4" w:space="0" w:color="auto"/>
              <w:bottom w:val="single" w:sz="4" w:space="0" w:color="auto"/>
              <w:right w:val="single" w:sz="4" w:space="0" w:color="auto"/>
            </w:tcBorders>
          </w:tcPr>
          <w:p w14:paraId="0C5866AB" w14:textId="77777777" w:rsidR="00B145E3" w:rsidRPr="00AE7509" w:rsidRDefault="00B145E3" w:rsidP="00DD118E">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6675C0E" w14:textId="77777777" w:rsidR="00B145E3" w:rsidRPr="00AE7509" w:rsidRDefault="00B145E3" w:rsidP="00DD118E">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364345D3" w14:textId="77777777" w:rsidR="00B145E3" w:rsidRPr="00AE7509" w:rsidRDefault="00B145E3" w:rsidP="00DD118E">
            <w:pPr>
              <w:pStyle w:val="TAC"/>
              <w:keepNext w:val="0"/>
              <w:keepLines w:val="0"/>
              <w:widowControl w:val="0"/>
              <w:rPr>
                <w:lang w:val="en-US" w:eastAsia="zh-CN"/>
              </w:rPr>
            </w:pPr>
            <w:r>
              <w:rPr>
                <w:lang w:val="en-US"/>
              </w:rPr>
              <w:t>4 and 5</w:t>
            </w:r>
          </w:p>
        </w:tc>
      </w:tr>
      <w:tr w:rsidR="00B145E3" w:rsidRPr="00AE7509" w14:paraId="49BED09B" w14:textId="77777777" w:rsidTr="00DD118E">
        <w:trPr>
          <w:trHeight w:val="29"/>
        </w:trPr>
        <w:tc>
          <w:tcPr>
            <w:tcW w:w="1959" w:type="dxa"/>
            <w:tcBorders>
              <w:top w:val="nil"/>
              <w:left w:val="single" w:sz="4" w:space="0" w:color="auto"/>
              <w:bottom w:val="nil"/>
              <w:right w:val="single" w:sz="4" w:space="0" w:color="auto"/>
            </w:tcBorders>
          </w:tcPr>
          <w:p w14:paraId="537D7C9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214A4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2C5492" w14:textId="77777777" w:rsidR="00B145E3" w:rsidRPr="00AE7509" w:rsidRDefault="00B145E3" w:rsidP="00DD118E">
            <w:pPr>
              <w:pStyle w:val="TAC"/>
              <w:keepNext w:val="0"/>
              <w:keepLines w:val="0"/>
              <w:widowControl w:val="0"/>
              <w:rPr>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7B554C3" w14:textId="77777777" w:rsidR="00B145E3" w:rsidRPr="00AE7509" w:rsidRDefault="00B145E3" w:rsidP="00DD118E">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28169A5" w14:textId="77777777" w:rsidR="00B145E3" w:rsidRPr="00AE7509" w:rsidRDefault="00B145E3" w:rsidP="00DD118E">
            <w:pPr>
              <w:pStyle w:val="TAC"/>
              <w:keepNext w:val="0"/>
              <w:keepLines w:val="0"/>
              <w:widowControl w:val="0"/>
              <w:rPr>
                <w:lang w:val="en-US" w:eastAsia="zh-CN"/>
              </w:rPr>
            </w:pPr>
          </w:p>
        </w:tc>
      </w:tr>
      <w:tr w:rsidR="00B145E3" w:rsidRPr="00AE7509" w14:paraId="194444E6" w14:textId="77777777" w:rsidTr="00DD118E">
        <w:trPr>
          <w:trHeight w:val="29"/>
        </w:trPr>
        <w:tc>
          <w:tcPr>
            <w:tcW w:w="1959" w:type="dxa"/>
            <w:tcBorders>
              <w:top w:val="nil"/>
              <w:left w:val="single" w:sz="4" w:space="0" w:color="auto"/>
              <w:bottom w:val="nil"/>
              <w:right w:val="single" w:sz="4" w:space="0" w:color="auto"/>
            </w:tcBorders>
          </w:tcPr>
          <w:p w14:paraId="3855B93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AED323"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E6B7FD"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A2D2953" w14:textId="77777777" w:rsidR="00B145E3" w:rsidRPr="00AE7509" w:rsidRDefault="00B145E3" w:rsidP="00DD118E">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197026A" w14:textId="77777777" w:rsidR="00B145E3" w:rsidRPr="00AE7509" w:rsidRDefault="00B145E3" w:rsidP="00DD118E">
            <w:pPr>
              <w:pStyle w:val="TAC"/>
              <w:keepNext w:val="0"/>
              <w:keepLines w:val="0"/>
              <w:widowControl w:val="0"/>
              <w:rPr>
                <w:lang w:val="en-US" w:eastAsia="zh-CN"/>
              </w:rPr>
            </w:pPr>
          </w:p>
        </w:tc>
      </w:tr>
      <w:tr w:rsidR="00B145E3" w:rsidRPr="00AE7509" w14:paraId="07128656" w14:textId="77777777" w:rsidTr="00DD118E">
        <w:trPr>
          <w:trHeight w:val="29"/>
        </w:trPr>
        <w:tc>
          <w:tcPr>
            <w:tcW w:w="1959" w:type="dxa"/>
            <w:tcBorders>
              <w:top w:val="nil"/>
              <w:left w:val="single" w:sz="4" w:space="0" w:color="auto"/>
              <w:bottom w:val="single" w:sz="4" w:space="0" w:color="auto"/>
              <w:right w:val="single" w:sz="4" w:space="0" w:color="auto"/>
            </w:tcBorders>
          </w:tcPr>
          <w:p w14:paraId="6B13DB5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3D3396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94E89C7" w14:textId="77777777" w:rsidR="00B145E3" w:rsidRPr="00AE7509" w:rsidRDefault="00B145E3" w:rsidP="00DD118E">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5084AEC" w14:textId="77777777" w:rsidR="00B145E3" w:rsidRPr="00AE7509" w:rsidRDefault="00B145E3" w:rsidP="00DD118E">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4A2EF8FB" w14:textId="77777777" w:rsidR="00B145E3" w:rsidRPr="00AE7509" w:rsidRDefault="00B145E3" w:rsidP="00DD118E">
            <w:pPr>
              <w:pStyle w:val="TAC"/>
              <w:keepNext w:val="0"/>
              <w:keepLines w:val="0"/>
              <w:widowControl w:val="0"/>
              <w:rPr>
                <w:lang w:val="en-US" w:eastAsia="zh-CN"/>
              </w:rPr>
            </w:pPr>
          </w:p>
        </w:tc>
      </w:tr>
      <w:tr w:rsidR="00B145E3" w:rsidRPr="00AE7509" w14:paraId="62094B22" w14:textId="77777777" w:rsidTr="00DD118E">
        <w:trPr>
          <w:trHeight w:val="29"/>
        </w:trPr>
        <w:tc>
          <w:tcPr>
            <w:tcW w:w="1959" w:type="dxa"/>
            <w:tcBorders>
              <w:top w:val="single" w:sz="4" w:space="0" w:color="auto"/>
              <w:left w:val="single" w:sz="4" w:space="0" w:color="auto"/>
              <w:bottom w:val="nil"/>
              <w:right w:val="single" w:sz="4" w:space="0" w:color="auto"/>
            </w:tcBorders>
          </w:tcPr>
          <w:p w14:paraId="6CB839DA" w14:textId="77777777" w:rsidR="00B145E3" w:rsidRPr="00AE7509" w:rsidRDefault="00B145E3" w:rsidP="00DD118E">
            <w:pPr>
              <w:pStyle w:val="TAC"/>
              <w:keepNext w:val="0"/>
              <w:keepLines w:val="0"/>
              <w:widowControl w:val="0"/>
              <w:rPr>
                <w:lang w:val="en-US" w:eastAsia="zh-CN" w:bidi="ar"/>
              </w:rPr>
            </w:pPr>
            <w:r w:rsidRPr="00AE7509">
              <w:t>CA_n1A-n3A-n5A-n78A</w:t>
            </w:r>
          </w:p>
        </w:tc>
        <w:tc>
          <w:tcPr>
            <w:tcW w:w="2036" w:type="dxa"/>
            <w:tcBorders>
              <w:top w:val="single" w:sz="4" w:space="0" w:color="auto"/>
              <w:left w:val="single" w:sz="4" w:space="0" w:color="auto"/>
              <w:bottom w:val="nil"/>
              <w:right w:val="single" w:sz="4" w:space="0" w:color="auto"/>
            </w:tcBorders>
          </w:tcPr>
          <w:p w14:paraId="72904B44"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24A45F46" w14:textId="77777777" w:rsidR="00B145E3" w:rsidRPr="00AE7509" w:rsidRDefault="00B145E3" w:rsidP="00DD118E">
            <w:pPr>
              <w:pStyle w:val="TAC"/>
              <w:keepNext w:val="0"/>
              <w:keepLines w:val="0"/>
              <w:widowControl w:val="0"/>
              <w:rPr>
                <w:lang w:val="en-US" w:eastAsia="zh-CN"/>
              </w:rPr>
            </w:pPr>
            <w:r w:rsidRPr="00AE7509">
              <w:rPr>
                <w:lang w:val="en-US" w:eastAsia="zh-CN"/>
              </w:rPr>
              <w:t>CA_n1A-n5A</w:t>
            </w:r>
          </w:p>
          <w:p w14:paraId="50E7C5BD"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6699BE2C" w14:textId="77777777" w:rsidR="00B145E3" w:rsidRPr="00AE7509" w:rsidRDefault="00B145E3" w:rsidP="00DD118E">
            <w:pPr>
              <w:pStyle w:val="TAC"/>
              <w:keepNext w:val="0"/>
              <w:keepLines w:val="0"/>
              <w:widowControl w:val="0"/>
              <w:rPr>
                <w:lang w:val="en-US" w:eastAsia="zh-CN"/>
              </w:rPr>
            </w:pPr>
            <w:r w:rsidRPr="00AE7509">
              <w:rPr>
                <w:lang w:val="en-US" w:eastAsia="zh-CN"/>
              </w:rPr>
              <w:t>CA_n3A-n5A</w:t>
            </w:r>
          </w:p>
          <w:p w14:paraId="33218802"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86B8F64" w14:textId="77777777" w:rsidR="00B145E3" w:rsidRPr="00AE7509" w:rsidRDefault="00B145E3" w:rsidP="00DD118E">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4168C0E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ABE168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972BEA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05613A61" w14:textId="77777777" w:rsidTr="00DD118E">
        <w:trPr>
          <w:trHeight w:val="29"/>
        </w:trPr>
        <w:tc>
          <w:tcPr>
            <w:tcW w:w="1959" w:type="dxa"/>
            <w:tcBorders>
              <w:top w:val="nil"/>
              <w:left w:val="single" w:sz="4" w:space="0" w:color="auto"/>
              <w:bottom w:val="nil"/>
              <w:right w:val="single" w:sz="4" w:space="0" w:color="auto"/>
            </w:tcBorders>
          </w:tcPr>
          <w:p w14:paraId="19944D3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63061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EE0C7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560A56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7B5D2B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AD66F92" w14:textId="77777777" w:rsidTr="00DD118E">
        <w:trPr>
          <w:trHeight w:val="29"/>
        </w:trPr>
        <w:tc>
          <w:tcPr>
            <w:tcW w:w="1959" w:type="dxa"/>
            <w:tcBorders>
              <w:top w:val="nil"/>
              <w:left w:val="single" w:sz="4" w:space="0" w:color="auto"/>
              <w:bottom w:val="nil"/>
              <w:right w:val="single" w:sz="4" w:space="0" w:color="auto"/>
            </w:tcBorders>
          </w:tcPr>
          <w:p w14:paraId="7E095FC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ACF6A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7FC4C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76ACEB2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2C5D70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36B6E84" w14:textId="77777777" w:rsidTr="00DD118E">
        <w:trPr>
          <w:trHeight w:val="29"/>
        </w:trPr>
        <w:tc>
          <w:tcPr>
            <w:tcW w:w="1959" w:type="dxa"/>
            <w:tcBorders>
              <w:top w:val="nil"/>
              <w:left w:val="single" w:sz="4" w:space="0" w:color="auto"/>
              <w:bottom w:val="single" w:sz="4" w:space="0" w:color="auto"/>
              <w:right w:val="single" w:sz="4" w:space="0" w:color="auto"/>
            </w:tcBorders>
          </w:tcPr>
          <w:p w14:paraId="6F8319F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870D9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21280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608998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2F606B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42474BE" w14:textId="77777777" w:rsidTr="00DD118E">
        <w:trPr>
          <w:trHeight w:val="29"/>
        </w:trPr>
        <w:tc>
          <w:tcPr>
            <w:tcW w:w="1959" w:type="dxa"/>
            <w:tcBorders>
              <w:top w:val="single" w:sz="4" w:space="0" w:color="auto"/>
              <w:left w:val="single" w:sz="4" w:space="0" w:color="auto"/>
              <w:bottom w:val="nil"/>
              <w:right w:val="single" w:sz="4" w:space="0" w:color="auto"/>
            </w:tcBorders>
          </w:tcPr>
          <w:p w14:paraId="7B7BC352"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CA_n1A-n3A-n7A-n8A</w:t>
            </w:r>
          </w:p>
        </w:tc>
        <w:tc>
          <w:tcPr>
            <w:tcW w:w="2036" w:type="dxa"/>
            <w:tcBorders>
              <w:top w:val="single" w:sz="4" w:space="0" w:color="auto"/>
              <w:left w:val="single" w:sz="4" w:space="0" w:color="auto"/>
              <w:bottom w:val="nil"/>
              <w:right w:val="single" w:sz="4" w:space="0" w:color="auto"/>
            </w:tcBorders>
          </w:tcPr>
          <w:p w14:paraId="56012D4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0632ECD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6AB3B03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CA_n1A-n8A</w:t>
            </w:r>
          </w:p>
          <w:p w14:paraId="0A7D1BB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7C9CB8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CA_n3A-n8A</w:t>
            </w:r>
          </w:p>
          <w:p w14:paraId="2369BC2E"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2A64FD5D" w14:textId="77777777" w:rsidR="00B145E3" w:rsidRPr="00AE7509" w:rsidRDefault="00B145E3" w:rsidP="00DD118E">
            <w:pPr>
              <w:pStyle w:val="TAC"/>
              <w:keepNext w:val="0"/>
              <w:keepLines w:val="0"/>
              <w:widowControl w:val="0"/>
              <w:rPr>
                <w:lang w:val="en-US" w:eastAsia="zh-CN"/>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F58ABA7" w14:textId="77777777" w:rsidR="00B145E3" w:rsidRPr="00AE7509" w:rsidRDefault="00B145E3" w:rsidP="00DD118E">
            <w:pPr>
              <w:pStyle w:val="TAC"/>
              <w:keepNext w:val="0"/>
              <w:keepLines w:val="0"/>
              <w:widowControl w:val="0"/>
              <w:rPr>
                <w:lang w:val="en-US" w:eastAsia="zh-CN" w:bidi="ar"/>
              </w:rPr>
            </w:pPr>
            <w:r w:rsidRPr="00AE7509">
              <w:t>5, 10, 15, 20</w:t>
            </w:r>
          </w:p>
        </w:tc>
        <w:tc>
          <w:tcPr>
            <w:tcW w:w="1837" w:type="dxa"/>
            <w:tcBorders>
              <w:top w:val="single" w:sz="4" w:space="0" w:color="auto"/>
              <w:left w:val="single" w:sz="4" w:space="0" w:color="auto"/>
              <w:bottom w:val="nil"/>
              <w:right w:val="single" w:sz="4" w:space="0" w:color="auto"/>
            </w:tcBorders>
            <w:vAlign w:val="center"/>
          </w:tcPr>
          <w:p w14:paraId="07BE21D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30C33C9" w14:textId="77777777" w:rsidTr="00DD118E">
        <w:trPr>
          <w:trHeight w:val="29"/>
        </w:trPr>
        <w:tc>
          <w:tcPr>
            <w:tcW w:w="1959" w:type="dxa"/>
            <w:tcBorders>
              <w:top w:val="nil"/>
              <w:left w:val="single" w:sz="4" w:space="0" w:color="auto"/>
              <w:bottom w:val="nil"/>
              <w:right w:val="single" w:sz="4" w:space="0" w:color="auto"/>
            </w:tcBorders>
          </w:tcPr>
          <w:p w14:paraId="259F75B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174AFE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8CD509" w14:textId="77777777" w:rsidR="00B145E3" w:rsidRPr="00AE7509" w:rsidRDefault="00B145E3" w:rsidP="00DD118E">
            <w:pPr>
              <w:pStyle w:val="TAC"/>
              <w:keepNext w:val="0"/>
              <w:keepLines w:val="0"/>
              <w:widowControl w:val="0"/>
              <w:rPr>
                <w:lang w:val="en-US" w:eastAsia="zh-CN"/>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9D58306" w14:textId="77777777" w:rsidR="00B145E3" w:rsidRPr="00AE7509" w:rsidRDefault="00B145E3" w:rsidP="00DD118E">
            <w:pPr>
              <w:pStyle w:val="TAC"/>
              <w:keepNext w:val="0"/>
              <w:keepLines w:val="0"/>
              <w:widowControl w:val="0"/>
              <w:rPr>
                <w:lang w:val="en-US" w:eastAsia="zh-CN" w:bidi="ar"/>
              </w:rPr>
            </w:pPr>
            <w:r w:rsidRPr="00AE7509">
              <w:t>5, 10, 15, 20, 25, 30</w:t>
            </w:r>
          </w:p>
        </w:tc>
        <w:tc>
          <w:tcPr>
            <w:tcW w:w="1837" w:type="dxa"/>
            <w:tcBorders>
              <w:top w:val="nil"/>
              <w:left w:val="single" w:sz="4" w:space="0" w:color="auto"/>
              <w:bottom w:val="nil"/>
              <w:right w:val="single" w:sz="4" w:space="0" w:color="auto"/>
            </w:tcBorders>
            <w:vAlign w:val="center"/>
          </w:tcPr>
          <w:p w14:paraId="1F10655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153E021" w14:textId="77777777" w:rsidTr="00DD118E">
        <w:trPr>
          <w:trHeight w:val="29"/>
        </w:trPr>
        <w:tc>
          <w:tcPr>
            <w:tcW w:w="1959" w:type="dxa"/>
            <w:tcBorders>
              <w:top w:val="nil"/>
              <w:left w:val="single" w:sz="4" w:space="0" w:color="auto"/>
              <w:bottom w:val="nil"/>
              <w:right w:val="single" w:sz="4" w:space="0" w:color="auto"/>
            </w:tcBorders>
          </w:tcPr>
          <w:p w14:paraId="162B91E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89AD6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CF0C42" w14:textId="77777777" w:rsidR="00B145E3" w:rsidRPr="00AE7509" w:rsidRDefault="00B145E3" w:rsidP="00DD118E">
            <w:pPr>
              <w:pStyle w:val="TAC"/>
              <w:keepNext w:val="0"/>
              <w:keepLines w:val="0"/>
              <w:widowControl w:val="0"/>
              <w:rPr>
                <w:lang w:val="en-US" w:eastAsia="zh-CN"/>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161BC4" w14:textId="77777777" w:rsidR="00B145E3" w:rsidRPr="00AE7509" w:rsidRDefault="00B145E3" w:rsidP="00DD118E">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vAlign w:val="center"/>
          </w:tcPr>
          <w:p w14:paraId="0133F53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638D0F6" w14:textId="77777777" w:rsidTr="00DD118E">
        <w:trPr>
          <w:trHeight w:val="29"/>
        </w:trPr>
        <w:tc>
          <w:tcPr>
            <w:tcW w:w="1959" w:type="dxa"/>
            <w:tcBorders>
              <w:top w:val="nil"/>
              <w:left w:val="single" w:sz="4" w:space="0" w:color="auto"/>
              <w:bottom w:val="single" w:sz="4" w:space="0" w:color="auto"/>
              <w:right w:val="single" w:sz="4" w:space="0" w:color="auto"/>
            </w:tcBorders>
          </w:tcPr>
          <w:p w14:paraId="49CA29F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BB8646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EFEF47" w14:textId="77777777" w:rsidR="00B145E3" w:rsidRPr="00AE7509" w:rsidRDefault="00B145E3" w:rsidP="00DD118E">
            <w:pPr>
              <w:pStyle w:val="TAC"/>
              <w:keepNext w:val="0"/>
              <w:keepLines w:val="0"/>
              <w:widowControl w:val="0"/>
              <w:rPr>
                <w:lang w:val="en-US" w:eastAsia="zh-CN"/>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EBB2B04" w14:textId="77777777" w:rsidR="00B145E3" w:rsidRPr="00AE7509" w:rsidRDefault="00B145E3" w:rsidP="00DD118E">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single" w:sz="4" w:space="0" w:color="auto"/>
              <w:right w:val="single" w:sz="4" w:space="0" w:color="auto"/>
            </w:tcBorders>
            <w:vAlign w:val="center"/>
          </w:tcPr>
          <w:p w14:paraId="4D6E297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F38715B" w14:textId="77777777" w:rsidTr="00DD118E">
        <w:trPr>
          <w:trHeight w:val="29"/>
        </w:trPr>
        <w:tc>
          <w:tcPr>
            <w:tcW w:w="1959" w:type="dxa"/>
            <w:tcBorders>
              <w:top w:val="single" w:sz="4" w:space="0" w:color="auto"/>
              <w:left w:val="single" w:sz="4" w:space="0" w:color="auto"/>
              <w:bottom w:val="nil"/>
              <w:right w:val="single" w:sz="4" w:space="0" w:color="auto"/>
            </w:tcBorders>
          </w:tcPr>
          <w:p w14:paraId="1CB518FA" w14:textId="77777777" w:rsidR="00B145E3" w:rsidRPr="00AE7509" w:rsidRDefault="00B145E3" w:rsidP="00DD118E">
            <w:pPr>
              <w:pStyle w:val="TAC"/>
              <w:keepNext w:val="0"/>
              <w:keepLines w:val="0"/>
              <w:widowControl w:val="0"/>
              <w:rPr>
                <w:kern w:val="2"/>
                <w:szCs w:val="22"/>
                <w:lang w:val="en-US"/>
              </w:rPr>
            </w:pPr>
            <w:r w:rsidRPr="001A5E0D">
              <w:rPr>
                <w:lang w:val="en-US" w:eastAsia="zh-CN" w:bidi="ar"/>
              </w:rPr>
              <w:t>CA_n1A-n3(2A)-n7A-n8A</w:t>
            </w:r>
          </w:p>
        </w:tc>
        <w:tc>
          <w:tcPr>
            <w:tcW w:w="2036" w:type="dxa"/>
            <w:tcBorders>
              <w:top w:val="single" w:sz="4" w:space="0" w:color="auto"/>
              <w:left w:val="single" w:sz="4" w:space="0" w:color="auto"/>
              <w:bottom w:val="nil"/>
              <w:right w:val="single" w:sz="4" w:space="0" w:color="auto"/>
            </w:tcBorders>
          </w:tcPr>
          <w:p w14:paraId="6A8BFDB8" w14:textId="77777777" w:rsidR="00B145E3" w:rsidRPr="00AE7509" w:rsidRDefault="00B145E3" w:rsidP="00DD118E">
            <w:pPr>
              <w:pStyle w:val="TAC"/>
              <w:rPr>
                <w:lang w:val="en-US" w:eastAsia="zh-CN" w:bidi="ar"/>
              </w:rPr>
            </w:pPr>
            <w:r w:rsidRPr="00AE7509">
              <w:rPr>
                <w:lang w:val="en-US" w:eastAsia="zh-CN" w:bidi="ar"/>
              </w:rPr>
              <w:t>CA_n1A-n3A</w:t>
            </w:r>
          </w:p>
          <w:p w14:paraId="17915FF3" w14:textId="77777777" w:rsidR="00B145E3" w:rsidRPr="00AE7509" w:rsidRDefault="00B145E3" w:rsidP="00DD118E">
            <w:pPr>
              <w:pStyle w:val="TAC"/>
              <w:rPr>
                <w:lang w:val="en-US" w:eastAsia="zh-CN" w:bidi="ar"/>
              </w:rPr>
            </w:pPr>
            <w:r w:rsidRPr="00AE7509">
              <w:rPr>
                <w:lang w:val="en-US" w:eastAsia="zh-CN" w:bidi="ar"/>
              </w:rPr>
              <w:t>CA_n1A-n7A</w:t>
            </w:r>
          </w:p>
          <w:p w14:paraId="3F1ABA87" w14:textId="77777777" w:rsidR="00B145E3" w:rsidRPr="00AE7509" w:rsidRDefault="00B145E3" w:rsidP="00DD118E">
            <w:pPr>
              <w:pStyle w:val="TAC"/>
              <w:rPr>
                <w:lang w:val="en-US" w:eastAsia="zh-CN" w:bidi="ar"/>
              </w:rPr>
            </w:pPr>
            <w:r w:rsidRPr="00AE7509">
              <w:rPr>
                <w:lang w:val="en-US" w:eastAsia="zh-CN" w:bidi="ar"/>
              </w:rPr>
              <w:t>CA_n1A-n8A</w:t>
            </w:r>
          </w:p>
          <w:p w14:paraId="7F72B14B" w14:textId="77777777" w:rsidR="00B145E3" w:rsidRPr="00AE7509" w:rsidRDefault="00B145E3" w:rsidP="00DD118E">
            <w:pPr>
              <w:pStyle w:val="TAC"/>
              <w:rPr>
                <w:lang w:val="en-US" w:eastAsia="zh-CN" w:bidi="ar"/>
              </w:rPr>
            </w:pPr>
            <w:r w:rsidRPr="00AE7509">
              <w:rPr>
                <w:lang w:val="en-US" w:eastAsia="zh-CN" w:bidi="ar"/>
              </w:rPr>
              <w:t>CA_n3A-n7A</w:t>
            </w:r>
          </w:p>
          <w:p w14:paraId="6E088BCB" w14:textId="77777777" w:rsidR="00B145E3" w:rsidRPr="00AE7509" w:rsidRDefault="00B145E3" w:rsidP="00DD118E">
            <w:pPr>
              <w:pStyle w:val="TAC"/>
              <w:rPr>
                <w:lang w:val="en-US" w:eastAsia="zh-CN" w:bidi="ar"/>
              </w:rPr>
            </w:pPr>
            <w:r w:rsidRPr="00AE7509">
              <w:rPr>
                <w:lang w:val="en-US" w:eastAsia="zh-CN" w:bidi="ar"/>
              </w:rPr>
              <w:t>CA_n3A-n8A</w:t>
            </w:r>
          </w:p>
          <w:p w14:paraId="58E7ED32"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54837A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2F1B542"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1DC37A53"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F906388" w14:textId="77777777" w:rsidTr="00DD118E">
        <w:trPr>
          <w:trHeight w:val="29"/>
        </w:trPr>
        <w:tc>
          <w:tcPr>
            <w:tcW w:w="1959" w:type="dxa"/>
            <w:tcBorders>
              <w:top w:val="nil"/>
              <w:left w:val="single" w:sz="4" w:space="0" w:color="auto"/>
              <w:bottom w:val="nil"/>
              <w:right w:val="single" w:sz="4" w:space="0" w:color="auto"/>
            </w:tcBorders>
          </w:tcPr>
          <w:p w14:paraId="63619A8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72319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E554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D69400" w14:textId="77777777" w:rsidR="00B145E3" w:rsidRPr="00AE7509" w:rsidRDefault="00B145E3" w:rsidP="00DD118E">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03F8819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30484B0" w14:textId="77777777" w:rsidTr="00DD118E">
        <w:trPr>
          <w:trHeight w:val="29"/>
        </w:trPr>
        <w:tc>
          <w:tcPr>
            <w:tcW w:w="1959" w:type="dxa"/>
            <w:tcBorders>
              <w:top w:val="nil"/>
              <w:left w:val="single" w:sz="4" w:space="0" w:color="auto"/>
              <w:bottom w:val="nil"/>
              <w:right w:val="single" w:sz="4" w:space="0" w:color="auto"/>
            </w:tcBorders>
          </w:tcPr>
          <w:p w14:paraId="114744E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2B2C5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51821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EF97178" w14:textId="77777777" w:rsidR="00B145E3" w:rsidRPr="00AE7509" w:rsidRDefault="00B145E3" w:rsidP="00DD118E">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2282E7D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D75A3FA" w14:textId="77777777" w:rsidTr="00DD118E">
        <w:trPr>
          <w:trHeight w:val="29"/>
        </w:trPr>
        <w:tc>
          <w:tcPr>
            <w:tcW w:w="1959" w:type="dxa"/>
            <w:tcBorders>
              <w:top w:val="nil"/>
              <w:left w:val="single" w:sz="4" w:space="0" w:color="auto"/>
              <w:bottom w:val="single" w:sz="4" w:space="0" w:color="auto"/>
              <w:right w:val="single" w:sz="4" w:space="0" w:color="auto"/>
            </w:tcBorders>
          </w:tcPr>
          <w:p w14:paraId="2F63112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695EE5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E666E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205EB07"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1816603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2F4E8D5" w14:textId="77777777" w:rsidTr="00DD118E">
        <w:trPr>
          <w:trHeight w:val="29"/>
        </w:trPr>
        <w:tc>
          <w:tcPr>
            <w:tcW w:w="1959" w:type="dxa"/>
            <w:tcBorders>
              <w:top w:val="single" w:sz="4" w:space="0" w:color="auto"/>
              <w:left w:val="single" w:sz="4" w:space="0" w:color="auto"/>
              <w:bottom w:val="nil"/>
              <w:right w:val="single" w:sz="4" w:space="0" w:color="auto"/>
            </w:tcBorders>
          </w:tcPr>
          <w:p w14:paraId="152075AE" w14:textId="77777777" w:rsidR="00B145E3" w:rsidRPr="00AE7509" w:rsidRDefault="00B145E3" w:rsidP="00DD118E">
            <w:pPr>
              <w:pStyle w:val="TAC"/>
              <w:keepNext w:val="0"/>
              <w:keepLines w:val="0"/>
              <w:widowControl w:val="0"/>
              <w:rPr>
                <w:kern w:val="2"/>
                <w:szCs w:val="22"/>
                <w:lang w:val="en-US"/>
              </w:rPr>
            </w:pPr>
            <w:r w:rsidRPr="001A5E0D">
              <w:rPr>
                <w:lang w:val="en-US" w:eastAsia="zh-CN" w:bidi="ar"/>
              </w:rPr>
              <w:t>CA_n1A-n3A-n7(2A)-n8A</w:t>
            </w:r>
          </w:p>
        </w:tc>
        <w:tc>
          <w:tcPr>
            <w:tcW w:w="2036" w:type="dxa"/>
            <w:tcBorders>
              <w:top w:val="single" w:sz="4" w:space="0" w:color="auto"/>
              <w:left w:val="single" w:sz="4" w:space="0" w:color="auto"/>
              <w:bottom w:val="nil"/>
              <w:right w:val="single" w:sz="4" w:space="0" w:color="auto"/>
            </w:tcBorders>
          </w:tcPr>
          <w:p w14:paraId="194F4F1B" w14:textId="77777777" w:rsidR="00B145E3" w:rsidRPr="00AE7509" w:rsidRDefault="00B145E3" w:rsidP="00DD118E">
            <w:pPr>
              <w:pStyle w:val="TAC"/>
              <w:rPr>
                <w:lang w:val="en-US" w:eastAsia="zh-CN" w:bidi="ar"/>
              </w:rPr>
            </w:pPr>
            <w:r w:rsidRPr="00AE7509">
              <w:rPr>
                <w:lang w:val="en-US" w:eastAsia="zh-CN" w:bidi="ar"/>
              </w:rPr>
              <w:t>CA_n1A-n3A</w:t>
            </w:r>
          </w:p>
          <w:p w14:paraId="129A8FCF" w14:textId="77777777" w:rsidR="00B145E3" w:rsidRPr="00AE7509" w:rsidRDefault="00B145E3" w:rsidP="00DD118E">
            <w:pPr>
              <w:pStyle w:val="TAC"/>
              <w:rPr>
                <w:lang w:val="en-US" w:eastAsia="zh-CN" w:bidi="ar"/>
              </w:rPr>
            </w:pPr>
            <w:r w:rsidRPr="00AE7509">
              <w:rPr>
                <w:lang w:val="en-US" w:eastAsia="zh-CN" w:bidi="ar"/>
              </w:rPr>
              <w:t>CA_n1A-n7A</w:t>
            </w:r>
          </w:p>
          <w:p w14:paraId="4E8BB93D" w14:textId="77777777" w:rsidR="00B145E3" w:rsidRPr="00AE7509" w:rsidRDefault="00B145E3" w:rsidP="00DD118E">
            <w:pPr>
              <w:pStyle w:val="TAC"/>
              <w:rPr>
                <w:lang w:val="en-US" w:eastAsia="zh-CN" w:bidi="ar"/>
              </w:rPr>
            </w:pPr>
            <w:r w:rsidRPr="00AE7509">
              <w:rPr>
                <w:lang w:val="en-US" w:eastAsia="zh-CN" w:bidi="ar"/>
              </w:rPr>
              <w:t>CA_n1A-n8A</w:t>
            </w:r>
          </w:p>
          <w:p w14:paraId="614E261C" w14:textId="77777777" w:rsidR="00B145E3" w:rsidRPr="00AE7509" w:rsidRDefault="00B145E3" w:rsidP="00DD118E">
            <w:pPr>
              <w:pStyle w:val="TAC"/>
              <w:rPr>
                <w:lang w:val="en-US" w:eastAsia="zh-CN" w:bidi="ar"/>
              </w:rPr>
            </w:pPr>
            <w:r w:rsidRPr="00AE7509">
              <w:rPr>
                <w:lang w:val="en-US" w:eastAsia="zh-CN" w:bidi="ar"/>
              </w:rPr>
              <w:t>CA_n3A-n7A</w:t>
            </w:r>
          </w:p>
          <w:p w14:paraId="0E18EEEB" w14:textId="77777777" w:rsidR="00B145E3" w:rsidRPr="00AE7509" w:rsidRDefault="00B145E3" w:rsidP="00DD118E">
            <w:pPr>
              <w:pStyle w:val="TAC"/>
              <w:rPr>
                <w:lang w:val="en-US" w:eastAsia="zh-CN" w:bidi="ar"/>
              </w:rPr>
            </w:pPr>
            <w:r w:rsidRPr="00AE7509">
              <w:rPr>
                <w:lang w:val="en-US" w:eastAsia="zh-CN" w:bidi="ar"/>
              </w:rPr>
              <w:t>CA_n3A-n8A</w:t>
            </w:r>
          </w:p>
          <w:p w14:paraId="6D9272AD"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264657B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3A03E3A"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580381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421F3ADF" w14:textId="77777777" w:rsidTr="00DD118E">
        <w:trPr>
          <w:trHeight w:val="29"/>
        </w:trPr>
        <w:tc>
          <w:tcPr>
            <w:tcW w:w="1959" w:type="dxa"/>
            <w:tcBorders>
              <w:top w:val="nil"/>
              <w:left w:val="single" w:sz="4" w:space="0" w:color="auto"/>
              <w:bottom w:val="nil"/>
              <w:right w:val="single" w:sz="4" w:space="0" w:color="auto"/>
            </w:tcBorders>
          </w:tcPr>
          <w:p w14:paraId="0894ED6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46345F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8091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25333CF" w14:textId="77777777" w:rsidR="00B145E3" w:rsidRPr="00AE7509" w:rsidRDefault="00B145E3" w:rsidP="00DD118E">
            <w:pPr>
              <w:pStyle w:val="TAC"/>
              <w:keepNext w:val="0"/>
              <w:keepLines w:val="0"/>
              <w:widowControl w:val="0"/>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4CF730F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D00A0F2" w14:textId="77777777" w:rsidTr="00DD118E">
        <w:trPr>
          <w:trHeight w:val="29"/>
        </w:trPr>
        <w:tc>
          <w:tcPr>
            <w:tcW w:w="1959" w:type="dxa"/>
            <w:tcBorders>
              <w:top w:val="nil"/>
              <w:left w:val="single" w:sz="4" w:space="0" w:color="auto"/>
              <w:bottom w:val="nil"/>
              <w:right w:val="single" w:sz="4" w:space="0" w:color="auto"/>
            </w:tcBorders>
          </w:tcPr>
          <w:p w14:paraId="4322492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55CB28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39FE0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BD3E8C0" w14:textId="77777777" w:rsidR="00B145E3" w:rsidRPr="00AE7509" w:rsidRDefault="00B145E3" w:rsidP="00DD118E">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3B94F82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AF35DFF" w14:textId="77777777" w:rsidTr="00DD118E">
        <w:trPr>
          <w:trHeight w:val="29"/>
        </w:trPr>
        <w:tc>
          <w:tcPr>
            <w:tcW w:w="1959" w:type="dxa"/>
            <w:tcBorders>
              <w:top w:val="nil"/>
              <w:left w:val="single" w:sz="4" w:space="0" w:color="auto"/>
              <w:bottom w:val="single" w:sz="4" w:space="0" w:color="auto"/>
              <w:right w:val="single" w:sz="4" w:space="0" w:color="auto"/>
            </w:tcBorders>
          </w:tcPr>
          <w:p w14:paraId="7C2B474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359F65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4D0E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035E1FE"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4E2BA20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5CC83A" w14:textId="77777777" w:rsidTr="00DD118E">
        <w:trPr>
          <w:trHeight w:val="29"/>
        </w:trPr>
        <w:tc>
          <w:tcPr>
            <w:tcW w:w="1959" w:type="dxa"/>
            <w:tcBorders>
              <w:top w:val="single" w:sz="4" w:space="0" w:color="auto"/>
              <w:left w:val="single" w:sz="4" w:space="0" w:color="auto"/>
              <w:bottom w:val="nil"/>
              <w:right w:val="single" w:sz="4" w:space="0" w:color="auto"/>
            </w:tcBorders>
          </w:tcPr>
          <w:p w14:paraId="656A0B14" w14:textId="77777777" w:rsidR="00B145E3" w:rsidRPr="00AE7509" w:rsidRDefault="00B145E3" w:rsidP="00DD118E">
            <w:pPr>
              <w:pStyle w:val="TAC"/>
              <w:keepNext w:val="0"/>
              <w:keepLines w:val="0"/>
              <w:widowControl w:val="0"/>
              <w:rPr>
                <w:kern w:val="2"/>
                <w:szCs w:val="22"/>
                <w:lang w:val="en-US"/>
              </w:rPr>
            </w:pPr>
            <w:r w:rsidRPr="001A5E0D">
              <w:rPr>
                <w:lang w:val="en-US" w:eastAsia="zh-CN" w:bidi="ar"/>
              </w:rPr>
              <w:lastRenderedPageBreak/>
              <w:t>CA_n1A-n3(2A)-n7(2A)-n8A</w:t>
            </w:r>
          </w:p>
        </w:tc>
        <w:tc>
          <w:tcPr>
            <w:tcW w:w="2036" w:type="dxa"/>
            <w:tcBorders>
              <w:top w:val="single" w:sz="4" w:space="0" w:color="auto"/>
              <w:left w:val="single" w:sz="4" w:space="0" w:color="auto"/>
              <w:bottom w:val="nil"/>
              <w:right w:val="single" w:sz="4" w:space="0" w:color="auto"/>
            </w:tcBorders>
          </w:tcPr>
          <w:p w14:paraId="3037D974" w14:textId="77777777" w:rsidR="00B145E3" w:rsidRPr="00AE7509" w:rsidRDefault="00B145E3" w:rsidP="00DD118E">
            <w:pPr>
              <w:pStyle w:val="TAC"/>
              <w:rPr>
                <w:lang w:val="en-US" w:eastAsia="zh-CN" w:bidi="ar"/>
              </w:rPr>
            </w:pPr>
            <w:r w:rsidRPr="00AE7509">
              <w:rPr>
                <w:lang w:val="en-US" w:eastAsia="zh-CN" w:bidi="ar"/>
              </w:rPr>
              <w:t>CA_n1A-n3A</w:t>
            </w:r>
          </w:p>
          <w:p w14:paraId="699E1326" w14:textId="77777777" w:rsidR="00B145E3" w:rsidRPr="00AE7509" w:rsidRDefault="00B145E3" w:rsidP="00DD118E">
            <w:pPr>
              <w:pStyle w:val="TAC"/>
              <w:rPr>
                <w:lang w:val="en-US" w:eastAsia="zh-CN" w:bidi="ar"/>
              </w:rPr>
            </w:pPr>
            <w:r w:rsidRPr="00AE7509">
              <w:rPr>
                <w:lang w:val="en-US" w:eastAsia="zh-CN" w:bidi="ar"/>
              </w:rPr>
              <w:t>CA_n1A-n7A</w:t>
            </w:r>
          </w:p>
          <w:p w14:paraId="70519B1A" w14:textId="77777777" w:rsidR="00B145E3" w:rsidRPr="00AE7509" w:rsidRDefault="00B145E3" w:rsidP="00DD118E">
            <w:pPr>
              <w:pStyle w:val="TAC"/>
              <w:rPr>
                <w:lang w:val="en-US" w:eastAsia="zh-CN" w:bidi="ar"/>
              </w:rPr>
            </w:pPr>
            <w:r w:rsidRPr="00AE7509">
              <w:rPr>
                <w:lang w:val="en-US" w:eastAsia="zh-CN" w:bidi="ar"/>
              </w:rPr>
              <w:t>CA_n1A-n8A</w:t>
            </w:r>
          </w:p>
          <w:p w14:paraId="05B82FC8" w14:textId="77777777" w:rsidR="00B145E3" w:rsidRPr="00AE7509" w:rsidRDefault="00B145E3" w:rsidP="00DD118E">
            <w:pPr>
              <w:pStyle w:val="TAC"/>
              <w:rPr>
                <w:lang w:val="en-US" w:eastAsia="zh-CN" w:bidi="ar"/>
              </w:rPr>
            </w:pPr>
            <w:r w:rsidRPr="00AE7509">
              <w:rPr>
                <w:lang w:val="en-US" w:eastAsia="zh-CN" w:bidi="ar"/>
              </w:rPr>
              <w:t>CA_n3A-n7A</w:t>
            </w:r>
          </w:p>
          <w:p w14:paraId="060DBE89" w14:textId="77777777" w:rsidR="00B145E3" w:rsidRPr="00AE7509" w:rsidRDefault="00B145E3" w:rsidP="00DD118E">
            <w:pPr>
              <w:pStyle w:val="TAC"/>
              <w:rPr>
                <w:lang w:val="en-US" w:eastAsia="zh-CN" w:bidi="ar"/>
              </w:rPr>
            </w:pPr>
            <w:r w:rsidRPr="00AE7509">
              <w:rPr>
                <w:lang w:val="en-US" w:eastAsia="zh-CN" w:bidi="ar"/>
              </w:rPr>
              <w:t>CA_n3A-n8A</w:t>
            </w:r>
          </w:p>
          <w:p w14:paraId="58534E0F"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0EE6697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86805A5"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09AD4C82"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136C4EBB" w14:textId="77777777" w:rsidTr="00DD118E">
        <w:trPr>
          <w:trHeight w:val="29"/>
        </w:trPr>
        <w:tc>
          <w:tcPr>
            <w:tcW w:w="1959" w:type="dxa"/>
            <w:tcBorders>
              <w:top w:val="nil"/>
              <w:left w:val="single" w:sz="4" w:space="0" w:color="auto"/>
              <w:bottom w:val="nil"/>
              <w:right w:val="single" w:sz="4" w:space="0" w:color="auto"/>
            </w:tcBorders>
          </w:tcPr>
          <w:p w14:paraId="7A7A515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8EF1C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DF7A6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F687479" w14:textId="77777777" w:rsidR="00B145E3" w:rsidRPr="00AE7509" w:rsidRDefault="00B145E3" w:rsidP="00DD118E">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75492DB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369CABB" w14:textId="77777777" w:rsidTr="00DD118E">
        <w:trPr>
          <w:trHeight w:val="29"/>
        </w:trPr>
        <w:tc>
          <w:tcPr>
            <w:tcW w:w="1959" w:type="dxa"/>
            <w:tcBorders>
              <w:top w:val="nil"/>
              <w:left w:val="single" w:sz="4" w:space="0" w:color="auto"/>
              <w:bottom w:val="nil"/>
              <w:right w:val="single" w:sz="4" w:space="0" w:color="auto"/>
            </w:tcBorders>
          </w:tcPr>
          <w:p w14:paraId="3D150FB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08804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2ED2E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85CD18A" w14:textId="77777777" w:rsidR="00B145E3" w:rsidRPr="00AE7509" w:rsidRDefault="00B145E3" w:rsidP="00DD118E">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0BDF5FC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B897398" w14:textId="77777777" w:rsidTr="00DD118E">
        <w:trPr>
          <w:trHeight w:val="29"/>
        </w:trPr>
        <w:tc>
          <w:tcPr>
            <w:tcW w:w="1959" w:type="dxa"/>
            <w:tcBorders>
              <w:top w:val="nil"/>
              <w:left w:val="single" w:sz="4" w:space="0" w:color="auto"/>
              <w:bottom w:val="single" w:sz="4" w:space="0" w:color="auto"/>
              <w:right w:val="single" w:sz="4" w:space="0" w:color="auto"/>
            </w:tcBorders>
          </w:tcPr>
          <w:p w14:paraId="5C932A5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4CB631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A4E7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6542501"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051C58D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31A3AD5" w14:textId="77777777" w:rsidTr="00DD118E">
        <w:trPr>
          <w:trHeight w:val="29"/>
        </w:trPr>
        <w:tc>
          <w:tcPr>
            <w:tcW w:w="1959" w:type="dxa"/>
            <w:tcBorders>
              <w:top w:val="single" w:sz="4" w:space="0" w:color="auto"/>
              <w:left w:val="single" w:sz="4" w:space="0" w:color="auto"/>
              <w:bottom w:val="nil"/>
              <w:right w:val="single" w:sz="4" w:space="0" w:color="auto"/>
            </w:tcBorders>
          </w:tcPr>
          <w:p w14:paraId="5324643C" w14:textId="77777777" w:rsidR="00B145E3" w:rsidRPr="00AE7509" w:rsidRDefault="00B145E3" w:rsidP="00DD118E">
            <w:pPr>
              <w:pStyle w:val="TAC"/>
              <w:keepNext w:val="0"/>
              <w:keepLines w:val="0"/>
              <w:widowControl w:val="0"/>
              <w:rPr>
                <w:kern w:val="2"/>
                <w:lang w:val="en-US"/>
              </w:rPr>
            </w:pPr>
            <w:r w:rsidRPr="00AE7509">
              <w:rPr>
                <w:lang w:val="en-US" w:eastAsia="zh-CN" w:bidi="ar"/>
              </w:rPr>
              <w:t>CA_n1A-n3A-n7A-n26A</w:t>
            </w:r>
          </w:p>
        </w:tc>
        <w:tc>
          <w:tcPr>
            <w:tcW w:w="2036" w:type="dxa"/>
            <w:tcBorders>
              <w:top w:val="single" w:sz="4" w:space="0" w:color="auto"/>
              <w:left w:val="single" w:sz="4" w:space="0" w:color="auto"/>
              <w:bottom w:val="nil"/>
              <w:right w:val="single" w:sz="4" w:space="0" w:color="auto"/>
            </w:tcBorders>
          </w:tcPr>
          <w:p w14:paraId="36263FB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74673B3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375801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CA_n1A-n26A</w:t>
            </w:r>
          </w:p>
          <w:p w14:paraId="4640643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2F50DA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CA_n3A-n26A</w:t>
            </w:r>
          </w:p>
          <w:p w14:paraId="4BDC83B9" w14:textId="77777777" w:rsidR="00B145E3" w:rsidRPr="00AE7509" w:rsidRDefault="00B145E3" w:rsidP="00DD118E">
            <w:pPr>
              <w:pStyle w:val="TAC"/>
              <w:keepNext w:val="0"/>
              <w:keepLines w:val="0"/>
              <w:widowControl w:val="0"/>
              <w:rPr>
                <w:kern w:val="2"/>
                <w:lang w:val="en-US"/>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65B634C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A12ED8A"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32F92A9"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0C533486" w14:textId="77777777" w:rsidTr="00DD118E">
        <w:trPr>
          <w:trHeight w:val="29"/>
        </w:trPr>
        <w:tc>
          <w:tcPr>
            <w:tcW w:w="1959" w:type="dxa"/>
            <w:tcBorders>
              <w:top w:val="nil"/>
              <w:left w:val="single" w:sz="4" w:space="0" w:color="auto"/>
              <w:bottom w:val="nil"/>
              <w:right w:val="single" w:sz="4" w:space="0" w:color="auto"/>
            </w:tcBorders>
          </w:tcPr>
          <w:p w14:paraId="104FC444"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F2911BC"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59A398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9CEC65"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725B31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BCE4960" w14:textId="77777777" w:rsidTr="00DD118E">
        <w:trPr>
          <w:trHeight w:val="29"/>
        </w:trPr>
        <w:tc>
          <w:tcPr>
            <w:tcW w:w="1959" w:type="dxa"/>
            <w:tcBorders>
              <w:top w:val="nil"/>
              <w:left w:val="single" w:sz="4" w:space="0" w:color="auto"/>
              <w:bottom w:val="nil"/>
              <w:right w:val="single" w:sz="4" w:space="0" w:color="auto"/>
            </w:tcBorders>
          </w:tcPr>
          <w:p w14:paraId="6F12A5A2"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9693775"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48143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E15769D"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8742C2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0C22219" w14:textId="77777777" w:rsidTr="00DD118E">
        <w:trPr>
          <w:trHeight w:val="29"/>
        </w:trPr>
        <w:tc>
          <w:tcPr>
            <w:tcW w:w="1959" w:type="dxa"/>
            <w:tcBorders>
              <w:top w:val="nil"/>
              <w:left w:val="single" w:sz="4" w:space="0" w:color="auto"/>
              <w:bottom w:val="single" w:sz="4" w:space="0" w:color="auto"/>
              <w:right w:val="single" w:sz="4" w:space="0" w:color="auto"/>
            </w:tcBorders>
          </w:tcPr>
          <w:p w14:paraId="33E1E216"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7BAB235B"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F78513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5CFBDCF"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DB1958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2D66622" w14:textId="77777777" w:rsidTr="00DD118E">
        <w:trPr>
          <w:trHeight w:val="29"/>
        </w:trPr>
        <w:tc>
          <w:tcPr>
            <w:tcW w:w="1959" w:type="dxa"/>
            <w:tcBorders>
              <w:top w:val="single" w:sz="4" w:space="0" w:color="auto"/>
              <w:left w:val="single" w:sz="4" w:space="0" w:color="auto"/>
              <w:bottom w:val="nil"/>
              <w:right w:val="single" w:sz="4" w:space="0" w:color="auto"/>
            </w:tcBorders>
          </w:tcPr>
          <w:p w14:paraId="12A312EB"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CA_n1A-n3B-n7A-n26A</w:t>
            </w:r>
          </w:p>
        </w:tc>
        <w:tc>
          <w:tcPr>
            <w:tcW w:w="2036" w:type="dxa"/>
            <w:tcBorders>
              <w:top w:val="single" w:sz="4" w:space="0" w:color="auto"/>
              <w:left w:val="single" w:sz="4" w:space="0" w:color="auto"/>
              <w:bottom w:val="nil"/>
              <w:right w:val="single" w:sz="4" w:space="0" w:color="auto"/>
            </w:tcBorders>
          </w:tcPr>
          <w:p w14:paraId="15198230"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CA_n3B</w:t>
            </w:r>
          </w:p>
          <w:p w14:paraId="0EA4237D"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CA_n1A-n3A</w:t>
            </w:r>
          </w:p>
          <w:p w14:paraId="49F220CA"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CA_n1A-n7A</w:t>
            </w:r>
          </w:p>
          <w:p w14:paraId="68E0CFEE"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CA_n1A-n26A</w:t>
            </w:r>
          </w:p>
          <w:p w14:paraId="1395C28B"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CA_n3A-n7A</w:t>
            </w:r>
          </w:p>
          <w:p w14:paraId="7355033E"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CA_n3A-n26A</w:t>
            </w:r>
          </w:p>
          <w:p w14:paraId="1F6A5CEF"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E7BF69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04B000C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F1AD1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41F5194" w14:textId="77777777" w:rsidTr="00DD118E">
        <w:trPr>
          <w:trHeight w:val="29"/>
        </w:trPr>
        <w:tc>
          <w:tcPr>
            <w:tcW w:w="1959" w:type="dxa"/>
            <w:tcBorders>
              <w:top w:val="nil"/>
              <w:left w:val="single" w:sz="4" w:space="0" w:color="auto"/>
              <w:bottom w:val="nil"/>
              <w:right w:val="single" w:sz="4" w:space="0" w:color="auto"/>
            </w:tcBorders>
          </w:tcPr>
          <w:p w14:paraId="2619238F" w14:textId="77777777" w:rsidR="00B145E3" w:rsidRPr="00AE7509"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2D75EC82" w14:textId="77777777" w:rsidR="00B145E3" w:rsidRPr="00AE7509"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FEFC9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2DCE28"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3C4A9412" w14:textId="77777777" w:rsidR="00B145E3" w:rsidRPr="00AE7509" w:rsidRDefault="00B145E3" w:rsidP="00DD118E">
            <w:pPr>
              <w:pStyle w:val="TAC"/>
              <w:keepNext w:val="0"/>
              <w:keepLines w:val="0"/>
              <w:widowControl w:val="0"/>
              <w:rPr>
                <w:lang w:val="en-US" w:eastAsia="zh-CN" w:bidi="ar"/>
              </w:rPr>
            </w:pPr>
          </w:p>
        </w:tc>
      </w:tr>
      <w:tr w:rsidR="00B145E3" w:rsidRPr="00AE7509" w14:paraId="57542C7C" w14:textId="77777777" w:rsidTr="00DD118E">
        <w:trPr>
          <w:trHeight w:val="29"/>
        </w:trPr>
        <w:tc>
          <w:tcPr>
            <w:tcW w:w="1959" w:type="dxa"/>
            <w:tcBorders>
              <w:top w:val="nil"/>
              <w:left w:val="single" w:sz="4" w:space="0" w:color="auto"/>
              <w:bottom w:val="nil"/>
              <w:right w:val="single" w:sz="4" w:space="0" w:color="auto"/>
            </w:tcBorders>
          </w:tcPr>
          <w:p w14:paraId="108968D8" w14:textId="77777777" w:rsidR="00B145E3" w:rsidRPr="00AE7509"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0287E44A" w14:textId="77777777" w:rsidR="00B145E3" w:rsidRPr="00AE7509"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4D98B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5E96AC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6B2E050" w14:textId="77777777" w:rsidR="00B145E3" w:rsidRPr="00AE7509" w:rsidRDefault="00B145E3" w:rsidP="00DD118E">
            <w:pPr>
              <w:pStyle w:val="TAC"/>
              <w:keepNext w:val="0"/>
              <w:keepLines w:val="0"/>
              <w:widowControl w:val="0"/>
              <w:rPr>
                <w:lang w:val="en-US" w:eastAsia="zh-CN" w:bidi="ar"/>
              </w:rPr>
            </w:pPr>
          </w:p>
        </w:tc>
      </w:tr>
      <w:tr w:rsidR="00B145E3" w:rsidRPr="00AE7509" w14:paraId="6566BF55" w14:textId="77777777" w:rsidTr="00DD118E">
        <w:trPr>
          <w:trHeight w:val="29"/>
        </w:trPr>
        <w:tc>
          <w:tcPr>
            <w:tcW w:w="1959" w:type="dxa"/>
            <w:tcBorders>
              <w:top w:val="nil"/>
              <w:left w:val="single" w:sz="4" w:space="0" w:color="auto"/>
              <w:bottom w:val="single" w:sz="4" w:space="0" w:color="auto"/>
              <w:right w:val="single" w:sz="4" w:space="0" w:color="auto"/>
            </w:tcBorders>
          </w:tcPr>
          <w:p w14:paraId="533B7F91" w14:textId="77777777" w:rsidR="00B145E3" w:rsidRPr="00AE7509"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2C99B472" w14:textId="77777777" w:rsidR="00B145E3" w:rsidRPr="00AE7509"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AC39E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D3722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72018DE" w14:textId="77777777" w:rsidR="00B145E3" w:rsidRPr="00AE7509" w:rsidRDefault="00B145E3" w:rsidP="00DD118E">
            <w:pPr>
              <w:pStyle w:val="TAC"/>
              <w:keepNext w:val="0"/>
              <w:keepLines w:val="0"/>
              <w:widowControl w:val="0"/>
              <w:rPr>
                <w:lang w:val="en-US" w:eastAsia="zh-CN" w:bidi="ar"/>
              </w:rPr>
            </w:pPr>
          </w:p>
        </w:tc>
      </w:tr>
      <w:tr w:rsidR="00B145E3" w:rsidRPr="00AE7509" w14:paraId="14A3F042" w14:textId="77777777" w:rsidTr="00DD118E">
        <w:trPr>
          <w:trHeight w:val="29"/>
        </w:trPr>
        <w:tc>
          <w:tcPr>
            <w:tcW w:w="1959" w:type="dxa"/>
            <w:tcBorders>
              <w:top w:val="single" w:sz="4" w:space="0" w:color="auto"/>
              <w:left w:val="single" w:sz="4" w:space="0" w:color="auto"/>
              <w:bottom w:val="nil"/>
              <w:right w:val="single" w:sz="4" w:space="0" w:color="auto"/>
            </w:tcBorders>
          </w:tcPr>
          <w:p w14:paraId="31C7130B" w14:textId="77777777" w:rsidR="00B145E3" w:rsidRPr="00AE7509" w:rsidRDefault="00B145E3" w:rsidP="00DD118E">
            <w:pPr>
              <w:pStyle w:val="TAC"/>
              <w:keepNext w:val="0"/>
              <w:keepLines w:val="0"/>
              <w:widowControl w:val="0"/>
              <w:rPr>
                <w:rFonts w:cs="Arial"/>
                <w:kern w:val="2"/>
                <w:lang w:val="en-US"/>
              </w:rPr>
            </w:pPr>
            <w:r w:rsidRPr="00AE7509">
              <w:rPr>
                <w:rFonts w:cs="Arial"/>
                <w:lang w:val="en-US" w:eastAsia="zh-CN" w:bidi="ar"/>
              </w:rPr>
              <w:t>CA_n1A-n3A-n7B-n26A</w:t>
            </w:r>
          </w:p>
        </w:tc>
        <w:tc>
          <w:tcPr>
            <w:tcW w:w="2036" w:type="dxa"/>
            <w:tcBorders>
              <w:top w:val="single" w:sz="4" w:space="0" w:color="auto"/>
              <w:left w:val="single" w:sz="4" w:space="0" w:color="auto"/>
              <w:bottom w:val="nil"/>
              <w:right w:val="single" w:sz="4" w:space="0" w:color="auto"/>
            </w:tcBorders>
          </w:tcPr>
          <w:p w14:paraId="3D326DCE"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CA_n1A-n3A</w:t>
            </w:r>
          </w:p>
          <w:p w14:paraId="52AB4563"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CA_n1A-n7A</w:t>
            </w:r>
          </w:p>
          <w:p w14:paraId="0F91C0BB"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CA_n1A-n26A</w:t>
            </w:r>
          </w:p>
          <w:p w14:paraId="659B90A3"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CA_n3A-n7A</w:t>
            </w:r>
          </w:p>
          <w:p w14:paraId="1C089ABA"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CA_n3A-n26A</w:t>
            </w:r>
          </w:p>
          <w:p w14:paraId="11249F6D"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CA_n7A-n26A</w:t>
            </w:r>
          </w:p>
          <w:p w14:paraId="4504C182" w14:textId="77777777" w:rsidR="00B145E3" w:rsidRPr="00AE7509" w:rsidRDefault="00B145E3" w:rsidP="00DD118E">
            <w:pPr>
              <w:pStyle w:val="TAC"/>
              <w:keepNext w:val="0"/>
              <w:keepLines w:val="0"/>
              <w:widowControl w:val="0"/>
              <w:rPr>
                <w:rFonts w:cs="Arial"/>
                <w:kern w:val="2"/>
                <w:lang w:val="en-US"/>
              </w:rPr>
            </w:pPr>
            <w:r w:rsidRPr="00AE7509">
              <w:rPr>
                <w:rFonts w:cs="Arial"/>
                <w:lang w:val="en-US" w:eastAsia="zh-CN" w:bidi="ar"/>
              </w:rPr>
              <w:t>CA_n7B</w:t>
            </w:r>
          </w:p>
        </w:tc>
        <w:tc>
          <w:tcPr>
            <w:tcW w:w="950" w:type="dxa"/>
            <w:tcBorders>
              <w:top w:val="single" w:sz="4" w:space="0" w:color="auto"/>
              <w:left w:val="single" w:sz="4" w:space="0" w:color="auto"/>
              <w:bottom w:val="single" w:sz="4" w:space="0" w:color="auto"/>
              <w:right w:val="single" w:sz="4" w:space="0" w:color="auto"/>
            </w:tcBorders>
          </w:tcPr>
          <w:p w14:paraId="628078C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5A77C35"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554E362"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60B2121E" w14:textId="77777777" w:rsidTr="00DD118E">
        <w:trPr>
          <w:trHeight w:val="29"/>
        </w:trPr>
        <w:tc>
          <w:tcPr>
            <w:tcW w:w="1959" w:type="dxa"/>
            <w:tcBorders>
              <w:top w:val="nil"/>
              <w:left w:val="single" w:sz="4" w:space="0" w:color="auto"/>
              <w:bottom w:val="nil"/>
              <w:right w:val="single" w:sz="4" w:space="0" w:color="auto"/>
            </w:tcBorders>
          </w:tcPr>
          <w:p w14:paraId="7044DCA8" w14:textId="77777777" w:rsidR="00B145E3" w:rsidRPr="00AE7509" w:rsidRDefault="00B145E3" w:rsidP="00DD118E">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1CD1FA37" w14:textId="77777777" w:rsidR="00B145E3" w:rsidRPr="00AE7509" w:rsidRDefault="00B145E3" w:rsidP="00DD118E">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E78DA1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534A1F"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F4F4FB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B357461" w14:textId="77777777" w:rsidTr="00DD118E">
        <w:trPr>
          <w:trHeight w:val="29"/>
        </w:trPr>
        <w:tc>
          <w:tcPr>
            <w:tcW w:w="1959" w:type="dxa"/>
            <w:tcBorders>
              <w:top w:val="nil"/>
              <w:left w:val="single" w:sz="4" w:space="0" w:color="auto"/>
              <w:bottom w:val="nil"/>
              <w:right w:val="single" w:sz="4" w:space="0" w:color="auto"/>
            </w:tcBorders>
          </w:tcPr>
          <w:p w14:paraId="2A6E05A8" w14:textId="77777777" w:rsidR="00B145E3" w:rsidRPr="00AE7509" w:rsidRDefault="00B145E3" w:rsidP="00DD118E">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59DBC211" w14:textId="77777777" w:rsidR="00B145E3" w:rsidRPr="00AE7509" w:rsidRDefault="00B145E3" w:rsidP="00DD118E">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EB0DD5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2274FC8" w14:textId="77777777" w:rsidR="00B145E3" w:rsidRPr="00AE7509" w:rsidRDefault="00B145E3" w:rsidP="00DD118E">
            <w:pPr>
              <w:pStyle w:val="TAC"/>
              <w:keepNext w:val="0"/>
              <w:keepLines w:val="0"/>
              <w:widowControl w:val="0"/>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92C7FF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BC15583" w14:textId="77777777" w:rsidTr="00DD118E">
        <w:trPr>
          <w:trHeight w:val="29"/>
        </w:trPr>
        <w:tc>
          <w:tcPr>
            <w:tcW w:w="1959" w:type="dxa"/>
            <w:tcBorders>
              <w:top w:val="nil"/>
              <w:left w:val="single" w:sz="4" w:space="0" w:color="auto"/>
              <w:bottom w:val="single" w:sz="4" w:space="0" w:color="auto"/>
              <w:right w:val="single" w:sz="4" w:space="0" w:color="auto"/>
            </w:tcBorders>
          </w:tcPr>
          <w:p w14:paraId="0CBE84AF" w14:textId="77777777" w:rsidR="00B145E3" w:rsidRPr="00AE7509" w:rsidRDefault="00B145E3" w:rsidP="00DD118E">
            <w:pPr>
              <w:pStyle w:val="TAC"/>
              <w:keepNext w:val="0"/>
              <w:keepLines w:val="0"/>
              <w:widowControl w:val="0"/>
              <w:rPr>
                <w:rFonts w:cs="Arial"/>
                <w:kern w:val="2"/>
                <w:lang w:val="en-US"/>
              </w:rPr>
            </w:pPr>
          </w:p>
        </w:tc>
        <w:tc>
          <w:tcPr>
            <w:tcW w:w="2036" w:type="dxa"/>
            <w:tcBorders>
              <w:top w:val="nil"/>
              <w:left w:val="single" w:sz="4" w:space="0" w:color="auto"/>
              <w:bottom w:val="single" w:sz="4" w:space="0" w:color="auto"/>
              <w:right w:val="single" w:sz="4" w:space="0" w:color="auto"/>
            </w:tcBorders>
          </w:tcPr>
          <w:p w14:paraId="03F4E014" w14:textId="77777777" w:rsidR="00B145E3" w:rsidRPr="00AE7509" w:rsidRDefault="00B145E3" w:rsidP="00DD118E">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445231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B5F7880"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89EB63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C51A76F" w14:textId="77777777" w:rsidTr="00DD118E">
        <w:trPr>
          <w:trHeight w:val="29"/>
        </w:trPr>
        <w:tc>
          <w:tcPr>
            <w:tcW w:w="1959" w:type="dxa"/>
            <w:tcBorders>
              <w:top w:val="single" w:sz="4" w:space="0" w:color="auto"/>
              <w:left w:val="single" w:sz="4" w:space="0" w:color="auto"/>
              <w:bottom w:val="nil"/>
              <w:right w:val="single" w:sz="4" w:space="0" w:color="auto"/>
            </w:tcBorders>
          </w:tcPr>
          <w:p w14:paraId="72FA7441"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CA_n1A-n3B-n7B-n26A</w:t>
            </w:r>
          </w:p>
        </w:tc>
        <w:tc>
          <w:tcPr>
            <w:tcW w:w="2036" w:type="dxa"/>
            <w:tcBorders>
              <w:top w:val="single" w:sz="4" w:space="0" w:color="auto"/>
              <w:left w:val="single" w:sz="4" w:space="0" w:color="auto"/>
              <w:bottom w:val="nil"/>
              <w:right w:val="single" w:sz="4" w:space="0" w:color="auto"/>
            </w:tcBorders>
          </w:tcPr>
          <w:p w14:paraId="0D4AD096"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CA_n7B</w:t>
            </w:r>
          </w:p>
          <w:p w14:paraId="0A30BE6C"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CA_n1A-n3A</w:t>
            </w:r>
          </w:p>
          <w:p w14:paraId="0B05E3FE"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CA_n1A-n7A</w:t>
            </w:r>
          </w:p>
          <w:p w14:paraId="7C0847EF"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CA_n1A-n26A</w:t>
            </w:r>
          </w:p>
          <w:p w14:paraId="64BC92A9"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CA_n3A-n7A</w:t>
            </w:r>
          </w:p>
          <w:p w14:paraId="31533A88" w14:textId="77777777" w:rsidR="00B145E3" w:rsidRPr="00AE7509" w:rsidRDefault="00B145E3" w:rsidP="00DD118E">
            <w:pPr>
              <w:pStyle w:val="TAC"/>
              <w:keepNext w:val="0"/>
              <w:keepLines w:val="0"/>
              <w:widowControl w:val="0"/>
              <w:rPr>
                <w:rFonts w:cs="Arial"/>
                <w:lang w:val="en-US" w:eastAsia="zh-CN" w:bidi="ar"/>
              </w:rPr>
            </w:pPr>
            <w:r w:rsidRPr="00AE7509">
              <w:rPr>
                <w:rFonts w:cs="Arial"/>
                <w:lang w:val="en-US" w:eastAsia="zh-CN" w:bidi="ar"/>
              </w:rPr>
              <w:t>CA_n3A-n26A</w:t>
            </w:r>
          </w:p>
          <w:p w14:paraId="60F944C7"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55D06A2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785F8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9A28EE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FF47D0E" w14:textId="77777777" w:rsidTr="00DD118E">
        <w:trPr>
          <w:trHeight w:val="29"/>
        </w:trPr>
        <w:tc>
          <w:tcPr>
            <w:tcW w:w="1959" w:type="dxa"/>
            <w:tcBorders>
              <w:top w:val="nil"/>
              <w:left w:val="single" w:sz="4" w:space="0" w:color="auto"/>
              <w:bottom w:val="nil"/>
              <w:right w:val="single" w:sz="4" w:space="0" w:color="auto"/>
            </w:tcBorders>
          </w:tcPr>
          <w:p w14:paraId="439133E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80F1F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CEA04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EE711E3"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1A632B8" w14:textId="77777777" w:rsidR="00B145E3" w:rsidRPr="00AE7509" w:rsidRDefault="00B145E3" w:rsidP="00DD118E">
            <w:pPr>
              <w:pStyle w:val="TAC"/>
              <w:keepNext w:val="0"/>
              <w:keepLines w:val="0"/>
              <w:widowControl w:val="0"/>
              <w:rPr>
                <w:lang w:val="en-US" w:eastAsia="zh-CN" w:bidi="ar"/>
              </w:rPr>
            </w:pPr>
          </w:p>
        </w:tc>
      </w:tr>
      <w:tr w:rsidR="00B145E3" w:rsidRPr="00AE7509" w14:paraId="0A76F1F9" w14:textId="77777777" w:rsidTr="00DD118E">
        <w:trPr>
          <w:trHeight w:val="29"/>
        </w:trPr>
        <w:tc>
          <w:tcPr>
            <w:tcW w:w="1959" w:type="dxa"/>
            <w:tcBorders>
              <w:top w:val="nil"/>
              <w:left w:val="single" w:sz="4" w:space="0" w:color="auto"/>
              <w:bottom w:val="nil"/>
              <w:right w:val="single" w:sz="4" w:space="0" w:color="auto"/>
            </w:tcBorders>
          </w:tcPr>
          <w:p w14:paraId="416E757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9DA42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AE8BE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2394DA6"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6B648609" w14:textId="77777777" w:rsidR="00B145E3" w:rsidRPr="00AE7509" w:rsidRDefault="00B145E3" w:rsidP="00DD118E">
            <w:pPr>
              <w:pStyle w:val="TAC"/>
              <w:keepNext w:val="0"/>
              <w:keepLines w:val="0"/>
              <w:widowControl w:val="0"/>
              <w:rPr>
                <w:lang w:val="en-US" w:eastAsia="zh-CN" w:bidi="ar"/>
              </w:rPr>
            </w:pPr>
          </w:p>
        </w:tc>
      </w:tr>
      <w:tr w:rsidR="00B145E3" w:rsidRPr="00AE7509" w14:paraId="542725EA" w14:textId="77777777" w:rsidTr="00DD118E">
        <w:trPr>
          <w:trHeight w:val="29"/>
        </w:trPr>
        <w:tc>
          <w:tcPr>
            <w:tcW w:w="1959" w:type="dxa"/>
            <w:tcBorders>
              <w:top w:val="nil"/>
              <w:left w:val="single" w:sz="4" w:space="0" w:color="auto"/>
              <w:bottom w:val="single" w:sz="4" w:space="0" w:color="auto"/>
              <w:right w:val="single" w:sz="4" w:space="0" w:color="auto"/>
            </w:tcBorders>
          </w:tcPr>
          <w:p w14:paraId="102D9AD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099616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3B65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CA2230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326D788" w14:textId="77777777" w:rsidR="00B145E3" w:rsidRPr="00AE7509" w:rsidRDefault="00B145E3" w:rsidP="00DD118E">
            <w:pPr>
              <w:pStyle w:val="TAC"/>
              <w:keepNext w:val="0"/>
              <w:keepLines w:val="0"/>
              <w:widowControl w:val="0"/>
              <w:rPr>
                <w:lang w:val="en-US" w:eastAsia="zh-CN" w:bidi="ar"/>
              </w:rPr>
            </w:pPr>
          </w:p>
        </w:tc>
      </w:tr>
      <w:tr w:rsidR="00B145E3" w:rsidRPr="00AE7509" w14:paraId="2CE56621" w14:textId="77777777" w:rsidTr="00DD118E">
        <w:trPr>
          <w:trHeight w:val="29"/>
        </w:trPr>
        <w:tc>
          <w:tcPr>
            <w:tcW w:w="1959" w:type="dxa"/>
            <w:tcBorders>
              <w:top w:val="single" w:sz="4" w:space="0" w:color="auto"/>
              <w:left w:val="single" w:sz="4" w:space="0" w:color="auto"/>
              <w:bottom w:val="nil"/>
              <w:right w:val="single" w:sz="4" w:space="0" w:color="auto"/>
            </w:tcBorders>
          </w:tcPr>
          <w:p w14:paraId="7CE673F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CA_n1A-n3A-n7A-n26(2A)</w:t>
            </w:r>
          </w:p>
        </w:tc>
        <w:tc>
          <w:tcPr>
            <w:tcW w:w="2036" w:type="dxa"/>
            <w:tcBorders>
              <w:top w:val="single" w:sz="4" w:space="0" w:color="auto"/>
              <w:left w:val="single" w:sz="4" w:space="0" w:color="auto"/>
              <w:bottom w:val="nil"/>
              <w:right w:val="single" w:sz="4" w:space="0" w:color="auto"/>
            </w:tcBorders>
          </w:tcPr>
          <w:p w14:paraId="2FFBFBD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70FA100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444670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CA_n1A-n26A</w:t>
            </w:r>
          </w:p>
          <w:p w14:paraId="5D487ED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4136408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CA_n3A-n26A</w:t>
            </w:r>
          </w:p>
          <w:p w14:paraId="5955D5F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CFDCED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FF559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278BC8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553F956" w14:textId="77777777" w:rsidTr="00DD118E">
        <w:trPr>
          <w:trHeight w:val="29"/>
        </w:trPr>
        <w:tc>
          <w:tcPr>
            <w:tcW w:w="1959" w:type="dxa"/>
            <w:tcBorders>
              <w:top w:val="nil"/>
              <w:left w:val="single" w:sz="4" w:space="0" w:color="auto"/>
              <w:bottom w:val="nil"/>
              <w:right w:val="single" w:sz="4" w:space="0" w:color="auto"/>
            </w:tcBorders>
          </w:tcPr>
          <w:p w14:paraId="778BC6B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536CAA" w14:textId="77777777" w:rsidR="00B145E3" w:rsidRPr="00AE7509" w:rsidRDefault="00B145E3" w:rsidP="00DD118E">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437C9E4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ED118E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6B55392" w14:textId="77777777" w:rsidR="00B145E3" w:rsidRPr="00AE7509" w:rsidRDefault="00B145E3" w:rsidP="00DD118E">
            <w:pPr>
              <w:pStyle w:val="TAC"/>
              <w:keepNext w:val="0"/>
              <w:keepLines w:val="0"/>
              <w:widowControl w:val="0"/>
              <w:rPr>
                <w:lang w:val="en-US" w:eastAsia="zh-CN" w:bidi="ar"/>
              </w:rPr>
            </w:pPr>
          </w:p>
        </w:tc>
      </w:tr>
      <w:tr w:rsidR="00B145E3" w:rsidRPr="00AE7509" w14:paraId="1A05E5D9" w14:textId="77777777" w:rsidTr="00DD118E">
        <w:trPr>
          <w:trHeight w:val="29"/>
        </w:trPr>
        <w:tc>
          <w:tcPr>
            <w:tcW w:w="1959" w:type="dxa"/>
            <w:tcBorders>
              <w:top w:val="nil"/>
              <w:left w:val="single" w:sz="4" w:space="0" w:color="auto"/>
              <w:bottom w:val="nil"/>
              <w:right w:val="single" w:sz="4" w:space="0" w:color="auto"/>
            </w:tcBorders>
          </w:tcPr>
          <w:p w14:paraId="0190FDE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6A7B5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097C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F89C6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4945823" w14:textId="77777777" w:rsidR="00B145E3" w:rsidRPr="00AE7509" w:rsidRDefault="00B145E3" w:rsidP="00DD118E">
            <w:pPr>
              <w:pStyle w:val="TAC"/>
              <w:keepNext w:val="0"/>
              <w:keepLines w:val="0"/>
              <w:widowControl w:val="0"/>
              <w:rPr>
                <w:lang w:val="en-US" w:eastAsia="zh-CN" w:bidi="ar"/>
              </w:rPr>
            </w:pPr>
          </w:p>
        </w:tc>
      </w:tr>
      <w:tr w:rsidR="00B145E3" w:rsidRPr="00AE7509" w14:paraId="5CBC7E46" w14:textId="77777777" w:rsidTr="00DD118E">
        <w:trPr>
          <w:trHeight w:val="29"/>
        </w:trPr>
        <w:tc>
          <w:tcPr>
            <w:tcW w:w="1959" w:type="dxa"/>
            <w:tcBorders>
              <w:top w:val="nil"/>
              <w:left w:val="single" w:sz="4" w:space="0" w:color="auto"/>
              <w:bottom w:val="single" w:sz="4" w:space="0" w:color="auto"/>
              <w:right w:val="single" w:sz="4" w:space="0" w:color="auto"/>
            </w:tcBorders>
          </w:tcPr>
          <w:p w14:paraId="6F4F72F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5FA9CB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59EAE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6944C2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723B01AF" w14:textId="77777777" w:rsidR="00B145E3" w:rsidRPr="00AE7509" w:rsidRDefault="00B145E3" w:rsidP="00DD118E">
            <w:pPr>
              <w:pStyle w:val="TAC"/>
              <w:keepNext w:val="0"/>
              <w:keepLines w:val="0"/>
              <w:widowControl w:val="0"/>
              <w:rPr>
                <w:lang w:val="en-US" w:eastAsia="zh-CN" w:bidi="ar"/>
              </w:rPr>
            </w:pPr>
          </w:p>
        </w:tc>
      </w:tr>
      <w:tr w:rsidR="00B145E3" w:rsidRPr="00AE7509" w14:paraId="1DDA545F" w14:textId="77777777" w:rsidTr="00DD118E">
        <w:trPr>
          <w:trHeight w:val="29"/>
        </w:trPr>
        <w:tc>
          <w:tcPr>
            <w:tcW w:w="1959" w:type="dxa"/>
            <w:tcBorders>
              <w:top w:val="single" w:sz="4" w:space="0" w:color="auto"/>
              <w:left w:val="single" w:sz="4" w:space="0" w:color="auto"/>
              <w:bottom w:val="nil"/>
              <w:right w:val="single" w:sz="4" w:space="0" w:color="auto"/>
            </w:tcBorders>
          </w:tcPr>
          <w:p w14:paraId="46452C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CA_n1A-n3B-n7A-n26(2A)</w:t>
            </w:r>
          </w:p>
        </w:tc>
        <w:tc>
          <w:tcPr>
            <w:tcW w:w="2036" w:type="dxa"/>
            <w:tcBorders>
              <w:top w:val="single" w:sz="4" w:space="0" w:color="auto"/>
              <w:left w:val="single" w:sz="4" w:space="0" w:color="auto"/>
              <w:bottom w:val="nil"/>
              <w:right w:val="single" w:sz="4" w:space="0" w:color="auto"/>
            </w:tcBorders>
          </w:tcPr>
          <w:p w14:paraId="66BF97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5F32332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23E25E8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CA_n1A-n26A</w:t>
            </w:r>
          </w:p>
          <w:p w14:paraId="3E5038D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26A0FF2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CA_n3A-n26A</w:t>
            </w:r>
          </w:p>
          <w:p w14:paraId="096A12E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562F7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00C4EC6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DAD567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CF25A76" w14:textId="77777777" w:rsidTr="00DD118E">
        <w:trPr>
          <w:trHeight w:val="29"/>
        </w:trPr>
        <w:tc>
          <w:tcPr>
            <w:tcW w:w="1959" w:type="dxa"/>
            <w:tcBorders>
              <w:top w:val="nil"/>
              <w:left w:val="single" w:sz="4" w:space="0" w:color="auto"/>
              <w:bottom w:val="nil"/>
              <w:right w:val="single" w:sz="4" w:space="0" w:color="auto"/>
            </w:tcBorders>
          </w:tcPr>
          <w:p w14:paraId="5BE3704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5738FC" w14:textId="77777777" w:rsidR="00B145E3" w:rsidRPr="00AE7509" w:rsidRDefault="00B145E3" w:rsidP="00DD118E">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1031EDF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831570"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DDA5B6E" w14:textId="77777777" w:rsidR="00B145E3" w:rsidRPr="00AE7509" w:rsidRDefault="00B145E3" w:rsidP="00DD118E">
            <w:pPr>
              <w:pStyle w:val="TAC"/>
              <w:keepNext w:val="0"/>
              <w:keepLines w:val="0"/>
              <w:widowControl w:val="0"/>
              <w:rPr>
                <w:lang w:val="en-US" w:eastAsia="zh-CN" w:bidi="ar"/>
              </w:rPr>
            </w:pPr>
          </w:p>
        </w:tc>
      </w:tr>
      <w:tr w:rsidR="00B145E3" w:rsidRPr="00AE7509" w14:paraId="5F43AEBB" w14:textId="77777777" w:rsidTr="00DD118E">
        <w:trPr>
          <w:trHeight w:val="29"/>
        </w:trPr>
        <w:tc>
          <w:tcPr>
            <w:tcW w:w="1959" w:type="dxa"/>
            <w:tcBorders>
              <w:top w:val="nil"/>
              <w:left w:val="single" w:sz="4" w:space="0" w:color="auto"/>
              <w:bottom w:val="nil"/>
              <w:right w:val="single" w:sz="4" w:space="0" w:color="auto"/>
            </w:tcBorders>
          </w:tcPr>
          <w:p w14:paraId="08852FF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88EF5E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7D1FA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E32FC4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5058172" w14:textId="77777777" w:rsidR="00B145E3" w:rsidRPr="00AE7509" w:rsidRDefault="00B145E3" w:rsidP="00DD118E">
            <w:pPr>
              <w:pStyle w:val="TAC"/>
              <w:keepNext w:val="0"/>
              <w:keepLines w:val="0"/>
              <w:widowControl w:val="0"/>
              <w:rPr>
                <w:lang w:val="en-US" w:eastAsia="zh-CN" w:bidi="ar"/>
              </w:rPr>
            </w:pPr>
          </w:p>
        </w:tc>
      </w:tr>
      <w:tr w:rsidR="00B145E3" w:rsidRPr="00AE7509" w14:paraId="0B3EED9D" w14:textId="77777777" w:rsidTr="00DD118E">
        <w:trPr>
          <w:trHeight w:val="29"/>
        </w:trPr>
        <w:tc>
          <w:tcPr>
            <w:tcW w:w="1959" w:type="dxa"/>
            <w:tcBorders>
              <w:top w:val="nil"/>
              <w:left w:val="single" w:sz="4" w:space="0" w:color="auto"/>
              <w:bottom w:val="single" w:sz="4" w:space="0" w:color="auto"/>
              <w:right w:val="single" w:sz="4" w:space="0" w:color="auto"/>
            </w:tcBorders>
          </w:tcPr>
          <w:p w14:paraId="42931E3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0FBEFF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3290F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AF0BF6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40EAD01E" w14:textId="77777777" w:rsidR="00B145E3" w:rsidRPr="00AE7509" w:rsidRDefault="00B145E3" w:rsidP="00DD118E">
            <w:pPr>
              <w:pStyle w:val="TAC"/>
              <w:keepNext w:val="0"/>
              <w:keepLines w:val="0"/>
              <w:widowControl w:val="0"/>
              <w:rPr>
                <w:lang w:val="en-US" w:eastAsia="zh-CN" w:bidi="ar"/>
              </w:rPr>
            </w:pPr>
          </w:p>
        </w:tc>
      </w:tr>
      <w:tr w:rsidR="00B145E3" w:rsidRPr="00AE7509" w14:paraId="72B84A76" w14:textId="77777777" w:rsidTr="00DD118E">
        <w:trPr>
          <w:trHeight w:val="29"/>
        </w:trPr>
        <w:tc>
          <w:tcPr>
            <w:tcW w:w="1959" w:type="dxa"/>
            <w:tcBorders>
              <w:top w:val="single" w:sz="4" w:space="0" w:color="auto"/>
              <w:left w:val="single" w:sz="4" w:space="0" w:color="auto"/>
              <w:bottom w:val="nil"/>
              <w:right w:val="single" w:sz="4" w:space="0" w:color="auto"/>
            </w:tcBorders>
          </w:tcPr>
          <w:p w14:paraId="082E43E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CA_n1A-n3A-n7B-</w:t>
            </w:r>
            <w:r w:rsidRPr="00AE7509">
              <w:rPr>
                <w:lang w:val="en-US" w:eastAsia="zh-CN" w:bidi="ar"/>
              </w:rPr>
              <w:lastRenderedPageBreak/>
              <w:t>n26(2A)</w:t>
            </w:r>
          </w:p>
        </w:tc>
        <w:tc>
          <w:tcPr>
            <w:tcW w:w="2036" w:type="dxa"/>
            <w:tcBorders>
              <w:top w:val="single" w:sz="4" w:space="0" w:color="auto"/>
              <w:left w:val="single" w:sz="4" w:space="0" w:color="auto"/>
              <w:bottom w:val="nil"/>
              <w:right w:val="single" w:sz="4" w:space="0" w:color="auto"/>
            </w:tcBorders>
          </w:tcPr>
          <w:p w14:paraId="71F0B529" w14:textId="77777777" w:rsidR="00B145E3" w:rsidRDefault="00B145E3" w:rsidP="00DD118E">
            <w:pPr>
              <w:pStyle w:val="TAC"/>
              <w:keepNext w:val="0"/>
              <w:keepLines w:val="0"/>
              <w:widowControl w:val="0"/>
              <w:rPr>
                <w:rFonts w:cs="Arial"/>
                <w:lang w:val="es-US" w:eastAsia="zh-CN"/>
              </w:rPr>
            </w:pPr>
            <w:r w:rsidRPr="00AE7509">
              <w:rPr>
                <w:rFonts w:cs="Arial"/>
                <w:lang w:val="es-US" w:eastAsia="zh-CN"/>
              </w:rPr>
              <w:lastRenderedPageBreak/>
              <w:t>CA_n7B</w:t>
            </w:r>
          </w:p>
          <w:p w14:paraId="3A62CC79" w14:textId="77777777" w:rsidR="00B145E3" w:rsidRPr="00AE7509" w:rsidRDefault="00B145E3" w:rsidP="00DD118E">
            <w:pPr>
              <w:pStyle w:val="TAC"/>
              <w:keepNext w:val="0"/>
              <w:keepLines w:val="0"/>
              <w:widowControl w:val="0"/>
              <w:rPr>
                <w:rFonts w:cs="Arial"/>
                <w:lang w:val="es-US" w:eastAsia="zh-CN"/>
              </w:rPr>
            </w:pPr>
            <w:r>
              <w:rPr>
                <w:lang w:val="en-US" w:eastAsia="zh-CN" w:bidi="ar"/>
              </w:rPr>
              <w:lastRenderedPageBreak/>
              <w:t>CA_n26(2A)</w:t>
            </w:r>
          </w:p>
          <w:p w14:paraId="7B4B0B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08F414C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16CD86A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CA_n1A-n26A</w:t>
            </w:r>
          </w:p>
          <w:p w14:paraId="65B2D01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17E6CB8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CA_n3A-n26A</w:t>
            </w:r>
          </w:p>
          <w:p w14:paraId="0C1A5E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6AB280E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5D08403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09442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717032C" w14:textId="77777777" w:rsidTr="00DD118E">
        <w:trPr>
          <w:trHeight w:val="29"/>
        </w:trPr>
        <w:tc>
          <w:tcPr>
            <w:tcW w:w="1959" w:type="dxa"/>
            <w:tcBorders>
              <w:top w:val="nil"/>
              <w:left w:val="single" w:sz="4" w:space="0" w:color="auto"/>
              <w:bottom w:val="nil"/>
              <w:right w:val="single" w:sz="4" w:space="0" w:color="auto"/>
            </w:tcBorders>
          </w:tcPr>
          <w:p w14:paraId="230D967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5227F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D466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45A197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F8EDF3C" w14:textId="77777777" w:rsidR="00B145E3" w:rsidRPr="00AE7509" w:rsidRDefault="00B145E3" w:rsidP="00DD118E">
            <w:pPr>
              <w:pStyle w:val="TAC"/>
              <w:keepNext w:val="0"/>
              <w:keepLines w:val="0"/>
              <w:widowControl w:val="0"/>
              <w:rPr>
                <w:lang w:val="en-US" w:eastAsia="zh-CN" w:bidi="ar"/>
              </w:rPr>
            </w:pPr>
          </w:p>
        </w:tc>
      </w:tr>
      <w:tr w:rsidR="00B145E3" w:rsidRPr="00AE7509" w14:paraId="42824F9E" w14:textId="77777777" w:rsidTr="00DD118E">
        <w:trPr>
          <w:trHeight w:val="29"/>
        </w:trPr>
        <w:tc>
          <w:tcPr>
            <w:tcW w:w="1959" w:type="dxa"/>
            <w:tcBorders>
              <w:top w:val="nil"/>
              <w:left w:val="single" w:sz="4" w:space="0" w:color="auto"/>
              <w:bottom w:val="nil"/>
              <w:right w:val="single" w:sz="4" w:space="0" w:color="auto"/>
            </w:tcBorders>
          </w:tcPr>
          <w:p w14:paraId="28E18AE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9B54B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0D567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BBB8579"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43FC562A" w14:textId="77777777" w:rsidR="00B145E3" w:rsidRPr="00AE7509" w:rsidRDefault="00B145E3" w:rsidP="00DD118E">
            <w:pPr>
              <w:pStyle w:val="TAC"/>
              <w:keepNext w:val="0"/>
              <w:keepLines w:val="0"/>
              <w:widowControl w:val="0"/>
              <w:rPr>
                <w:lang w:val="en-US" w:eastAsia="zh-CN" w:bidi="ar"/>
              </w:rPr>
            </w:pPr>
          </w:p>
        </w:tc>
      </w:tr>
      <w:tr w:rsidR="00B145E3" w:rsidRPr="00AE7509" w14:paraId="01FCEBEB" w14:textId="77777777" w:rsidTr="00DD118E">
        <w:trPr>
          <w:trHeight w:val="29"/>
        </w:trPr>
        <w:tc>
          <w:tcPr>
            <w:tcW w:w="1959" w:type="dxa"/>
            <w:tcBorders>
              <w:top w:val="nil"/>
              <w:left w:val="single" w:sz="4" w:space="0" w:color="auto"/>
              <w:bottom w:val="single" w:sz="4" w:space="0" w:color="auto"/>
              <w:right w:val="single" w:sz="4" w:space="0" w:color="auto"/>
            </w:tcBorders>
          </w:tcPr>
          <w:p w14:paraId="1C35296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E8144E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3E3E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EEB892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5CFA1B79" w14:textId="77777777" w:rsidR="00B145E3" w:rsidRPr="00AE7509" w:rsidRDefault="00B145E3" w:rsidP="00DD118E">
            <w:pPr>
              <w:pStyle w:val="TAC"/>
              <w:keepNext w:val="0"/>
              <w:keepLines w:val="0"/>
              <w:widowControl w:val="0"/>
              <w:rPr>
                <w:lang w:val="en-US" w:eastAsia="zh-CN" w:bidi="ar"/>
              </w:rPr>
            </w:pPr>
          </w:p>
        </w:tc>
      </w:tr>
      <w:tr w:rsidR="00B145E3" w:rsidRPr="00AE7509" w14:paraId="5766C953" w14:textId="77777777" w:rsidTr="00DD118E">
        <w:trPr>
          <w:trHeight w:val="29"/>
        </w:trPr>
        <w:tc>
          <w:tcPr>
            <w:tcW w:w="1959" w:type="dxa"/>
            <w:tcBorders>
              <w:top w:val="single" w:sz="4" w:space="0" w:color="auto"/>
              <w:left w:val="single" w:sz="4" w:space="0" w:color="auto"/>
              <w:bottom w:val="nil"/>
              <w:right w:val="single" w:sz="4" w:space="0" w:color="auto"/>
            </w:tcBorders>
          </w:tcPr>
          <w:p w14:paraId="5EF34C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CA_n1A-n3B-n7B-n26(2A)</w:t>
            </w:r>
          </w:p>
        </w:tc>
        <w:tc>
          <w:tcPr>
            <w:tcW w:w="2036" w:type="dxa"/>
            <w:tcBorders>
              <w:top w:val="single" w:sz="4" w:space="0" w:color="auto"/>
              <w:left w:val="single" w:sz="4" w:space="0" w:color="auto"/>
              <w:bottom w:val="nil"/>
              <w:right w:val="single" w:sz="4" w:space="0" w:color="auto"/>
            </w:tcBorders>
          </w:tcPr>
          <w:p w14:paraId="36CF36B9" w14:textId="77777777" w:rsidR="00B145E3" w:rsidRDefault="00B145E3" w:rsidP="00DD118E">
            <w:pPr>
              <w:pStyle w:val="TAC"/>
              <w:keepNext w:val="0"/>
              <w:keepLines w:val="0"/>
              <w:widowControl w:val="0"/>
              <w:rPr>
                <w:rFonts w:cs="Arial"/>
                <w:lang w:val="es-US" w:eastAsia="zh-CN"/>
              </w:rPr>
            </w:pPr>
            <w:r w:rsidRPr="00AE7509">
              <w:rPr>
                <w:rFonts w:cs="Arial"/>
                <w:lang w:val="es-US" w:eastAsia="zh-CN"/>
              </w:rPr>
              <w:t>CA_n7B</w:t>
            </w:r>
          </w:p>
          <w:p w14:paraId="46732236" w14:textId="77777777" w:rsidR="00B145E3" w:rsidRPr="00AE7509" w:rsidRDefault="00B145E3" w:rsidP="00DD118E">
            <w:pPr>
              <w:pStyle w:val="TAC"/>
              <w:keepNext w:val="0"/>
              <w:keepLines w:val="0"/>
              <w:widowControl w:val="0"/>
              <w:rPr>
                <w:rFonts w:cs="Arial"/>
                <w:lang w:val="es-US" w:eastAsia="zh-CN"/>
              </w:rPr>
            </w:pPr>
            <w:r>
              <w:rPr>
                <w:lang w:val="en-US" w:eastAsia="zh-CN" w:bidi="ar"/>
              </w:rPr>
              <w:t>CA_n26(2A)</w:t>
            </w:r>
          </w:p>
          <w:p w14:paraId="49F444A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3AFA04F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249C88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CA_n1A-n26A</w:t>
            </w:r>
          </w:p>
          <w:p w14:paraId="24349A7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11156D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CA_n3A-n26A</w:t>
            </w:r>
          </w:p>
          <w:p w14:paraId="7E1BF3D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116628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731012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E0601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3BD0FCC" w14:textId="77777777" w:rsidTr="00DD118E">
        <w:trPr>
          <w:trHeight w:val="29"/>
        </w:trPr>
        <w:tc>
          <w:tcPr>
            <w:tcW w:w="1959" w:type="dxa"/>
            <w:tcBorders>
              <w:top w:val="nil"/>
              <w:left w:val="single" w:sz="4" w:space="0" w:color="auto"/>
              <w:bottom w:val="nil"/>
              <w:right w:val="single" w:sz="4" w:space="0" w:color="auto"/>
            </w:tcBorders>
          </w:tcPr>
          <w:p w14:paraId="1D4649A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85212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54BA1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F72F829"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8A742DE" w14:textId="77777777" w:rsidR="00B145E3" w:rsidRPr="00AE7509" w:rsidRDefault="00B145E3" w:rsidP="00DD118E">
            <w:pPr>
              <w:pStyle w:val="TAC"/>
              <w:keepNext w:val="0"/>
              <w:keepLines w:val="0"/>
              <w:widowControl w:val="0"/>
              <w:rPr>
                <w:lang w:val="en-US" w:eastAsia="zh-CN" w:bidi="ar"/>
              </w:rPr>
            </w:pPr>
          </w:p>
        </w:tc>
      </w:tr>
      <w:tr w:rsidR="00B145E3" w:rsidRPr="00AE7509" w14:paraId="70063AD0" w14:textId="77777777" w:rsidTr="00DD118E">
        <w:trPr>
          <w:trHeight w:val="29"/>
        </w:trPr>
        <w:tc>
          <w:tcPr>
            <w:tcW w:w="1959" w:type="dxa"/>
            <w:tcBorders>
              <w:top w:val="nil"/>
              <w:left w:val="single" w:sz="4" w:space="0" w:color="auto"/>
              <w:bottom w:val="nil"/>
              <w:right w:val="single" w:sz="4" w:space="0" w:color="auto"/>
            </w:tcBorders>
          </w:tcPr>
          <w:p w14:paraId="7713D41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BC14B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7306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D0E0D0"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34D8579" w14:textId="77777777" w:rsidR="00B145E3" w:rsidRPr="00AE7509" w:rsidRDefault="00B145E3" w:rsidP="00DD118E">
            <w:pPr>
              <w:pStyle w:val="TAC"/>
              <w:keepNext w:val="0"/>
              <w:keepLines w:val="0"/>
              <w:widowControl w:val="0"/>
              <w:rPr>
                <w:lang w:val="en-US" w:eastAsia="zh-CN" w:bidi="ar"/>
              </w:rPr>
            </w:pPr>
          </w:p>
        </w:tc>
      </w:tr>
      <w:tr w:rsidR="00B145E3" w:rsidRPr="00AE7509" w14:paraId="5A9FD1D6" w14:textId="77777777" w:rsidTr="00DD118E">
        <w:trPr>
          <w:trHeight w:val="29"/>
        </w:trPr>
        <w:tc>
          <w:tcPr>
            <w:tcW w:w="1959" w:type="dxa"/>
            <w:tcBorders>
              <w:top w:val="nil"/>
              <w:left w:val="single" w:sz="4" w:space="0" w:color="auto"/>
              <w:bottom w:val="single" w:sz="4" w:space="0" w:color="auto"/>
              <w:right w:val="single" w:sz="4" w:space="0" w:color="auto"/>
            </w:tcBorders>
          </w:tcPr>
          <w:p w14:paraId="3A0B1ED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7AA2F6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EAAAA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3A2007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58F8C4B9" w14:textId="77777777" w:rsidR="00B145E3" w:rsidRPr="00AE7509" w:rsidRDefault="00B145E3" w:rsidP="00DD118E">
            <w:pPr>
              <w:pStyle w:val="TAC"/>
              <w:keepNext w:val="0"/>
              <w:keepLines w:val="0"/>
              <w:widowControl w:val="0"/>
              <w:rPr>
                <w:lang w:val="en-US" w:eastAsia="zh-CN" w:bidi="ar"/>
              </w:rPr>
            </w:pPr>
          </w:p>
        </w:tc>
      </w:tr>
      <w:tr w:rsidR="00B145E3" w:rsidRPr="00AE7509" w14:paraId="0C0F4EAA" w14:textId="77777777" w:rsidTr="00DD118E">
        <w:trPr>
          <w:trHeight w:val="29"/>
        </w:trPr>
        <w:tc>
          <w:tcPr>
            <w:tcW w:w="1959" w:type="dxa"/>
            <w:tcBorders>
              <w:top w:val="single" w:sz="4" w:space="0" w:color="auto"/>
              <w:left w:val="single" w:sz="4" w:space="0" w:color="auto"/>
              <w:bottom w:val="nil"/>
              <w:right w:val="single" w:sz="4" w:space="0" w:color="auto"/>
            </w:tcBorders>
          </w:tcPr>
          <w:p w14:paraId="4041D6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CA_n1A-n3A-n7A-n28A</w:t>
            </w:r>
          </w:p>
        </w:tc>
        <w:tc>
          <w:tcPr>
            <w:tcW w:w="2036" w:type="dxa"/>
            <w:tcBorders>
              <w:top w:val="single" w:sz="4" w:space="0" w:color="auto"/>
              <w:left w:val="single" w:sz="4" w:space="0" w:color="auto"/>
              <w:bottom w:val="nil"/>
              <w:right w:val="single" w:sz="4" w:space="0" w:color="auto"/>
            </w:tcBorders>
          </w:tcPr>
          <w:p w14:paraId="38CB41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689E9C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7D4C8A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921ADA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F0C498E" w14:textId="77777777" w:rsidTr="00DD118E">
        <w:trPr>
          <w:trHeight w:val="29"/>
        </w:trPr>
        <w:tc>
          <w:tcPr>
            <w:tcW w:w="1959" w:type="dxa"/>
            <w:tcBorders>
              <w:top w:val="nil"/>
              <w:left w:val="single" w:sz="4" w:space="0" w:color="auto"/>
              <w:bottom w:val="nil"/>
              <w:right w:val="single" w:sz="4" w:space="0" w:color="auto"/>
            </w:tcBorders>
          </w:tcPr>
          <w:p w14:paraId="42497A5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E655D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78A9F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21E63A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2E179D8" w14:textId="77777777" w:rsidR="00B145E3" w:rsidRPr="00AE7509" w:rsidRDefault="00B145E3" w:rsidP="00DD118E">
            <w:pPr>
              <w:pStyle w:val="TAC"/>
              <w:keepNext w:val="0"/>
              <w:keepLines w:val="0"/>
              <w:widowControl w:val="0"/>
              <w:rPr>
                <w:lang w:val="en-US" w:eastAsia="zh-CN" w:bidi="ar"/>
              </w:rPr>
            </w:pPr>
          </w:p>
        </w:tc>
      </w:tr>
      <w:tr w:rsidR="00B145E3" w:rsidRPr="00AE7509" w14:paraId="18546A14" w14:textId="77777777" w:rsidTr="00DD118E">
        <w:trPr>
          <w:trHeight w:val="29"/>
        </w:trPr>
        <w:tc>
          <w:tcPr>
            <w:tcW w:w="1959" w:type="dxa"/>
            <w:tcBorders>
              <w:top w:val="nil"/>
              <w:left w:val="single" w:sz="4" w:space="0" w:color="auto"/>
              <w:bottom w:val="nil"/>
              <w:right w:val="single" w:sz="4" w:space="0" w:color="auto"/>
            </w:tcBorders>
          </w:tcPr>
          <w:p w14:paraId="156EC79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ECDC2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C5AEC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CE415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FAD59A1" w14:textId="77777777" w:rsidR="00B145E3" w:rsidRPr="00AE7509" w:rsidRDefault="00B145E3" w:rsidP="00DD118E">
            <w:pPr>
              <w:pStyle w:val="TAC"/>
              <w:keepNext w:val="0"/>
              <w:keepLines w:val="0"/>
              <w:widowControl w:val="0"/>
              <w:rPr>
                <w:lang w:val="en-US" w:eastAsia="zh-CN" w:bidi="ar"/>
              </w:rPr>
            </w:pPr>
          </w:p>
        </w:tc>
      </w:tr>
      <w:tr w:rsidR="00B145E3" w:rsidRPr="00AE7509" w14:paraId="5DAF9EFE" w14:textId="77777777" w:rsidTr="00DD118E">
        <w:trPr>
          <w:trHeight w:val="29"/>
        </w:trPr>
        <w:tc>
          <w:tcPr>
            <w:tcW w:w="1959" w:type="dxa"/>
            <w:tcBorders>
              <w:top w:val="nil"/>
              <w:left w:val="single" w:sz="4" w:space="0" w:color="auto"/>
              <w:bottom w:val="nil"/>
              <w:right w:val="single" w:sz="4" w:space="0" w:color="auto"/>
            </w:tcBorders>
          </w:tcPr>
          <w:p w14:paraId="79764D0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A7584C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7440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BE5F4C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5FEB3726" w14:textId="77777777" w:rsidR="00B145E3" w:rsidRPr="00AE7509" w:rsidRDefault="00B145E3" w:rsidP="00DD118E">
            <w:pPr>
              <w:pStyle w:val="TAC"/>
              <w:keepNext w:val="0"/>
              <w:keepLines w:val="0"/>
              <w:widowControl w:val="0"/>
              <w:rPr>
                <w:lang w:val="en-US" w:eastAsia="zh-CN" w:bidi="ar"/>
              </w:rPr>
            </w:pPr>
          </w:p>
        </w:tc>
      </w:tr>
      <w:tr w:rsidR="00B145E3" w:rsidRPr="00AE7509" w14:paraId="5A70B44F" w14:textId="77777777" w:rsidTr="00DD118E">
        <w:trPr>
          <w:trHeight w:val="29"/>
        </w:trPr>
        <w:tc>
          <w:tcPr>
            <w:tcW w:w="1959" w:type="dxa"/>
            <w:tcBorders>
              <w:top w:val="nil"/>
              <w:left w:val="single" w:sz="4" w:space="0" w:color="auto"/>
              <w:bottom w:val="nil"/>
              <w:right w:val="single" w:sz="4" w:space="0" w:color="auto"/>
            </w:tcBorders>
          </w:tcPr>
          <w:p w14:paraId="35736F95"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88C83E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31AC96B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451F095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CA_n1A-n28A</w:t>
            </w:r>
          </w:p>
          <w:p w14:paraId="52B5B85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p w14:paraId="206E308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CA_n3A-n28A</w:t>
            </w:r>
          </w:p>
          <w:p w14:paraId="3E49ABF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2B56667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CA6A1C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F98228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36937BB8" w14:textId="77777777" w:rsidTr="00DD118E">
        <w:trPr>
          <w:trHeight w:val="29"/>
        </w:trPr>
        <w:tc>
          <w:tcPr>
            <w:tcW w:w="1959" w:type="dxa"/>
            <w:tcBorders>
              <w:top w:val="nil"/>
              <w:left w:val="single" w:sz="4" w:space="0" w:color="auto"/>
              <w:bottom w:val="nil"/>
              <w:right w:val="single" w:sz="4" w:space="0" w:color="auto"/>
            </w:tcBorders>
            <w:vAlign w:val="center"/>
          </w:tcPr>
          <w:p w14:paraId="30C227C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237D829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06DD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F5DF6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72C2CF31" w14:textId="77777777" w:rsidR="00B145E3" w:rsidRPr="00AE7509" w:rsidRDefault="00B145E3" w:rsidP="00DD118E">
            <w:pPr>
              <w:pStyle w:val="TAC"/>
              <w:keepNext w:val="0"/>
              <w:keepLines w:val="0"/>
              <w:widowControl w:val="0"/>
              <w:rPr>
                <w:lang w:val="en-US" w:eastAsia="zh-CN" w:bidi="ar"/>
              </w:rPr>
            </w:pPr>
          </w:p>
        </w:tc>
      </w:tr>
      <w:tr w:rsidR="00B145E3" w:rsidRPr="00AE7509" w14:paraId="06D4F8A3" w14:textId="77777777" w:rsidTr="00DD118E">
        <w:trPr>
          <w:trHeight w:val="29"/>
        </w:trPr>
        <w:tc>
          <w:tcPr>
            <w:tcW w:w="1959" w:type="dxa"/>
            <w:tcBorders>
              <w:top w:val="nil"/>
              <w:left w:val="single" w:sz="4" w:space="0" w:color="auto"/>
              <w:bottom w:val="nil"/>
              <w:right w:val="single" w:sz="4" w:space="0" w:color="auto"/>
            </w:tcBorders>
            <w:vAlign w:val="center"/>
          </w:tcPr>
          <w:p w14:paraId="52FE117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77F1EBD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F13B2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F76E28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EDCC741" w14:textId="77777777" w:rsidR="00B145E3" w:rsidRPr="00AE7509" w:rsidRDefault="00B145E3" w:rsidP="00DD118E">
            <w:pPr>
              <w:pStyle w:val="TAC"/>
              <w:keepNext w:val="0"/>
              <w:keepLines w:val="0"/>
              <w:widowControl w:val="0"/>
              <w:rPr>
                <w:lang w:val="en-US" w:eastAsia="zh-CN" w:bidi="ar"/>
              </w:rPr>
            </w:pPr>
          </w:p>
        </w:tc>
      </w:tr>
      <w:tr w:rsidR="00B145E3" w:rsidRPr="00AE7509" w14:paraId="34DD9372"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3353278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8206D9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1903E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DB6E09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1837" w:type="dxa"/>
            <w:tcBorders>
              <w:top w:val="nil"/>
              <w:left w:val="single" w:sz="4" w:space="0" w:color="auto"/>
              <w:bottom w:val="single" w:sz="4" w:space="0" w:color="auto"/>
              <w:right w:val="single" w:sz="4" w:space="0" w:color="auto"/>
            </w:tcBorders>
            <w:vAlign w:val="center"/>
          </w:tcPr>
          <w:p w14:paraId="1BD426B4" w14:textId="77777777" w:rsidR="00B145E3" w:rsidRPr="00AE7509" w:rsidRDefault="00B145E3" w:rsidP="00DD118E">
            <w:pPr>
              <w:pStyle w:val="TAC"/>
              <w:keepNext w:val="0"/>
              <w:keepLines w:val="0"/>
              <w:widowControl w:val="0"/>
              <w:rPr>
                <w:lang w:val="en-US" w:eastAsia="zh-CN" w:bidi="ar"/>
              </w:rPr>
            </w:pPr>
          </w:p>
        </w:tc>
      </w:tr>
      <w:tr w:rsidR="00B145E3" w:rsidRPr="00AE7509" w14:paraId="39349ABD" w14:textId="77777777" w:rsidTr="00DD118E">
        <w:trPr>
          <w:trHeight w:val="29"/>
        </w:trPr>
        <w:tc>
          <w:tcPr>
            <w:tcW w:w="1959" w:type="dxa"/>
            <w:tcBorders>
              <w:top w:val="single" w:sz="4" w:space="0" w:color="auto"/>
              <w:left w:val="single" w:sz="4" w:space="0" w:color="auto"/>
              <w:bottom w:val="nil"/>
              <w:right w:val="single" w:sz="4" w:space="0" w:color="auto"/>
            </w:tcBorders>
          </w:tcPr>
          <w:p w14:paraId="336E3DE7" w14:textId="77777777" w:rsidR="00B145E3" w:rsidRPr="00AE7509" w:rsidRDefault="00B145E3" w:rsidP="00DD118E">
            <w:pPr>
              <w:pStyle w:val="TAC"/>
              <w:keepNext w:val="0"/>
              <w:keepLines w:val="0"/>
              <w:widowControl w:val="0"/>
              <w:rPr>
                <w:lang w:val="en-US" w:eastAsia="zh-CN" w:bidi="ar"/>
              </w:rPr>
            </w:pPr>
            <w:r w:rsidRPr="00AE7509">
              <w:rPr>
                <w:lang w:eastAsia="zh-CN"/>
              </w:rPr>
              <w:t>CA_n1A-n3A-n7B-n28A</w:t>
            </w:r>
          </w:p>
        </w:tc>
        <w:tc>
          <w:tcPr>
            <w:tcW w:w="2036" w:type="dxa"/>
            <w:tcBorders>
              <w:top w:val="single" w:sz="4" w:space="0" w:color="auto"/>
              <w:left w:val="single" w:sz="4" w:space="0" w:color="auto"/>
              <w:bottom w:val="nil"/>
              <w:right w:val="single" w:sz="4" w:space="0" w:color="auto"/>
            </w:tcBorders>
          </w:tcPr>
          <w:p w14:paraId="27499751"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D3ED471"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E68E0F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88B75D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98211F2" w14:textId="77777777" w:rsidTr="00DD118E">
        <w:trPr>
          <w:trHeight w:val="29"/>
        </w:trPr>
        <w:tc>
          <w:tcPr>
            <w:tcW w:w="1959" w:type="dxa"/>
            <w:tcBorders>
              <w:top w:val="nil"/>
              <w:left w:val="single" w:sz="4" w:space="0" w:color="auto"/>
              <w:bottom w:val="nil"/>
              <w:right w:val="single" w:sz="4" w:space="0" w:color="auto"/>
            </w:tcBorders>
          </w:tcPr>
          <w:p w14:paraId="3221122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C19B8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77BF6A"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3F722A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AF8E551" w14:textId="77777777" w:rsidR="00B145E3" w:rsidRPr="00AE7509" w:rsidRDefault="00B145E3" w:rsidP="00DD118E">
            <w:pPr>
              <w:pStyle w:val="TAC"/>
              <w:keepNext w:val="0"/>
              <w:keepLines w:val="0"/>
              <w:widowControl w:val="0"/>
              <w:rPr>
                <w:lang w:val="en-US" w:eastAsia="zh-CN" w:bidi="ar"/>
              </w:rPr>
            </w:pPr>
          </w:p>
        </w:tc>
      </w:tr>
      <w:tr w:rsidR="00B145E3" w:rsidRPr="00AE7509" w14:paraId="7F1D62B3" w14:textId="77777777" w:rsidTr="00DD118E">
        <w:trPr>
          <w:trHeight w:val="29"/>
        </w:trPr>
        <w:tc>
          <w:tcPr>
            <w:tcW w:w="1959" w:type="dxa"/>
            <w:tcBorders>
              <w:top w:val="nil"/>
              <w:left w:val="single" w:sz="4" w:space="0" w:color="auto"/>
              <w:bottom w:val="nil"/>
              <w:right w:val="single" w:sz="4" w:space="0" w:color="auto"/>
            </w:tcBorders>
          </w:tcPr>
          <w:p w14:paraId="7DF7294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F6B99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3AD65B"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53E4E9A"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25A5937" w14:textId="77777777" w:rsidR="00B145E3" w:rsidRPr="00AE7509" w:rsidRDefault="00B145E3" w:rsidP="00DD118E">
            <w:pPr>
              <w:pStyle w:val="TAC"/>
              <w:keepNext w:val="0"/>
              <w:keepLines w:val="0"/>
              <w:widowControl w:val="0"/>
              <w:rPr>
                <w:lang w:val="en-US" w:eastAsia="zh-CN" w:bidi="ar"/>
              </w:rPr>
            </w:pPr>
          </w:p>
        </w:tc>
      </w:tr>
      <w:tr w:rsidR="00B145E3" w:rsidRPr="00AE7509" w14:paraId="7FA00761" w14:textId="77777777" w:rsidTr="00DD118E">
        <w:trPr>
          <w:trHeight w:val="29"/>
        </w:trPr>
        <w:tc>
          <w:tcPr>
            <w:tcW w:w="1959" w:type="dxa"/>
            <w:tcBorders>
              <w:top w:val="nil"/>
              <w:left w:val="single" w:sz="4" w:space="0" w:color="auto"/>
              <w:bottom w:val="nil"/>
              <w:right w:val="single" w:sz="4" w:space="0" w:color="auto"/>
            </w:tcBorders>
          </w:tcPr>
          <w:p w14:paraId="2560776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D2309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9F0034"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0D77B3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459EFEC1" w14:textId="77777777" w:rsidR="00B145E3" w:rsidRPr="00AE7509" w:rsidRDefault="00B145E3" w:rsidP="00DD118E">
            <w:pPr>
              <w:pStyle w:val="TAC"/>
              <w:keepNext w:val="0"/>
              <w:keepLines w:val="0"/>
              <w:widowControl w:val="0"/>
              <w:rPr>
                <w:lang w:val="en-US" w:eastAsia="zh-CN" w:bidi="ar"/>
              </w:rPr>
            </w:pPr>
          </w:p>
        </w:tc>
      </w:tr>
      <w:tr w:rsidR="00B145E3" w:rsidRPr="00AE7509" w14:paraId="19154E1A" w14:textId="77777777" w:rsidTr="00DD118E">
        <w:trPr>
          <w:trHeight w:val="29"/>
        </w:trPr>
        <w:tc>
          <w:tcPr>
            <w:tcW w:w="1959" w:type="dxa"/>
            <w:tcBorders>
              <w:top w:val="nil"/>
              <w:left w:val="single" w:sz="4" w:space="0" w:color="auto"/>
              <w:bottom w:val="nil"/>
              <w:right w:val="single" w:sz="4" w:space="0" w:color="auto"/>
            </w:tcBorders>
          </w:tcPr>
          <w:p w14:paraId="39480934"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B95D833" w14:textId="77777777" w:rsidR="00B145E3" w:rsidRPr="00AE7509" w:rsidRDefault="00B145E3" w:rsidP="00DD118E">
            <w:pPr>
              <w:pStyle w:val="TAC"/>
              <w:rPr>
                <w:rFonts w:eastAsia="等线" w:cs="Arial"/>
                <w:lang w:val="es-US" w:eastAsia="zh-CN"/>
              </w:rPr>
            </w:pPr>
            <w:r w:rsidRPr="00AE7509">
              <w:rPr>
                <w:rFonts w:eastAsia="等线" w:cs="Arial"/>
                <w:lang w:val="es-US" w:eastAsia="zh-CN"/>
              </w:rPr>
              <w:t>CA_n1A-n3A</w:t>
            </w:r>
          </w:p>
          <w:p w14:paraId="5E93DADE" w14:textId="77777777" w:rsidR="00B145E3" w:rsidRPr="00AE7509" w:rsidRDefault="00B145E3" w:rsidP="00DD118E">
            <w:pPr>
              <w:pStyle w:val="TAC"/>
              <w:rPr>
                <w:rFonts w:eastAsia="等线" w:cs="Arial"/>
                <w:lang w:val="es-US" w:eastAsia="zh-CN"/>
              </w:rPr>
            </w:pPr>
            <w:r w:rsidRPr="00AE7509">
              <w:rPr>
                <w:rFonts w:eastAsia="等线" w:cs="Arial"/>
                <w:lang w:val="es-US" w:eastAsia="zh-CN"/>
              </w:rPr>
              <w:t>CA_n1A-n7A</w:t>
            </w:r>
          </w:p>
          <w:p w14:paraId="69405548" w14:textId="77777777" w:rsidR="00B145E3" w:rsidRPr="00AE7509" w:rsidRDefault="00B145E3" w:rsidP="00DD118E">
            <w:pPr>
              <w:pStyle w:val="TAC"/>
              <w:rPr>
                <w:rFonts w:eastAsia="等线" w:cs="Arial"/>
                <w:lang w:val="es-US" w:eastAsia="zh-CN"/>
              </w:rPr>
            </w:pPr>
            <w:r w:rsidRPr="00AE7509">
              <w:rPr>
                <w:rFonts w:eastAsia="等线" w:cs="Arial"/>
                <w:lang w:val="es-US" w:eastAsia="zh-CN"/>
              </w:rPr>
              <w:t>CA_n1A-n28A</w:t>
            </w:r>
          </w:p>
          <w:p w14:paraId="641494CE" w14:textId="77777777" w:rsidR="00B145E3" w:rsidRPr="00AE7509" w:rsidRDefault="00B145E3" w:rsidP="00DD118E">
            <w:pPr>
              <w:pStyle w:val="TAC"/>
              <w:rPr>
                <w:rFonts w:eastAsia="等线" w:cs="Arial"/>
                <w:lang w:val="es-US" w:eastAsia="zh-CN"/>
              </w:rPr>
            </w:pPr>
            <w:r w:rsidRPr="00AE7509">
              <w:rPr>
                <w:rFonts w:eastAsia="等线" w:cs="Arial"/>
                <w:lang w:val="es-US" w:eastAsia="zh-CN"/>
              </w:rPr>
              <w:t>CA_n3A-n7A</w:t>
            </w:r>
          </w:p>
          <w:p w14:paraId="049D8106" w14:textId="77777777" w:rsidR="00B145E3" w:rsidRPr="00AE7509" w:rsidRDefault="00B145E3" w:rsidP="00DD118E">
            <w:pPr>
              <w:pStyle w:val="TAC"/>
              <w:rPr>
                <w:rFonts w:eastAsia="等线" w:cs="Arial"/>
                <w:lang w:val="es-US" w:eastAsia="zh-CN"/>
              </w:rPr>
            </w:pPr>
            <w:r w:rsidRPr="00AE7509">
              <w:rPr>
                <w:rFonts w:eastAsia="等线" w:cs="Arial"/>
                <w:lang w:val="es-US" w:eastAsia="zh-CN"/>
              </w:rPr>
              <w:t>CA_n3A-n28A</w:t>
            </w:r>
          </w:p>
          <w:p w14:paraId="296B8305" w14:textId="77777777" w:rsidR="00B145E3" w:rsidRDefault="00B145E3" w:rsidP="00DD118E">
            <w:pPr>
              <w:pStyle w:val="TAC"/>
              <w:rPr>
                <w:rFonts w:eastAsia="等线" w:cs="Arial"/>
                <w:lang w:val="es-US" w:eastAsia="zh-CN"/>
              </w:rPr>
            </w:pPr>
            <w:r w:rsidRPr="00AE7509">
              <w:rPr>
                <w:rFonts w:eastAsia="等线" w:cs="Arial"/>
                <w:lang w:val="es-US" w:eastAsia="zh-CN"/>
              </w:rPr>
              <w:t>CA_n7A-n28A</w:t>
            </w:r>
          </w:p>
          <w:p w14:paraId="1C8E275E" w14:textId="77777777" w:rsidR="00B145E3" w:rsidRPr="00AE7509" w:rsidRDefault="00B145E3" w:rsidP="00DD118E">
            <w:pPr>
              <w:pStyle w:val="TAC"/>
              <w:keepNext w:val="0"/>
              <w:keepLines w:val="0"/>
              <w:widowControl w:val="0"/>
              <w:rPr>
                <w:lang w:val="en-US" w:eastAsia="zh-CN" w:bidi="ar"/>
              </w:rPr>
            </w:pPr>
            <w:r w:rsidRPr="00AE7509">
              <w:rPr>
                <w:rFonts w:eastAsia="等线" w:cs="Arial"/>
                <w:szCs w:val="18"/>
                <w:lang w:val="es-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488FEBE" w14:textId="77777777" w:rsidR="00B145E3" w:rsidRPr="00AE7509" w:rsidRDefault="00B145E3" w:rsidP="00DD118E">
            <w:pPr>
              <w:pStyle w:val="TAC"/>
              <w:keepNext w:val="0"/>
              <w:keepLines w:val="0"/>
              <w:widowControl w:val="0"/>
              <w:rPr>
                <w:lang w:val="en-US" w:eastAsia="zh-CN" w:bidi="ar"/>
              </w:rPr>
            </w:pPr>
            <w:r w:rsidRPr="00AE7509">
              <w:rPr>
                <w:rFonts w:eastAsia="等线"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66A17E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C7895B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0A087ADB" w14:textId="77777777" w:rsidTr="00DD118E">
        <w:trPr>
          <w:trHeight w:val="29"/>
        </w:trPr>
        <w:tc>
          <w:tcPr>
            <w:tcW w:w="1959" w:type="dxa"/>
            <w:tcBorders>
              <w:top w:val="nil"/>
              <w:left w:val="single" w:sz="4" w:space="0" w:color="auto"/>
              <w:bottom w:val="nil"/>
              <w:right w:val="single" w:sz="4" w:space="0" w:color="auto"/>
            </w:tcBorders>
          </w:tcPr>
          <w:p w14:paraId="6161F82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79358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0640B8" w14:textId="77777777" w:rsidR="00B145E3" w:rsidRPr="00AE7509" w:rsidRDefault="00B145E3" w:rsidP="00DD118E">
            <w:pPr>
              <w:pStyle w:val="TAC"/>
              <w:keepNext w:val="0"/>
              <w:keepLines w:val="0"/>
              <w:widowControl w:val="0"/>
              <w:rPr>
                <w:lang w:val="en-US" w:eastAsia="zh-CN" w:bidi="ar"/>
              </w:rPr>
            </w:pPr>
            <w:r w:rsidRPr="00AE7509">
              <w:rPr>
                <w:rFonts w:eastAsia="等线"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EDCF2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2B30CBD5" w14:textId="77777777" w:rsidR="00B145E3" w:rsidRPr="00AE7509" w:rsidRDefault="00B145E3" w:rsidP="00DD118E">
            <w:pPr>
              <w:pStyle w:val="TAC"/>
              <w:keepNext w:val="0"/>
              <w:keepLines w:val="0"/>
              <w:widowControl w:val="0"/>
              <w:rPr>
                <w:lang w:val="en-US" w:eastAsia="zh-CN" w:bidi="ar"/>
              </w:rPr>
            </w:pPr>
          </w:p>
        </w:tc>
      </w:tr>
      <w:tr w:rsidR="00B145E3" w:rsidRPr="00AE7509" w14:paraId="087C9AD8" w14:textId="77777777" w:rsidTr="00DD118E">
        <w:trPr>
          <w:trHeight w:val="29"/>
        </w:trPr>
        <w:tc>
          <w:tcPr>
            <w:tcW w:w="1959" w:type="dxa"/>
            <w:tcBorders>
              <w:top w:val="nil"/>
              <w:left w:val="single" w:sz="4" w:space="0" w:color="auto"/>
              <w:bottom w:val="nil"/>
              <w:right w:val="single" w:sz="4" w:space="0" w:color="auto"/>
            </w:tcBorders>
          </w:tcPr>
          <w:p w14:paraId="025DDA2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88008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88675A" w14:textId="77777777" w:rsidR="00B145E3" w:rsidRPr="00AE7509" w:rsidRDefault="00B145E3" w:rsidP="00DD118E">
            <w:pPr>
              <w:pStyle w:val="TAC"/>
              <w:keepNext w:val="0"/>
              <w:keepLines w:val="0"/>
              <w:widowControl w:val="0"/>
              <w:rPr>
                <w:lang w:val="en-US" w:eastAsia="zh-CN" w:bidi="ar"/>
              </w:rPr>
            </w:pPr>
            <w:r w:rsidRPr="00AE7509">
              <w:rPr>
                <w:rFonts w:eastAsia="等线" w:cs="Arial"/>
                <w:lang w:val="es-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F1B64B"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7EB49D8" w14:textId="77777777" w:rsidR="00B145E3" w:rsidRPr="00AE7509" w:rsidRDefault="00B145E3" w:rsidP="00DD118E">
            <w:pPr>
              <w:pStyle w:val="TAC"/>
              <w:keepNext w:val="0"/>
              <w:keepLines w:val="0"/>
              <w:widowControl w:val="0"/>
              <w:rPr>
                <w:lang w:val="en-US" w:eastAsia="zh-CN" w:bidi="ar"/>
              </w:rPr>
            </w:pPr>
          </w:p>
        </w:tc>
      </w:tr>
      <w:tr w:rsidR="00B145E3" w:rsidRPr="00AE7509" w14:paraId="7E936DE8" w14:textId="77777777" w:rsidTr="00DD118E">
        <w:trPr>
          <w:trHeight w:val="29"/>
        </w:trPr>
        <w:tc>
          <w:tcPr>
            <w:tcW w:w="1959" w:type="dxa"/>
            <w:tcBorders>
              <w:top w:val="nil"/>
              <w:left w:val="single" w:sz="4" w:space="0" w:color="auto"/>
              <w:bottom w:val="single" w:sz="4" w:space="0" w:color="auto"/>
              <w:right w:val="single" w:sz="4" w:space="0" w:color="auto"/>
            </w:tcBorders>
          </w:tcPr>
          <w:p w14:paraId="2F4D0CD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9F33D3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7F88DF" w14:textId="77777777" w:rsidR="00B145E3" w:rsidRPr="00AE7509" w:rsidRDefault="00B145E3" w:rsidP="00DD118E">
            <w:pPr>
              <w:pStyle w:val="TAC"/>
              <w:keepNext w:val="0"/>
              <w:keepLines w:val="0"/>
              <w:widowControl w:val="0"/>
              <w:rPr>
                <w:lang w:val="en-US" w:eastAsia="zh-CN" w:bidi="ar"/>
              </w:rPr>
            </w:pPr>
            <w:r w:rsidRPr="00AE7509">
              <w:rPr>
                <w:rFonts w:eastAsia="等线" w:cs="Arial"/>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EB2A7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76CF022D" w14:textId="77777777" w:rsidR="00B145E3" w:rsidRPr="00AE7509" w:rsidRDefault="00B145E3" w:rsidP="00DD118E">
            <w:pPr>
              <w:pStyle w:val="TAC"/>
              <w:keepNext w:val="0"/>
              <w:keepLines w:val="0"/>
              <w:widowControl w:val="0"/>
              <w:rPr>
                <w:lang w:val="en-US" w:eastAsia="zh-CN" w:bidi="ar"/>
              </w:rPr>
            </w:pPr>
          </w:p>
        </w:tc>
      </w:tr>
      <w:tr w:rsidR="00B145E3" w:rsidRPr="00AE7509" w14:paraId="65C736D4" w14:textId="77777777" w:rsidTr="00DD118E">
        <w:trPr>
          <w:trHeight w:val="29"/>
        </w:trPr>
        <w:tc>
          <w:tcPr>
            <w:tcW w:w="1959" w:type="dxa"/>
            <w:tcBorders>
              <w:top w:val="single" w:sz="4" w:space="0" w:color="auto"/>
              <w:left w:val="single" w:sz="4" w:space="0" w:color="auto"/>
              <w:bottom w:val="nil"/>
              <w:right w:val="single" w:sz="4" w:space="0" w:color="auto"/>
            </w:tcBorders>
          </w:tcPr>
          <w:p w14:paraId="78EC5D55" w14:textId="77777777" w:rsidR="00B145E3" w:rsidRPr="00A36404" w:rsidRDefault="00B145E3" w:rsidP="00DD118E">
            <w:pPr>
              <w:pStyle w:val="TAC"/>
              <w:keepNext w:val="0"/>
              <w:keepLines w:val="0"/>
              <w:widowControl w:val="0"/>
              <w:rPr>
                <w:lang w:eastAsia="zh-CN"/>
              </w:rPr>
            </w:pPr>
            <w:r w:rsidRPr="002B07DB">
              <w:rPr>
                <w:lang w:eastAsia="zh-CN"/>
              </w:rPr>
              <w:t>CA_n1A-n3B-n7A-n28A</w:t>
            </w:r>
          </w:p>
        </w:tc>
        <w:tc>
          <w:tcPr>
            <w:tcW w:w="2036" w:type="dxa"/>
            <w:tcBorders>
              <w:top w:val="single" w:sz="4" w:space="0" w:color="auto"/>
              <w:left w:val="single" w:sz="4" w:space="0" w:color="auto"/>
              <w:bottom w:val="nil"/>
              <w:right w:val="single" w:sz="4" w:space="0" w:color="auto"/>
            </w:tcBorders>
          </w:tcPr>
          <w:p w14:paraId="1EC5700E" w14:textId="77777777" w:rsidR="00B145E3" w:rsidRPr="002B07DB" w:rsidRDefault="00B145E3" w:rsidP="00DD118E">
            <w:pPr>
              <w:pStyle w:val="TAC"/>
              <w:keepNext w:val="0"/>
              <w:keepLines w:val="0"/>
              <w:widowControl w:val="0"/>
              <w:rPr>
                <w:lang w:val="en-US" w:eastAsia="zh-CN" w:bidi="ar"/>
              </w:rPr>
            </w:pPr>
            <w:r w:rsidRPr="002B07DB">
              <w:rPr>
                <w:lang w:val="en-US" w:eastAsia="zh-CN" w:bidi="ar"/>
              </w:rPr>
              <w:t>CA_n1A-n3A</w:t>
            </w:r>
          </w:p>
          <w:p w14:paraId="17688B66" w14:textId="77777777" w:rsidR="00B145E3" w:rsidRPr="002B07DB" w:rsidRDefault="00B145E3" w:rsidP="00DD118E">
            <w:pPr>
              <w:pStyle w:val="TAC"/>
              <w:keepNext w:val="0"/>
              <w:keepLines w:val="0"/>
              <w:widowControl w:val="0"/>
              <w:rPr>
                <w:lang w:val="en-US" w:eastAsia="zh-CN" w:bidi="ar"/>
              </w:rPr>
            </w:pPr>
            <w:r w:rsidRPr="002B07DB">
              <w:rPr>
                <w:lang w:val="en-US" w:eastAsia="zh-CN" w:bidi="ar"/>
              </w:rPr>
              <w:t>CA_n1A-n7A</w:t>
            </w:r>
          </w:p>
          <w:p w14:paraId="20B89861" w14:textId="77777777" w:rsidR="00B145E3" w:rsidRPr="002B07DB" w:rsidRDefault="00B145E3" w:rsidP="00DD118E">
            <w:pPr>
              <w:pStyle w:val="TAC"/>
              <w:keepNext w:val="0"/>
              <w:keepLines w:val="0"/>
              <w:widowControl w:val="0"/>
              <w:rPr>
                <w:lang w:val="en-US" w:eastAsia="zh-CN" w:bidi="ar"/>
              </w:rPr>
            </w:pPr>
            <w:r w:rsidRPr="002B07DB">
              <w:rPr>
                <w:lang w:val="en-US" w:eastAsia="zh-CN" w:bidi="ar"/>
              </w:rPr>
              <w:t>CA_n1A-n28A</w:t>
            </w:r>
          </w:p>
          <w:p w14:paraId="64BA9049" w14:textId="77777777" w:rsidR="00B145E3" w:rsidRPr="002B07DB" w:rsidRDefault="00B145E3" w:rsidP="00DD118E">
            <w:pPr>
              <w:pStyle w:val="TAC"/>
              <w:keepNext w:val="0"/>
              <w:keepLines w:val="0"/>
              <w:widowControl w:val="0"/>
              <w:rPr>
                <w:lang w:val="en-US" w:eastAsia="zh-CN" w:bidi="ar"/>
              </w:rPr>
            </w:pPr>
            <w:r w:rsidRPr="002B07DB">
              <w:rPr>
                <w:lang w:val="en-US" w:eastAsia="zh-CN" w:bidi="ar"/>
              </w:rPr>
              <w:t>CA_n3A-n7A</w:t>
            </w:r>
          </w:p>
          <w:p w14:paraId="643E328F" w14:textId="77777777" w:rsidR="00B145E3" w:rsidRPr="002B07DB" w:rsidRDefault="00B145E3" w:rsidP="00DD118E">
            <w:pPr>
              <w:pStyle w:val="TAC"/>
              <w:keepNext w:val="0"/>
              <w:keepLines w:val="0"/>
              <w:widowControl w:val="0"/>
              <w:rPr>
                <w:lang w:val="en-US" w:eastAsia="zh-CN" w:bidi="ar"/>
              </w:rPr>
            </w:pPr>
            <w:r w:rsidRPr="002B07DB">
              <w:rPr>
                <w:lang w:val="en-US" w:eastAsia="zh-CN" w:bidi="ar"/>
              </w:rPr>
              <w:t>CA_n3A-n28A</w:t>
            </w:r>
          </w:p>
          <w:p w14:paraId="41268352" w14:textId="77777777" w:rsidR="00B145E3" w:rsidRDefault="00B145E3" w:rsidP="00DD118E">
            <w:pPr>
              <w:pStyle w:val="TAC"/>
              <w:keepNext w:val="0"/>
              <w:keepLines w:val="0"/>
              <w:widowControl w:val="0"/>
              <w:rPr>
                <w:lang w:val="en-US" w:eastAsia="zh-CN" w:bidi="ar"/>
              </w:rPr>
            </w:pPr>
            <w:r w:rsidRPr="002B07DB">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7D88C5CA" w14:textId="77777777" w:rsidR="00B145E3" w:rsidRPr="00AE7509" w:rsidRDefault="00B145E3" w:rsidP="00DD118E">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18D0E5" w14:textId="77777777" w:rsidR="00B145E3" w:rsidRPr="00AE7509" w:rsidRDefault="00B145E3" w:rsidP="00DD118E">
            <w:pPr>
              <w:pStyle w:val="TAC"/>
              <w:keepNext w:val="0"/>
              <w:keepLines w:val="0"/>
              <w:widowControl w:val="0"/>
              <w:rPr>
                <w:lang w:val="en-US" w:eastAsia="zh-CN" w:bidi="ar"/>
              </w:rPr>
            </w:pPr>
            <w:r w:rsidRPr="00635DAD">
              <w:rPr>
                <w:lang w:eastAsia="zh-CN"/>
              </w:rPr>
              <w:t>5, 10, 15, 20</w:t>
            </w:r>
          </w:p>
        </w:tc>
        <w:tc>
          <w:tcPr>
            <w:tcW w:w="1837" w:type="dxa"/>
            <w:tcBorders>
              <w:top w:val="single" w:sz="4" w:space="0" w:color="auto"/>
              <w:left w:val="single" w:sz="4" w:space="0" w:color="auto"/>
              <w:bottom w:val="nil"/>
              <w:right w:val="single" w:sz="4" w:space="0" w:color="auto"/>
            </w:tcBorders>
            <w:vAlign w:val="center"/>
          </w:tcPr>
          <w:p w14:paraId="6A12941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BFBF953" w14:textId="77777777" w:rsidTr="00DD118E">
        <w:trPr>
          <w:trHeight w:val="29"/>
        </w:trPr>
        <w:tc>
          <w:tcPr>
            <w:tcW w:w="1959" w:type="dxa"/>
            <w:tcBorders>
              <w:top w:val="nil"/>
              <w:left w:val="single" w:sz="4" w:space="0" w:color="auto"/>
              <w:bottom w:val="nil"/>
              <w:right w:val="single" w:sz="4" w:space="0" w:color="auto"/>
            </w:tcBorders>
          </w:tcPr>
          <w:p w14:paraId="268F4E04"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2B0B19D"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9ABCC9" w14:textId="77777777" w:rsidR="00B145E3" w:rsidRPr="00AE7509" w:rsidRDefault="00B145E3" w:rsidP="00DD118E">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E49424F" w14:textId="77777777" w:rsidR="00B145E3" w:rsidRPr="00AE7509" w:rsidRDefault="00B145E3" w:rsidP="00DD118E">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3B81C1FE" w14:textId="77777777" w:rsidR="00B145E3" w:rsidRPr="00AE7509" w:rsidRDefault="00B145E3" w:rsidP="00DD118E">
            <w:pPr>
              <w:pStyle w:val="TAC"/>
              <w:keepNext w:val="0"/>
              <w:keepLines w:val="0"/>
              <w:widowControl w:val="0"/>
              <w:rPr>
                <w:lang w:val="en-US" w:eastAsia="zh-CN" w:bidi="ar"/>
              </w:rPr>
            </w:pPr>
          </w:p>
        </w:tc>
      </w:tr>
      <w:tr w:rsidR="00B145E3" w:rsidRPr="00AE7509" w14:paraId="719FF364" w14:textId="77777777" w:rsidTr="00DD118E">
        <w:trPr>
          <w:trHeight w:val="29"/>
        </w:trPr>
        <w:tc>
          <w:tcPr>
            <w:tcW w:w="1959" w:type="dxa"/>
            <w:tcBorders>
              <w:top w:val="nil"/>
              <w:left w:val="single" w:sz="4" w:space="0" w:color="auto"/>
              <w:bottom w:val="nil"/>
              <w:right w:val="single" w:sz="4" w:space="0" w:color="auto"/>
            </w:tcBorders>
          </w:tcPr>
          <w:p w14:paraId="0C98CD02"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CFD6FE9"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BB219A" w14:textId="77777777" w:rsidR="00B145E3" w:rsidRPr="00AE7509" w:rsidRDefault="00B145E3" w:rsidP="00DD118E">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04D044" w14:textId="77777777" w:rsidR="00B145E3" w:rsidRPr="00AE7509" w:rsidRDefault="00B145E3" w:rsidP="00DD118E">
            <w:pPr>
              <w:pStyle w:val="TAC"/>
              <w:keepNext w:val="0"/>
              <w:keepLines w:val="0"/>
              <w:widowControl w:val="0"/>
              <w:rPr>
                <w:lang w:val="en-US" w:eastAsia="zh-CN" w:bidi="ar"/>
              </w:rPr>
            </w:pPr>
            <w:r w:rsidRPr="00635DAD">
              <w:rPr>
                <w:lang w:eastAsia="zh-CN"/>
              </w:rPr>
              <w:t>5, 10, 15, 20, 25, 30, 40, 50</w:t>
            </w:r>
          </w:p>
        </w:tc>
        <w:tc>
          <w:tcPr>
            <w:tcW w:w="1837" w:type="dxa"/>
            <w:tcBorders>
              <w:top w:val="nil"/>
              <w:left w:val="single" w:sz="4" w:space="0" w:color="auto"/>
              <w:bottom w:val="nil"/>
              <w:right w:val="single" w:sz="4" w:space="0" w:color="auto"/>
            </w:tcBorders>
            <w:vAlign w:val="center"/>
          </w:tcPr>
          <w:p w14:paraId="6AB66079" w14:textId="77777777" w:rsidR="00B145E3" w:rsidRPr="00AE7509" w:rsidRDefault="00B145E3" w:rsidP="00DD118E">
            <w:pPr>
              <w:pStyle w:val="TAC"/>
              <w:keepNext w:val="0"/>
              <w:keepLines w:val="0"/>
              <w:widowControl w:val="0"/>
              <w:rPr>
                <w:lang w:val="en-US" w:eastAsia="zh-CN" w:bidi="ar"/>
              </w:rPr>
            </w:pPr>
          </w:p>
        </w:tc>
      </w:tr>
      <w:tr w:rsidR="00B145E3" w:rsidRPr="00AE7509" w14:paraId="3BE60EA3" w14:textId="77777777" w:rsidTr="00DD118E">
        <w:trPr>
          <w:trHeight w:val="29"/>
        </w:trPr>
        <w:tc>
          <w:tcPr>
            <w:tcW w:w="1959" w:type="dxa"/>
            <w:tcBorders>
              <w:top w:val="nil"/>
              <w:left w:val="single" w:sz="4" w:space="0" w:color="auto"/>
              <w:bottom w:val="single" w:sz="4" w:space="0" w:color="auto"/>
              <w:right w:val="single" w:sz="4" w:space="0" w:color="auto"/>
            </w:tcBorders>
          </w:tcPr>
          <w:p w14:paraId="20493C0A"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4911716"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2F7D76" w14:textId="77777777" w:rsidR="00B145E3" w:rsidRPr="00AE7509" w:rsidRDefault="00B145E3" w:rsidP="00DD118E">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1ECE2DE" w14:textId="77777777" w:rsidR="00B145E3" w:rsidRPr="00AE7509" w:rsidRDefault="00B145E3" w:rsidP="00DD118E">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57C85808" w14:textId="77777777" w:rsidR="00B145E3" w:rsidRPr="00AE7509" w:rsidRDefault="00B145E3" w:rsidP="00DD118E">
            <w:pPr>
              <w:pStyle w:val="TAC"/>
              <w:keepNext w:val="0"/>
              <w:keepLines w:val="0"/>
              <w:widowControl w:val="0"/>
              <w:rPr>
                <w:lang w:val="en-US" w:eastAsia="zh-CN" w:bidi="ar"/>
              </w:rPr>
            </w:pPr>
          </w:p>
        </w:tc>
      </w:tr>
      <w:tr w:rsidR="00B145E3" w:rsidRPr="00AE7509" w14:paraId="541DC0FC" w14:textId="77777777" w:rsidTr="00DD118E">
        <w:trPr>
          <w:trHeight w:val="29"/>
        </w:trPr>
        <w:tc>
          <w:tcPr>
            <w:tcW w:w="1959" w:type="dxa"/>
            <w:tcBorders>
              <w:top w:val="single" w:sz="4" w:space="0" w:color="auto"/>
              <w:left w:val="single" w:sz="4" w:space="0" w:color="auto"/>
              <w:bottom w:val="nil"/>
              <w:right w:val="single" w:sz="4" w:space="0" w:color="auto"/>
            </w:tcBorders>
          </w:tcPr>
          <w:p w14:paraId="03CC53FE" w14:textId="77777777" w:rsidR="00B145E3" w:rsidRPr="00A36404" w:rsidRDefault="00B145E3" w:rsidP="00DD118E">
            <w:pPr>
              <w:pStyle w:val="TAC"/>
              <w:keepNext w:val="0"/>
              <w:keepLines w:val="0"/>
              <w:widowControl w:val="0"/>
              <w:rPr>
                <w:lang w:eastAsia="zh-CN"/>
              </w:rPr>
            </w:pPr>
            <w:r w:rsidRPr="009A7ED7">
              <w:rPr>
                <w:lang w:eastAsia="zh-CN"/>
              </w:rPr>
              <w:t>CA_n1A-n3B-n7B-n28A</w:t>
            </w:r>
          </w:p>
        </w:tc>
        <w:tc>
          <w:tcPr>
            <w:tcW w:w="2036" w:type="dxa"/>
            <w:tcBorders>
              <w:top w:val="single" w:sz="4" w:space="0" w:color="auto"/>
              <w:left w:val="single" w:sz="4" w:space="0" w:color="auto"/>
              <w:bottom w:val="nil"/>
              <w:right w:val="single" w:sz="4" w:space="0" w:color="auto"/>
            </w:tcBorders>
          </w:tcPr>
          <w:p w14:paraId="50BEE368"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CA_n7B</w:t>
            </w:r>
          </w:p>
          <w:p w14:paraId="4626E619"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CA_n1A-n3A</w:t>
            </w:r>
          </w:p>
          <w:p w14:paraId="5D561456"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CA_n1A-n7A</w:t>
            </w:r>
          </w:p>
          <w:p w14:paraId="4A571D7B"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CA_n1A-n28A</w:t>
            </w:r>
          </w:p>
          <w:p w14:paraId="0B12C34A"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CA_n3A-n7A</w:t>
            </w:r>
          </w:p>
          <w:p w14:paraId="69DAABEC" w14:textId="77777777" w:rsidR="00B145E3" w:rsidRPr="009A7ED7" w:rsidRDefault="00B145E3" w:rsidP="00DD118E">
            <w:pPr>
              <w:pStyle w:val="TAC"/>
              <w:keepNext w:val="0"/>
              <w:keepLines w:val="0"/>
              <w:widowControl w:val="0"/>
              <w:rPr>
                <w:lang w:val="en-US" w:eastAsia="zh-CN" w:bidi="ar"/>
              </w:rPr>
            </w:pPr>
            <w:r w:rsidRPr="009A7ED7">
              <w:rPr>
                <w:lang w:val="en-US" w:eastAsia="zh-CN" w:bidi="ar"/>
              </w:rPr>
              <w:t>CA_n3A-n28A</w:t>
            </w:r>
          </w:p>
          <w:p w14:paraId="050265DD" w14:textId="77777777" w:rsidR="00B145E3" w:rsidRDefault="00B145E3" w:rsidP="00DD118E">
            <w:pPr>
              <w:pStyle w:val="TAC"/>
              <w:keepNext w:val="0"/>
              <w:keepLines w:val="0"/>
              <w:widowControl w:val="0"/>
              <w:rPr>
                <w:lang w:val="en-US" w:eastAsia="zh-CN" w:bidi="ar"/>
              </w:rPr>
            </w:pPr>
            <w:r w:rsidRPr="009A7ED7">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480A7CB1" w14:textId="77777777" w:rsidR="00B145E3" w:rsidRPr="00AE7509" w:rsidRDefault="00B145E3" w:rsidP="00DD118E">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55E6EFC" w14:textId="77777777" w:rsidR="00B145E3" w:rsidRPr="00AE7509" w:rsidRDefault="00B145E3" w:rsidP="00DD118E">
            <w:pPr>
              <w:pStyle w:val="TAC"/>
              <w:keepNext w:val="0"/>
              <w:keepLines w:val="0"/>
              <w:widowControl w:val="0"/>
              <w:rPr>
                <w:lang w:val="en-US" w:eastAsia="zh-CN" w:bidi="ar"/>
              </w:rPr>
            </w:pPr>
            <w:r w:rsidRPr="00635DAD">
              <w:rPr>
                <w:lang w:eastAsia="zh-CN"/>
              </w:rPr>
              <w:t>5, 10, 15, 20, 25, 30, 40, 45, 50</w:t>
            </w:r>
          </w:p>
        </w:tc>
        <w:tc>
          <w:tcPr>
            <w:tcW w:w="1837" w:type="dxa"/>
            <w:tcBorders>
              <w:top w:val="single" w:sz="4" w:space="0" w:color="auto"/>
              <w:left w:val="single" w:sz="4" w:space="0" w:color="auto"/>
              <w:bottom w:val="nil"/>
              <w:right w:val="single" w:sz="4" w:space="0" w:color="auto"/>
            </w:tcBorders>
            <w:vAlign w:val="center"/>
          </w:tcPr>
          <w:p w14:paraId="22D4AD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BF94362" w14:textId="77777777" w:rsidTr="00DD118E">
        <w:trPr>
          <w:trHeight w:val="29"/>
        </w:trPr>
        <w:tc>
          <w:tcPr>
            <w:tcW w:w="1959" w:type="dxa"/>
            <w:tcBorders>
              <w:top w:val="nil"/>
              <w:left w:val="single" w:sz="4" w:space="0" w:color="auto"/>
              <w:bottom w:val="nil"/>
              <w:right w:val="single" w:sz="4" w:space="0" w:color="auto"/>
            </w:tcBorders>
          </w:tcPr>
          <w:p w14:paraId="14816003"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24D0C1C"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D670C8" w14:textId="77777777" w:rsidR="00B145E3" w:rsidRPr="00AE7509" w:rsidRDefault="00B145E3" w:rsidP="00DD118E">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DB15DA1" w14:textId="77777777" w:rsidR="00B145E3" w:rsidRPr="00AE7509" w:rsidRDefault="00B145E3" w:rsidP="00DD118E">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7861D36F" w14:textId="77777777" w:rsidR="00B145E3" w:rsidRPr="00AE7509" w:rsidRDefault="00B145E3" w:rsidP="00DD118E">
            <w:pPr>
              <w:pStyle w:val="TAC"/>
              <w:keepNext w:val="0"/>
              <w:keepLines w:val="0"/>
              <w:widowControl w:val="0"/>
              <w:rPr>
                <w:lang w:val="en-US" w:eastAsia="zh-CN" w:bidi="ar"/>
              </w:rPr>
            </w:pPr>
          </w:p>
        </w:tc>
      </w:tr>
      <w:tr w:rsidR="00B145E3" w:rsidRPr="00AE7509" w14:paraId="55CC9CAB" w14:textId="77777777" w:rsidTr="00DD118E">
        <w:trPr>
          <w:trHeight w:val="29"/>
        </w:trPr>
        <w:tc>
          <w:tcPr>
            <w:tcW w:w="1959" w:type="dxa"/>
            <w:tcBorders>
              <w:top w:val="nil"/>
              <w:left w:val="single" w:sz="4" w:space="0" w:color="auto"/>
              <w:bottom w:val="nil"/>
              <w:right w:val="single" w:sz="4" w:space="0" w:color="auto"/>
            </w:tcBorders>
          </w:tcPr>
          <w:p w14:paraId="049ADC66"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05E7B5"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96DC80" w14:textId="77777777" w:rsidR="00B145E3" w:rsidRPr="00AE7509" w:rsidRDefault="00B145E3" w:rsidP="00DD118E">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95FADD" w14:textId="77777777" w:rsidR="00B145E3" w:rsidRPr="00AE7509" w:rsidRDefault="00B145E3" w:rsidP="00DD118E">
            <w:pPr>
              <w:pStyle w:val="TAC"/>
              <w:keepNext w:val="0"/>
              <w:keepLines w:val="0"/>
              <w:widowControl w:val="0"/>
              <w:rPr>
                <w:lang w:val="en-US" w:eastAsia="zh-CN" w:bidi="ar"/>
              </w:rPr>
            </w:pPr>
            <w:r w:rsidRPr="00635DAD">
              <w:rPr>
                <w:lang w:eastAsia="zh-CN"/>
              </w:rPr>
              <w:t>CA_n7B_BCS0</w:t>
            </w:r>
          </w:p>
        </w:tc>
        <w:tc>
          <w:tcPr>
            <w:tcW w:w="1837" w:type="dxa"/>
            <w:tcBorders>
              <w:top w:val="nil"/>
              <w:left w:val="single" w:sz="4" w:space="0" w:color="auto"/>
              <w:bottom w:val="nil"/>
              <w:right w:val="single" w:sz="4" w:space="0" w:color="auto"/>
            </w:tcBorders>
            <w:vAlign w:val="center"/>
          </w:tcPr>
          <w:p w14:paraId="2BC59407" w14:textId="77777777" w:rsidR="00B145E3" w:rsidRPr="00AE7509" w:rsidRDefault="00B145E3" w:rsidP="00DD118E">
            <w:pPr>
              <w:pStyle w:val="TAC"/>
              <w:keepNext w:val="0"/>
              <w:keepLines w:val="0"/>
              <w:widowControl w:val="0"/>
              <w:rPr>
                <w:lang w:val="en-US" w:eastAsia="zh-CN" w:bidi="ar"/>
              </w:rPr>
            </w:pPr>
          </w:p>
        </w:tc>
      </w:tr>
      <w:tr w:rsidR="00B145E3" w:rsidRPr="00AE7509" w14:paraId="7BC667FE" w14:textId="77777777" w:rsidTr="00DD118E">
        <w:trPr>
          <w:trHeight w:val="29"/>
        </w:trPr>
        <w:tc>
          <w:tcPr>
            <w:tcW w:w="1959" w:type="dxa"/>
            <w:tcBorders>
              <w:top w:val="nil"/>
              <w:left w:val="single" w:sz="4" w:space="0" w:color="auto"/>
              <w:bottom w:val="single" w:sz="4" w:space="0" w:color="auto"/>
              <w:right w:val="single" w:sz="4" w:space="0" w:color="auto"/>
            </w:tcBorders>
          </w:tcPr>
          <w:p w14:paraId="25A33AF1" w14:textId="77777777" w:rsidR="00B145E3" w:rsidRPr="00A36404"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218FBD5" w14:textId="77777777" w:rsidR="00B145E3"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81CA69" w14:textId="77777777" w:rsidR="00B145E3" w:rsidRPr="00AE7509" w:rsidRDefault="00B145E3" w:rsidP="00DD118E">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53EE22E" w14:textId="77777777" w:rsidR="00B145E3" w:rsidRPr="00AE7509" w:rsidRDefault="00B145E3" w:rsidP="00DD118E">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0877ECDC" w14:textId="77777777" w:rsidR="00B145E3" w:rsidRPr="00AE7509" w:rsidRDefault="00B145E3" w:rsidP="00DD118E">
            <w:pPr>
              <w:pStyle w:val="TAC"/>
              <w:keepNext w:val="0"/>
              <w:keepLines w:val="0"/>
              <w:widowControl w:val="0"/>
              <w:rPr>
                <w:lang w:val="en-US" w:eastAsia="zh-CN" w:bidi="ar"/>
              </w:rPr>
            </w:pPr>
          </w:p>
        </w:tc>
      </w:tr>
      <w:tr w:rsidR="00B145E3" w:rsidRPr="00AE7509" w14:paraId="5C1BB12E" w14:textId="77777777" w:rsidTr="00DD118E">
        <w:trPr>
          <w:trHeight w:val="29"/>
        </w:trPr>
        <w:tc>
          <w:tcPr>
            <w:tcW w:w="1959" w:type="dxa"/>
            <w:tcBorders>
              <w:top w:val="single" w:sz="4" w:space="0" w:color="auto"/>
              <w:left w:val="single" w:sz="4" w:space="0" w:color="auto"/>
              <w:bottom w:val="nil"/>
              <w:right w:val="single" w:sz="4" w:space="0" w:color="auto"/>
            </w:tcBorders>
          </w:tcPr>
          <w:p w14:paraId="059084B2" w14:textId="77777777" w:rsidR="00B145E3" w:rsidRPr="00AE7509" w:rsidRDefault="00B145E3" w:rsidP="00DD118E">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43F593D" w14:textId="77777777" w:rsidR="00B145E3" w:rsidRPr="00AE7509" w:rsidRDefault="00B145E3" w:rsidP="00DD118E">
            <w:pPr>
              <w:pStyle w:val="TAC"/>
              <w:keepNext w:val="0"/>
              <w:keepLines w:val="0"/>
              <w:widowControl w:val="0"/>
              <w:rPr>
                <w:lang w:val="en-US"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D4F31F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23C51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F174E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27E9E05" w14:textId="77777777" w:rsidTr="00DD118E">
        <w:trPr>
          <w:trHeight w:val="29"/>
        </w:trPr>
        <w:tc>
          <w:tcPr>
            <w:tcW w:w="1959" w:type="dxa"/>
            <w:tcBorders>
              <w:top w:val="nil"/>
              <w:left w:val="single" w:sz="4" w:space="0" w:color="auto"/>
              <w:bottom w:val="nil"/>
              <w:right w:val="single" w:sz="4" w:space="0" w:color="auto"/>
            </w:tcBorders>
          </w:tcPr>
          <w:p w14:paraId="2D690FF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2968A4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431F21"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0E195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DEE1A94" w14:textId="77777777" w:rsidR="00B145E3" w:rsidRPr="00AE7509" w:rsidRDefault="00B145E3" w:rsidP="00DD118E">
            <w:pPr>
              <w:pStyle w:val="TAC"/>
              <w:keepNext w:val="0"/>
              <w:keepLines w:val="0"/>
              <w:widowControl w:val="0"/>
              <w:rPr>
                <w:lang w:val="en-US" w:eastAsia="zh-CN" w:bidi="ar"/>
              </w:rPr>
            </w:pPr>
          </w:p>
        </w:tc>
      </w:tr>
      <w:tr w:rsidR="00B145E3" w:rsidRPr="00AE7509" w14:paraId="304CE65B" w14:textId="77777777" w:rsidTr="00DD118E">
        <w:trPr>
          <w:trHeight w:val="29"/>
        </w:trPr>
        <w:tc>
          <w:tcPr>
            <w:tcW w:w="1959" w:type="dxa"/>
            <w:tcBorders>
              <w:top w:val="nil"/>
              <w:left w:val="single" w:sz="4" w:space="0" w:color="auto"/>
              <w:bottom w:val="nil"/>
              <w:right w:val="single" w:sz="4" w:space="0" w:color="auto"/>
            </w:tcBorders>
          </w:tcPr>
          <w:p w14:paraId="2E810234"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63E5D4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E6010"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0820C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8DE3966" w14:textId="77777777" w:rsidR="00B145E3" w:rsidRPr="00AE7509" w:rsidRDefault="00B145E3" w:rsidP="00DD118E">
            <w:pPr>
              <w:pStyle w:val="TAC"/>
              <w:keepNext w:val="0"/>
              <w:keepLines w:val="0"/>
              <w:widowControl w:val="0"/>
              <w:rPr>
                <w:lang w:val="en-US" w:eastAsia="zh-CN" w:bidi="ar"/>
              </w:rPr>
            </w:pPr>
          </w:p>
        </w:tc>
      </w:tr>
      <w:tr w:rsidR="00B145E3" w:rsidRPr="00AE7509" w14:paraId="435C0B6B" w14:textId="77777777" w:rsidTr="00DD118E">
        <w:trPr>
          <w:trHeight w:val="29"/>
        </w:trPr>
        <w:tc>
          <w:tcPr>
            <w:tcW w:w="1959" w:type="dxa"/>
            <w:tcBorders>
              <w:top w:val="nil"/>
              <w:left w:val="single" w:sz="4" w:space="0" w:color="auto"/>
              <w:bottom w:val="single" w:sz="4" w:space="0" w:color="auto"/>
              <w:right w:val="single" w:sz="4" w:space="0" w:color="auto"/>
            </w:tcBorders>
          </w:tcPr>
          <w:p w14:paraId="112E04E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D7EF59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9FD23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05011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7ACA70F3" w14:textId="77777777" w:rsidR="00B145E3" w:rsidRPr="00AE7509" w:rsidRDefault="00B145E3" w:rsidP="00DD118E">
            <w:pPr>
              <w:pStyle w:val="TAC"/>
              <w:keepNext w:val="0"/>
              <w:keepLines w:val="0"/>
              <w:widowControl w:val="0"/>
              <w:rPr>
                <w:lang w:val="en-US" w:eastAsia="zh-CN" w:bidi="ar"/>
              </w:rPr>
            </w:pPr>
          </w:p>
        </w:tc>
      </w:tr>
      <w:tr w:rsidR="00B145E3" w:rsidRPr="00AE7509" w14:paraId="48BE3506" w14:textId="77777777" w:rsidTr="00DD118E">
        <w:trPr>
          <w:trHeight w:val="29"/>
        </w:trPr>
        <w:tc>
          <w:tcPr>
            <w:tcW w:w="1959" w:type="dxa"/>
            <w:tcBorders>
              <w:top w:val="single" w:sz="4" w:space="0" w:color="auto"/>
              <w:left w:val="single" w:sz="4" w:space="0" w:color="auto"/>
              <w:bottom w:val="nil"/>
              <w:right w:val="single" w:sz="4" w:space="0" w:color="auto"/>
            </w:tcBorders>
          </w:tcPr>
          <w:p w14:paraId="3D2EEC80" w14:textId="77777777" w:rsidR="00B145E3" w:rsidRPr="00AE7509" w:rsidRDefault="00B145E3" w:rsidP="00DD118E">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4C33C22A"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78ACB306" w14:textId="77777777" w:rsidR="00B145E3" w:rsidRPr="00AE7509" w:rsidRDefault="00B145E3" w:rsidP="00DD118E">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45CF15B"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4CA3F36B"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0</w:t>
            </w:r>
          </w:p>
        </w:tc>
      </w:tr>
      <w:tr w:rsidR="00B145E3" w:rsidRPr="00AE7509" w14:paraId="15145258" w14:textId="77777777" w:rsidTr="00DD118E">
        <w:trPr>
          <w:trHeight w:val="29"/>
        </w:trPr>
        <w:tc>
          <w:tcPr>
            <w:tcW w:w="1959" w:type="dxa"/>
            <w:tcBorders>
              <w:top w:val="nil"/>
              <w:left w:val="single" w:sz="4" w:space="0" w:color="auto"/>
              <w:bottom w:val="nil"/>
              <w:right w:val="single" w:sz="4" w:space="0" w:color="auto"/>
            </w:tcBorders>
          </w:tcPr>
          <w:p w14:paraId="4405094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041204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7F8AC6" w14:textId="77777777" w:rsidR="00B145E3" w:rsidRPr="00AE7509" w:rsidRDefault="00B145E3" w:rsidP="00DD118E">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0FB9F01"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00FB15F" w14:textId="77777777" w:rsidR="00B145E3" w:rsidRPr="00AE7509" w:rsidRDefault="00B145E3" w:rsidP="00DD118E">
            <w:pPr>
              <w:pStyle w:val="TAC"/>
              <w:keepNext w:val="0"/>
              <w:keepLines w:val="0"/>
              <w:widowControl w:val="0"/>
              <w:rPr>
                <w:lang w:val="en-US" w:eastAsia="zh-CN" w:bidi="ar"/>
              </w:rPr>
            </w:pPr>
          </w:p>
        </w:tc>
      </w:tr>
      <w:tr w:rsidR="00B145E3" w:rsidRPr="00AE7509" w14:paraId="7DE578F8" w14:textId="77777777" w:rsidTr="00DD118E">
        <w:trPr>
          <w:trHeight w:val="29"/>
        </w:trPr>
        <w:tc>
          <w:tcPr>
            <w:tcW w:w="1959" w:type="dxa"/>
            <w:tcBorders>
              <w:top w:val="nil"/>
              <w:left w:val="single" w:sz="4" w:space="0" w:color="auto"/>
              <w:bottom w:val="nil"/>
              <w:right w:val="single" w:sz="4" w:space="0" w:color="auto"/>
            </w:tcBorders>
          </w:tcPr>
          <w:p w14:paraId="47A7C2B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9E61B5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B45E54" w14:textId="77777777" w:rsidR="00B145E3" w:rsidRPr="00AE7509" w:rsidRDefault="00B145E3" w:rsidP="00DD118E">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193A86A"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8B0B391" w14:textId="77777777" w:rsidR="00B145E3" w:rsidRPr="00AE7509" w:rsidRDefault="00B145E3" w:rsidP="00DD118E">
            <w:pPr>
              <w:pStyle w:val="TAC"/>
              <w:keepNext w:val="0"/>
              <w:keepLines w:val="0"/>
              <w:widowControl w:val="0"/>
              <w:rPr>
                <w:lang w:val="en-US" w:eastAsia="zh-CN" w:bidi="ar"/>
              </w:rPr>
            </w:pPr>
          </w:p>
        </w:tc>
      </w:tr>
      <w:tr w:rsidR="00B145E3" w:rsidRPr="00AE7509" w14:paraId="6371484C" w14:textId="77777777" w:rsidTr="00DD118E">
        <w:trPr>
          <w:trHeight w:val="29"/>
        </w:trPr>
        <w:tc>
          <w:tcPr>
            <w:tcW w:w="1959" w:type="dxa"/>
            <w:tcBorders>
              <w:top w:val="nil"/>
              <w:left w:val="single" w:sz="4" w:space="0" w:color="auto"/>
              <w:bottom w:val="single" w:sz="4" w:space="0" w:color="auto"/>
              <w:right w:val="single" w:sz="4" w:space="0" w:color="auto"/>
            </w:tcBorders>
          </w:tcPr>
          <w:p w14:paraId="675EC43E"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99B6BF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8AD794" w14:textId="77777777" w:rsidR="00B145E3" w:rsidRPr="00AE7509" w:rsidRDefault="00B145E3" w:rsidP="00DD118E">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5B7CF63F"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3FFB28A" w14:textId="77777777" w:rsidR="00B145E3" w:rsidRPr="00AE7509" w:rsidRDefault="00B145E3" w:rsidP="00DD118E">
            <w:pPr>
              <w:pStyle w:val="TAC"/>
              <w:keepNext w:val="0"/>
              <w:keepLines w:val="0"/>
              <w:widowControl w:val="0"/>
              <w:rPr>
                <w:lang w:val="en-US" w:eastAsia="zh-CN" w:bidi="ar"/>
              </w:rPr>
            </w:pPr>
          </w:p>
        </w:tc>
      </w:tr>
      <w:tr w:rsidR="00B145E3" w:rsidRPr="00AE7509" w14:paraId="5F8CBB5F" w14:textId="77777777" w:rsidTr="00DD118E">
        <w:trPr>
          <w:trHeight w:val="29"/>
        </w:trPr>
        <w:tc>
          <w:tcPr>
            <w:tcW w:w="1959" w:type="dxa"/>
            <w:tcBorders>
              <w:top w:val="single" w:sz="4" w:space="0" w:color="auto"/>
              <w:left w:val="single" w:sz="4" w:space="0" w:color="auto"/>
              <w:bottom w:val="nil"/>
              <w:right w:val="single" w:sz="4" w:space="0" w:color="auto"/>
            </w:tcBorders>
          </w:tcPr>
          <w:p w14:paraId="0BEF8898" w14:textId="77777777" w:rsidR="00B145E3" w:rsidRPr="00AE7509" w:rsidRDefault="00B145E3" w:rsidP="00DD118E">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7F57E1CB"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697E19E3" w14:textId="77777777" w:rsidR="00B145E3" w:rsidRPr="00AE7509" w:rsidRDefault="00B145E3" w:rsidP="00DD118E">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5B3FE18"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527B664"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0</w:t>
            </w:r>
          </w:p>
        </w:tc>
      </w:tr>
      <w:tr w:rsidR="00B145E3" w:rsidRPr="00AE7509" w14:paraId="35DFDB5E" w14:textId="77777777" w:rsidTr="00DD118E">
        <w:trPr>
          <w:trHeight w:val="29"/>
        </w:trPr>
        <w:tc>
          <w:tcPr>
            <w:tcW w:w="1959" w:type="dxa"/>
            <w:tcBorders>
              <w:top w:val="nil"/>
              <w:left w:val="single" w:sz="4" w:space="0" w:color="auto"/>
              <w:bottom w:val="nil"/>
              <w:right w:val="single" w:sz="4" w:space="0" w:color="auto"/>
            </w:tcBorders>
          </w:tcPr>
          <w:p w14:paraId="34FD095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A5B788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2B1EBE" w14:textId="77777777" w:rsidR="00B145E3" w:rsidRPr="00AE7509" w:rsidRDefault="00B145E3" w:rsidP="00DD118E">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47411A"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579979BB" w14:textId="77777777" w:rsidR="00B145E3" w:rsidRPr="00AE7509" w:rsidRDefault="00B145E3" w:rsidP="00DD118E">
            <w:pPr>
              <w:pStyle w:val="TAC"/>
              <w:keepNext w:val="0"/>
              <w:keepLines w:val="0"/>
              <w:widowControl w:val="0"/>
              <w:rPr>
                <w:lang w:val="en-US" w:eastAsia="zh-CN" w:bidi="ar"/>
              </w:rPr>
            </w:pPr>
          </w:p>
        </w:tc>
      </w:tr>
      <w:tr w:rsidR="00B145E3" w:rsidRPr="00AE7509" w14:paraId="6D8FBD52" w14:textId="77777777" w:rsidTr="00DD118E">
        <w:trPr>
          <w:trHeight w:val="29"/>
        </w:trPr>
        <w:tc>
          <w:tcPr>
            <w:tcW w:w="1959" w:type="dxa"/>
            <w:tcBorders>
              <w:top w:val="nil"/>
              <w:left w:val="single" w:sz="4" w:space="0" w:color="auto"/>
              <w:bottom w:val="nil"/>
              <w:right w:val="single" w:sz="4" w:space="0" w:color="auto"/>
            </w:tcBorders>
          </w:tcPr>
          <w:p w14:paraId="67EF763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89730B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34A550" w14:textId="77777777" w:rsidR="00B145E3" w:rsidRPr="00AE7509" w:rsidRDefault="00B145E3" w:rsidP="00DD118E">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DB6B6D0"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5905813" w14:textId="77777777" w:rsidR="00B145E3" w:rsidRPr="00AE7509" w:rsidRDefault="00B145E3" w:rsidP="00DD118E">
            <w:pPr>
              <w:pStyle w:val="TAC"/>
              <w:keepNext w:val="0"/>
              <w:keepLines w:val="0"/>
              <w:widowControl w:val="0"/>
              <w:rPr>
                <w:lang w:val="en-US" w:eastAsia="zh-CN" w:bidi="ar"/>
              </w:rPr>
            </w:pPr>
          </w:p>
        </w:tc>
      </w:tr>
      <w:tr w:rsidR="00B145E3" w:rsidRPr="00AE7509" w14:paraId="7FA6E9D7" w14:textId="77777777" w:rsidTr="00DD118E">
        <w:trPr>
          <w:trHeight w:val="29"/>
        </w:trPr>
        <w:tc>
          <w:tcPr>
            <w:tcW w:w="1959" w:type="dxa"/>
            <w:tcBorders>
              <w:top w:val="nil"/>
              <w:left w:val="single" w:sz="4" w:space="0" w:color="auto"/>
              <w:bottom w:val="single" w:sz="4" w:space="0" w:color="auto"/>
              <w:right w:val="single" w:sz="4" w:space="0" w:color="auto"/>
            </w:tcBorders>
          </w:tcPr>
          <w:p w14:paraId="3E5EEC9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AA8771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ED7358" w14:textId="77777777" w:rsidR="00B145E3" w:rsidRPr="00AE7509" w:rsidRDefault="00B145E3" w:rsidP="00DD118E">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F6E9D1C"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418E001B" w14:textId="77777777" w:rsidR="00B145E3" w:rsidRPr="00AE7509" w:rsidRDefault="00B145E3" w:rsidP="00DD118E">
            <w:pPr>
              <w:pStyle w:val="TAC"/>
              <w:keepNext w:val="0"/>
              <w:keepLines w:val="0"/>
              <w:widowControl w:val="0"/>
              <w:rPr>
                <w:lang w:val="en-US" w:eastAsia="zh-CN" w:bidi="ar"/>
              </w:rPr>
            </w:pPr>
          </w:p>
        </w:tc>
      </w:tr>
      <w:tr w:rsidR="00B145E3" w:rsidRPr="00AE7509" w14:paraId="2B4CEF03" w14:textId="77777777" w:rsidTr="00DD118E">
        <w:trPr>
          <w:trHeight w:val="29"/>
        </w:trPr>
        <w:tc>
          <w:tcPr>
            <w:tcW w:w="1959" w:type="dxa"/>
            <w:tcBorders>
              <w:top w:val="single" w:sz="4" w:space="0" w:color="auto"/>
              <w:left w:val="single" w:sz="4" w:space="0" w:color="auto"/>
              <w:bottom w:val="nil"/>
              <w:right w:val="single" w:sz="4" w:space="0" w:color="auto"/>
            </w:tcBorders>
          </w:tcPr>
          <w:p w14:paraId="4165DBBC" w14:textId="77777777" w:rsidR="00B145E3" w:rsidRPr="00AE7509" w:rsidRDefault="00B145E3" w:rsidP="00DD118E">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7BAB943C"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0062B2F1" w14:textId="77777777" w:rsidR="00B145E3" w:rsidRPr="00AE7509" w:rsidRDefault="00B145E3" w:rsidP="00DD118E">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57785D0"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35557A98"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0</w:t>
            </w:r>
          </w:p>
        </w:tc>
      </w:tr>
      <w:tr w:rsidR="00B145E3" w:rsidRPr="00AE7509" w14:paraId="303D6C5F" w14:textId="77777777" w:rsidTr="00DD118E">
        <w:trPr>
          <w:trHeight w:val="29"/>
        </w:trPr>
        <w:tc>
          <w:tcPr>
            <w:tcW w:w="1959" w:type="dxa"/>
            <w:tcBorders>
              <w:top w:val="nil"/>
              <w:left w:val="single" w:sz="4" w:space="0" w:color="auto"/>
              <w:bottom w:val="nil"/>
              <w:right w:val="single" w:sz="4" w:space="0" w:color="auto"/>
            </w:tcBorders>
          </w:tcPr>
          <w:p w14:paraId="417A1F1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508208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D5C7F2" w14:textId="77777777" w:rsidR="00B145E3" w:rsidRPr="00AE7509" w:rsidRDefault="00B145E3" w:rsidP="00DD118E">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645904"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33B7E0F2" w14:textId="77777777" w:rsidR="00B145E3" w:rsidRPr="00AE7509" w:rsidRDefault="00B145E3" w:rsidP="00DD118E">
            <w:pPr>
              <w:pStyle w:val="TAC"/>
              <w:keepNext w:val="0"/>
              <w:keepLines w:val="0"/>
              <w:widowControl w:val="0"/>
              <w:rPr>
                <w:lang w:val="en-US" w:eastAsia="zh-CN" w:bidi="ar"/>
              </w:rPr>
            </w:pPr>
          </w:p>
        </w:tc>
      </w:tr>
      <w:tr w:rsidR="00B145E3" w:rsidRPr="00AE7509" w14:paraId="6E77FC68" w14:textId="77777777" w:rsidTr="00DD118E">
        <w:trPr>
          <w:trHeight w:val="29"/>
        </w:trPr>
        <w:tc>
          <w:tcPr>
            <w:tcW w:w="1959" w:type="dxa"/>
            <w:tcBorders>
              <w:top w:val="nil"/>
              <w:left w:val="single" w:sz="4" w:space="0" w:color="auto"/>
              <w:bottom w:val="nil"/>
              <w:right w:val="single" w:sz="4" w:space="0" w:color="auto"/>
            </w:tcBorders>
          </w:tcPr>
          <w:p w14:paraId="3F7344CA"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22CFC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89C955" w14:textId="77777777" w:rsidR="00B145E3" w:rsidRPr="00AE7509" w:rsidRDefault="00B145E3" w:rsidP="00DD118E">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FD72A8"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247A64" w14:textId="77777777" w:rsidR="00B145E3" w:rsidRPr="00AE7509" w:rsidRDefault="00B145E3" w:rsidP="00DD118E">
            <w:pPr>
              <w:pStyle w:val="TAC"/>
              <w:keepNext w:val="0"/>
              <w:keepLines w:val="0"/>
              <w:widowControl w:val="0"/>
              <w:rPr>
                <w:lang w:val="en-US" w:eastAsia="zh-CN" w:bidi="ar"/>
              </w:rPr>
            </w:pPr>
          </w:p>
        </w:tc>
      </w:tr>
      <w:tr w:rsidR="00B145E3" w:rsidRPr="00AE7509" w14:paraId="7E7718D9" w14:textId="77777777" w:rsidTr="00DD118E">
        <w:trPr>
          <w:trHeight w:val="29"/>
        </w:trPr>
        <w:tc>
          <w:tcPr>
            <w:tcW w:w="1959" w:type="dxa"/>
            <w:tcBorders>
              <w:top w:val="nil"/>
              <w:left w:val="single" w:sz="4" w:space="0" w:color="auto"/>
              <w:bottom w:val="single" w:sz="4" w:space="0" w:color="auto"/>
              <w:right w:val="single" w:sz="4" w:space="0" w:color="auto"/>
            </w:tcBorders>
          </w:tcPr>
          <w:p w14:paraId="0C1B16D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64745A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4765C3" w14:textId="77777777" w:rsidR="00B145E3" w:rsidRPr="00AE7509" w:rsidRDefault="00B145E3" w:rsidP="00DD118E">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917EB18"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75A2B7EE" w14:textId="77777777" w:rsidR="00B145E3" w:rsidRPr="00AE7509" w:rsidRDefault="00B145E3" w:rsidP="00DD118E">
            <w:pPr>
              <w:pStyle w:val="TAC"/>
              <w:keepNext w:val="0"/>
              <w:keepLines w:val="0"/>
              <w:widowControl w:val="0"/>
              <w:rPr>
                <w:lang w:val="en-US" w:eastAsia="zh-CN" w:bidi="ar"/>
              </w:rPr>
            </w:pPr>
          </w:p>
        </w:tc>
      </w:tr>
      <w:tr w:rsidR="00B145E3" w:rsidRPr="00AE7509" w14:paraId="2D2652CE" w14:textId="77777777" w:rsidTr="00DD118E">
        <w:trPr>
          <w:trHeight w:val="29"/>
        </w:trPr>
        <w:tc>
          <w:tcPr>
            <w:tcW w:w="1959" w:type="dxa"/>
            <w:tcBorders>
              <w:top w:val="single" w:sz="4" w:space="0" w:color="auto"/>
              <w:left w:val="single" w:sz="4" w:space="0" w:color="auto"/>
              <w:bottom w:val="nil"/>
              <w:right w:val="single" w:sz="4" w:space="0" w:color="auto"/>
            </w:tcBorders>
          </w:tcPr>
          <w:p w14:paraId="3A01328C" w14:textId="77777777" w:rsidR="00B145E3" w:rsidRPr="00AE7509" w:rsidRDefault="00B145E3" w:rsidP="00DD118E">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AFCE61F"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315151F" w14:textId="77777777" w:rsidR="00B145E3" w:rsidRPr="00AE7509" w:rsidRDefault="00B145E3" w:rsidP="00DD118E">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AD80247"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BDC4A96"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0</w:t>
            </w:r>
          </w:p>
        </w:tc>
      </w:tr>
      <w:tr w:rsidR="00B145E3" w:rsidRPr="00AE7509" w14:paraId="49A9A13D" w14:textId="77777777" w:rsidTr="00DD118E">
        <w:trPr>
          <w:trHeight w:val="29"/>
        </w:trPr>
        <w:tc>
          <w:tcPr>
            <w:tcW w:w="1959" w:type="dxa"/>
            <w:tcBorders>
              <w:top w:val="nil"/>
              <w:left w:val="single" w:sz="4" w:space="0" w:color="auto"/>
              <w:bottom w:val="nil"/>
              <w:right w:val="single" w:sz="4" w:space="0" w:color="auto"/>
            </w:tcBorders>
          </w:tcPr>
          <w:p w14:paraId="32437B6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1E2251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B4C050" w14:textId="77777777" w:rsidR="00B145E3" w:rsidRPr="00AE7509" w:rsidRDefault="00B145E3" w:rsidP="00DD118E">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0428D50"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3433FE25" w14:textId="77777777" w:rsidR="00B145E3" w:rsidRPr="00AE7509" w:rsidRDefault="00B145E3" w:rsidP="00DD118E">
            <w:pPr>
              <w:pStyle w:val="TAC"/>
              <w:keepNext w:val="0"/>
              <w:keepLines w:val="0"/>
              <w:widowControl w:val="0"/>
              <w:rPr>
                <w:lang w:val="en-US" w:eastAsia="zh-CN" w:bidi="ar"/>
              </w:rPr>
            </w:pPr>
          </w:p>
        </w:tc>
      </w:tr>
      <w:tr w:rsidR="00B145E3" w:rsidRPr="00AE7509" w14:paraId="281AAD95" w14:textId="77777777" w:rsidTr="00DD118E">
        <w:trPr>
          <w:trHeight w:val="29"/>
        </w:trPr>
        <w:tc>
          <w:tcPr>
            <w:tcW w:w="1959" w:type="dxa"/>
            <w:tcBorders>
              <w:top w:val="nil"/>
              <w:left w:val="single" w:sz="4" w:space="0" w:color="auto"/>
              <w:bottom w:val="nil"/>
              <w:right w:val="single" w:sz="4" w:space="0" w:color="auto"/>
            </w:tcBorders>
          </w:tcPr>
          <w:p w14:paraId="0B9B8C2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95CC30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B3D8D6" w14:textId="77777777" w:rsidR="00B145E3" w:rsidRPr="00AE7509" w:rsidRDefault="00B145E3" w:rsidP="00DD118E">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C926108"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6A16132" w14:textId="77777777" w:rsidR="00B145E3" w:rsidRPr="00AE7509" w:rsidRDefault="00B145E3" w:rsidP="00DD118E">
            <w:pPr>
              <w:pStyle w:val="TAC"/>
              <w:keepNext w:val="0"/>
              <w:keepLines w:val="0"/>
              <w:widowControl w:val="0"/>
              <w:rPr>
                <w:lang w:val="en-US" w:eastAsia="zh-CN" w:bidi="ar"/>
              </w:rPr>
            </w:pPr>
          </w:p>
        </w:tc>
      </w:tr>
      <w:tr w:rsidR="00B145E3" w:rsidRPr="00AE7509" w14:paraId="4E4444CD" w14:textId="77777777" w:rsidTr="00DD118E">
        <w:trPr>
          <w:trHeight w:val="29"/>
        </w:trPr>
        <w:tc>
          <w:tcPr>
            <w:tcW w:w="1959" w:type="dxa"/>
            <w:tcBorders>
              <w:top w:val="nil"/>
              <w:left w:val="single" w:sz="4" w:space="0" w:color="auto"/>
              <w:bottom w:val="single" w:sz="4" w:space="0" w:color="auto"/>
              <w:right w:val="single" w:sz="4" w:space="0" w:color="auto"/>
            </w:tcBorders>
          </w:tcPr>
          <w:p w14:paraId="2281EEB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DAED3A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FB1904" w14:textId="77777777" w:rsidR="00B145E3" w:rsidRPr="00AE7509" w:rsidRDefault="00B145E3" w:rsidP="00DD118E">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49FB9CD2"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54BC137B" w14:textId="77777777" w:rsidR="00B145E3" w:rsidRPr="00AE7509" w:rsidRDefault="00B145E3" w:rsidP="00DD118E">
            <w:pPr>
              <w:pStyle w:val="TAC"/>
              <w:keepNext w:val="0"/>
              <w:keepLines w:val="0"/>
              <w:widowControl w:val="0"/>
              <w:rPr>
                <w:lang w:val="en-US" w:eastAsia="zh-CN" w:bidi="ar"/>
              </w:rPr>
            </w:pPr>
          </w:p>
        </w:tc>
      </w:tr>
      <w:tr w:rsidR="00B145E3" w:rsidRPr="00AE7509" w14:paraId="3ABBB833" w14:textId="77777777" w:rsidTr="00DD118E">
        <w:trPr>
          <w:trHeight w:val="29"/>
        </w:trPr>
        <w:tc>
          <w:tcPr>
            <w:tcW w:w="1959" w:type="dxa"/>
            <w:tcBorders>
              <w:top w:val="single" w:sz="4" w:space="0" w:color="auto"/>
              <w:left w:val="single" w:sz="4" w:space="0" w:color="auto"/>
              <w:bottom w:val="nil"/>
              <w:right w:val="single" w:sz="4" w:space="0" w:color="auto"/>
            </w:tcBorders>
          </w:tcPr>
          <w:p w14:paraId="2C1054A0" w14:textId="77777777" w:rsidR="00B145E3" w:rsidRPr="00AE7509" w:rsidRDefault="00B145E3" w:rsidP="00DD118E">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098B4409"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EBDD2CE" w14:textId="77777777" w:rsidR="00B145E3" w:rsidRPr="00AE7509" w:rsidRDefault="00B145E3" w:rsidP="00DD118E">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34CF1E5"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09E8957E"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0</w:t>
            </w:r>
          </w:p>
        </w:tc>
      </w:tr>
      <w:tr w:rsidR="00B145E3" w:rsidRPr="00AE7509" w14:paraId="78242C4A" w14:textId="77777777" w:rsidTr="00DD118E">
        <w:trPr>
          <w:trHeight w:val="29"/>
        </w:trPr>
        <w:tc>
          <w:tcPr>
            <w:tcW w:w="1959" w:type="dxa"/>
            <w:tcBorders>
              <w:top w:val="nil"/>
              <w:left w:val="single" w:sz="4" w:space="0" w:color="auto"/>
              <w:bottom w:val="nil"/>
              <w:right w:val="single" w:sz="4" w:space="0" w:color="auto"/>
            </w:tcBorders>
          </w:tcPr>
          <w:p w14:paraId="4E96438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5AAA64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B9F020" w14:textId="77777777" w:rsidR="00B145E3" w:rsidRPr="00AE7509" w:rsidRDefault="00B145E3" w:rsidP="00DD118E">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3DB8B1"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10E33991" w14:textId="77777777" w:rsidR="00B145E3" w:rsidRPr="00AE7509" w:rsidRDefault="00B145E3" w:rsidP="00DD118E">
            <w:pPr>
              <w:pStyle w:val="TAC"/>
              <w:keepNext w:val="0"/>
              <w:keepLines w:val="0"/>
              <w:widowControl w:val="0"/>
              <w:rPr>
                <w:lang w:val="en-US" w:eastAsia="zh-CN" w:bidi="ar"/>
              </w:rPr>
            </w:pPr>
          </w:p>
        </w:tc>
      </w:tr>
      <w:tr w:rsidR="00B145E3" w:rsidRPr="00AE7509" w14:paraId="4310B9E6" w14:textId="77777777" w:rsidTr="00DD118E">
        <w:trPr>
          <w:trHeight w:val="29"/>
        </w:trPr>
        <w:tc>
          <w:tcPr>
            <w:tcW w:w="1959" w:type="dxa"/>
            <w:tcBorders>
              <w:top w:val="nil"/>
              <w:left w:val="single" w:sz="4" w:space="0" w:color="auto"/>
              <w:bottom w:val="nil"/>
              <w:right w:val="single" w:sz="4" w:space="0" w:color="auto"/>
            </w:tcBorders>
          </w:tcPr>
          <w:p w14:paraId="1EC41110"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2CF682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DB9C19" w14:textId="77777777" w:rsidR="00B145E3" w:rsidRPr="00AE7509" w:rsidRDefault="00B145E3" w:rsidP="00DD118E">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900558F"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CDF06B2" w14:textId="77777777" w:rsidR="00B145E3" w:rsidRPr="00AE7509" w:rsidRDefault="00B145E3" w:rsidP="00DD118E">
            <w:pPr>
              <w:pStyle w:val="TAC"/>
              <w:keepNext w:val="0"/>
              <w:keepLines w:val="0"/>
              <w:widowControl w:val="0"/>
              <w:rPr>
                <w:lang w:val="en-US" w:eastAsia="zh-CN" w:bidi="ar"/>
              </w:rPr>
            </w:pPr>
          </w:p>
        </w:tc>
      </w:tr>
      <w:tr w:rsidR="00B145E3" w:rsidRPr="00AE7509" w14:paraId="4AF76747" w14:textId="77777777" w:rsidTr="00DD118E">
        <w:trPr>
          <w:trHeight w:val="29"/>
        </w:trPr>
        <w:tc>
          <w:tcPr>
            <w:tcW w:w="1959" w:type="dxa"/>
            <w:tcBorders>
              <w:top w:val="nil"/>
              <w:left w:val="single" w:sz="4" w:space="0" w:color="auto"/>
              <w:bottom w:val="single" w:sz="4" w:space="0" w:color="auto"/>
              <w:right w:val="single" w:sz="4" w:space="0" w:color="auto"/>
            </w:tcBorders>
          </w:tcPr>
          <w:p w14:paraId="73B8814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8452B2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9582C2" w14:textId="77777777" w:rsidR="00B145E3" w:rsidRPr="00AE7509" w:rsidRDefault="00B145E3" w:rsidP="00DD118E">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2C63586" w14:textId="77777777" w:rsidR="00B145E3" w:rsidRPr="00AE7509" w:rsidRDefault="00B145E3" w:rsidP="00DD118E">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90048D8" w14:textId="77777777" w:rsidR="00B145E3" w:rsidRPr="00AE7509" w:rsidRDefault="00B145E3" w:rsidP="00DD118E">
            <w:pPr>
              <w:pStyle w:val="TAC"/>
              <w:keepNext w:val="0"/>
              <w:keepLines w:val="0"/>
              <w:widowControl w:val="0"/>
              <w:rPr>
                <w:lang w:val="en-US" w:eastAsia="zh-CN" w:bidi="ar"/>
              </w:rPr>
            </w:pPr>
          </w:p>
        </w:tc>
      </w:tr>
      <w:tr w:rsidR="00B145E3" w:rsidRPr="00AE7509" w14:paraId="68C87646" w14:textId="77777777" w:rsidTr="00DD118E">
        <w:trPr>
          <w:trHeight w:val="29"/>
        </w:trPr>
        <w:tc>
          <w:tcPr>
            <w:tcW w:w="1959" w:type="dxa"/>
            <w:tcBorders>
              <w:top w:val="single" w:sz="4" w:space="0" w:color="auto"/>
              <w:left w:val="single" w:sz="4" w:space="0" w:color="auto"/>
              <w:bottom w:val="nil"/>
              <w:right w:val="single" w:sz="4" w:space="0" w:color="auto"/>
            </w:tcBorders>
          </w:tcPr>
          <w:p w14:paraId="1041DC59" w14:textId="77777777" w:rsidR="00B145E3" w:rsidRPr="00AE7509" w:rsidRDefault="00B145E3" w:rsidP="00DD118E">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2036" w:type="dxa"/>
            <w:tcBorders>
              <w:top w:val="single" w:sz="4" w:space="0" w:color="auto"/>
              <w:left w:val="single" w:sz="4" w:space="0" w:color="auto"/>
              <w:bottom w:val="nil"/>
              <w:right w:val="single" w:sz="4" w:space="0" w:color="auto"/>
            </w:tcBorders>
          </w:tcPr>
          <w:p w14:paraId="49AEF5BC"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5815F800"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5DD7F582"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40F27071" w14:textId="77777777" w:rsidR="00B145E3" w:rsidRPr="007F0942" w:rsidRDefault="00B145E3" w:rsidP="00DD118E">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2FD06E54" w14:textId="77777777" w:rsidR="00B145E3" w:rsidRPr="007F0942" w:rsidRDefault="00B145E3" w:rsidP="00DD118E">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6A2546BC" w14:textId="77777777" w:rsidR="00B145E3" w:rsidRPr="00AE7509" w:rsidRDefault="00B145E3" w:rsidP="00DD118E">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3317794F" w14:textId="77777777" w:rsidR="00B145E3" w:rsidRPr="00501D74" w:rsidRDefault="00B145E3" w:rsidP="00DD118E">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6958B77" w14:textId="77777777" w:rsidR="00B145E3" w:rsidRPr="00501D74"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2141DCF"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0</w:t>
            </w:r>
          </w:p>
        </w:tc>
      </w:tr>
      <w:tr w:rsidR="00B145E3" w:rsidRPr="00AE7509" w14:paraId="1DD23EC6" w14:textId="77777777" w:rsidTr="00DD118E">
        <w:trPr>
          <w:trHeight w:val="29"/>
        </w:trPr>
        <w:tc>
          <w:tcPr>
            <w:tcW w:w="1959" w:type="dxa"/>
            <w:tcBorders>
              <w:top w:val="nil"/>
              <w:left w:val="single" w:sz="4" w:space="0" w:color="auto"/>
              <w:bottom w:val="nil"/>
              <w:right w:val="single" w:sz="4" w:space="0" w:color="auto"/>
            </w:tcBorders>
          </w:tcPr>
          <w:p w14:paraId="6D6E40B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9B635F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409A66" w14:textId="77777777" w:rsidR="00B145E3" w:rsidRPr="00501D74" w:rsidRDefault="00B145E3" w:rsidP="00DD118E">
            <w:pPr>
              <w:pStyle w:val="TAC"/>
              <w:keepNext w:val="0"/>
              <w:keepLines w:val="0"/>
              <w:widowControl w:val="0"/>
              <w:rPr>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F6FFCD8" w14:textId="77777777" w:rsidR="00B145E3" w:rsidRPr="00501D74"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643B060" w14:textId="77777777" w:rsidR="00B145E3" w:rsidRPr="00AE7509" w:rsidRDefault="00B145E3" w:rsidP="00DD118E">
            <w:pPr>
              <w:pStyle w:val="TAC"/>
              <w:keepNext w:val="0"/>
              <w:keepLines w:val="0"/>
              <w:widowControl w:val="0"/>
              <w:rPr>
                <w:lang w:val="en-US" w:eastAsia="zh-CN" w:bidi="ar"/>
              </w:rPr>
            </w:pPr>
          </w:p>
        </w:tc>
      </w:tr>
      <w:tr w:rsidR="00B145E3" w:rsidRPr="00AE7509" w14:paraId="4749FB57" w14:textId="77777777" w:rsidTr="00DD118E">
        <w:trPr>
          <w:trHeight w:val="29"/>
        </w:trPr>
        <w:tc>
          <w:tcPr>
            <w:tcW w:w="1959" w:type="dxa"/>
            <w:tcBorders>
              <w:top w:val="nil"/>
              <w:left w:val="single" w:sz="4" w:space="0" w:color="auto"/>
              <w:bottom w:val="nil"/>
              <w:right w:val="single" w:sz="4" w:space="0" w:color="auto"/>
            </w:tcBorders>
          </w:tcPr>
          <w:p w14:paraId="25BEFAF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AAF733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E3940B" w14:textId="77777777" w:rsidR="00B145E3" w:rsidRPr="00501D74" w:rsidRDefault="00B145E3" w:rsidP="00DD118E">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0B33107" w14:textId="77777777" w:rsidR="00B145E3" w:rsidRPr="00501D74"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56CBAE0" w14:textId="77777777" w:rsidR="00B145E3" w:rsidRPr="00AE7509" w:rsidRDefault="00B145E3" w:rsidP="00DD118E">
            <w:pPr>
              <w:pStyle w:val="TAC"/>
              <w:keepNext w:val="0"/>
              <w:keepLines w:val="0"/>
              <w:widowControl w:val="0"/>
              <w:rPr>
                <w:lang w:val="en-US" w:eastAsia="zh-CN" w:bidi="ar"/>
              </w:rPr>
            </w:pPr>
          </w:p>
        </w:tc>
      </w:tr>
      <w:tr w:rsidR="00B145E3" w:rsidRPr="00AE7509" w14:paraId="1C5B6E80" w14:textId="77777777" w:rsidTr="00DD118E">
        <w:trPr>
          <w:trHeight w:val="29"/>
        </w:trPr>
        <w:tc>
          <w:tcPr>
            <w:tcW w:w="1959" w:type="dxa"/>
            <w:tcBorders>
              <w:top w:val="nil"/>
              <w:left w:val="single" w:sz="4" w:space="0" w:color="auto"/>
              <w:bottom w:val="single" w:sz="4" w:space="0" w:color="auto"/>
              <w:right w:val="single" w:sz="4" w:space="0" w:color="auto"/>
            </w:tcBorders>
          </w:tcPr>
          <w:p w14:paraId="7C3C1BE2"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906A0C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53509A" w14:textId="77777777" w:rsidR="00B145E3" w:rsidRPr="00501D74" w:rsidRDefault="00B145E3" w:rsidP="00DD118E">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D482160" w14:textId="77777777" w:rsidR="00B145E3" w:rsidRPr="00501D74" w:rsidRDefault="00B145E3" w:rsidP="00DD118E">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33353C6A" w14:textId="77777777" w:rsidR="00B145E3" w:rsidRPr="00AE7509" w:rsidRDefault="00B145E3" w:rsidP="00DD118E">
            <w:pPr>
              <w:pStyle w:val="TAC"/>
              <w:keepNext w:val="0"/>
              <w:keepLines w:val="0"/>
              <w:widowControl w:val="0"/>
              <w:rPr>
                <w:lang w:val="en-US" w:eastAsia="zh-CN" w:bidi="ar"/>
              </w:rPr>
            </w:pPr>
          </w:p>
        </w:tc>
      </w:tr>
      <w:tr w:rsidR="00B145E3" w:rsidRPr="00AE7509" w14:paraId="15D6E895" w14:textId="77777777" w:rsidTr="00DD118E">
        <w:trPr>
          <w:trHeight w:val="29"/>
        </w:trPr>
        <w:tc>
          <w:tcPr>
            <w:tcW w:w="1959" w:type="dxa"/>
            <w:tcBorders>
              <w:top w:val="single" w:sz="4" w:space="0" w:color="auto"/>
              <w:left w:val="single" w:sz="4" w:space="0" w:color="auto"/>
              <w:bottom w:val="nil"/>
              <w:right w:val="single" w:sz="4" w:space="0" w:color="auto"/>
            </w:tcBorders>
          </w:tcPr>
          <w:p w14:paraId="7AAADC9E" w14:textId="77777777" w:rsidR="00B145E3" w:rsidRPr="00AE7509" w:rsidRDefault="00B145E3" w:rsidP="00DD118E">
            <w:pPr>
              <w:pStyle w:val="TAC"/>
              <w:keepNext w:val="0"/>
              <w:keepLines w:val="0"/>
              <w:widowControl w:val="0"/>
              <w:rPr>
                <w:lang w:eastAsia="zh-CN"/>
              </w:rPr>
            </w:pPr>
            <w:r w:rsidRPr="00AE7509">
              <w:rPr>
                <w:lang w:eastAsia="zh-CN"/>
              </w:rPr>
              <w:t>CA_n1A-n3A-n7A-n67A</w:t>
            </w:r>
          </w:p>
        </w:tc>
        <w:tc>
          <w:tcPr>
            <w:tcW w:w="2036" w:type="dxa"/>
            <w:tcBorders>
              <w:top w:val="single" w:sz="4" w:space="0" w:color="auto"/>
              <w:left w:val="single" w:sz="4" w:space="0" w:color="auto"/>
              <w:bottom w:val="nil"/>
              <w:right w:val="single" w:sz="4" w:space="0" w:color="auto"/>
            </w:tcBorders>
          </w:tcPr>
          <w:p w14:paraId="07DE9B7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w:t>
            </w:r>
          </w:p>
          <w:p w14:paraId="01FF576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CA_n1A-n7A</w:t>
            </w:r>
          </w:p>
          <w:p w14:paraId="3BC830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CA_n3A-n7A</w:t>
            </w:r>
          </w:p>
        </w:tc>
        <w:tc>
          <w:tcPr>
            <w:tcW w:w="950" w:type="dxa"/>
            <w:tcBorders>
              <w:top w:val="single" w:sz="4" w:space="0" w:color="auto"/>
              <w:left w:val="single" w:sz="4" w:space="0" w:color="auto"/>
              <w:bottom w:val="single" w:sz="4" w:space="0" w:color="auto"/>
              <w:right w:val="single" w:sz="4" w:space="0" w:color="auto"/>
            </w:tcBorders>
          </w:tcPr>
          <w:p w14:paraId="09E860AF"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2D1CAA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355841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D344846" w14:textId="77777777" w:rsidTr="00DD118E">
        <w:trPr>
          <w:trHeight w:val="29"/>
        </w:trPr>
        <w:tc>
          <w:tcPr>
            <w:tcW w:w="1959" w:type="dxa"/>
            <w:tcBorders>
              <w:top w:val="nil"/>
              <w:left w:val="single" w:sz="4" w:space="0" w:color="auto"/>
              <w:bottom w:val="nil"/>
              <w:right w:val="single" w:sz="4" w:space="0" w:color="auto"/>
            </w:tcBorders>
          </w:tcPr>
          <w:p w14:paraId="70A55E5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322058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39F91C"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16797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B3DCED2" w14:textId="77777777" w:rsidR="00B145E3" w:rsidRPr="00AE7509" w:rsidRDefault="00B145E3" w:rsidP="00DD118E">
            <w:pPr>
              <w:pStyle w:val="TAC"/>
              <w:keepNext w:val="0"/>
              <w:keepLines w:val="0"/>
              <w:widowControl w:val="0"/>
              <w:rPr>
                <w:lang w:val="en-US" w:eastAsia="zh-CN" w:bidi="ar"/>
              </w:rPr>
            </w:pPr>
          </w:p>
        </w:tc>
      </w:tr>
      <w:tr w:rsidR="00B145E3" w:rsidRPr="00AE7509" w14:paraId="6D70C5BA" w14:textId="77777777" w:rsidTr="00DD118E">
        <w:trPr>
          <w:trHeight w:val="29"/>
        </w:trPr>
        <w:tc>
          <w:tcPr>
            <w:tcW w:w="1959" w:type="dxa"/>
            <w:tcBorders>
              <w:top w:val="nil"/>
              <w:left w:val="single" w:sz="4" w:space="0" w:color="auto"/>
              <w:bottom w:val="nil"/>
              <w:right w:val="single" w:sz="4" w:space="0" w:color="auto"/>
            </w:tcBorders>
          </w:tcPr>
          <w:p w14:paraId="19C5742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706DEE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A1333B"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C3741F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EE9766B" w14:textId="77777777" w:rsidR="00B145E3" w:rsidRPr="00AE7509" w:rsidRDefault="00B145E3" w:rsidP="00DD118E">
            <w:pPr>
              <w:pStyle w:val="TAC"/>
              <w:keepNext w:val="0"/>
              <w:keepLines w:val="0"/>
              <w:widowControl w:val="0"/>
              <w:rPr>
                <w:lang w:val="en-US" w:eastAsia="zh-CN" w:bidi="ar"/>
              </w:rPr>
            </w:pPr>
          </w:p>
        </w:tc>
      </w:tr>
      <w:tr w:rsidR="00B145E3" w:rsidRPr="00AE7509" w14:paraId="5C06DBBD" w14:textId="77777777" w:rsidTr="00DD118E">
        <w:trPr>
          <w:trHeight w:val="29"/>
        </w:trPr>
        <w:tc>
          <w:tcPr>
            <w:tcW w:w="1959" w:type="dxa"/>
            <w:tcBorders>
              <w:top w:val="nil"/>
              <w:left w:val="single" w:sz="4" w:space="0" w:color="auto"/>
              <w:bottom w:val="single" w:sz="4" w:space="0" w:color="auto"/>
              <w:right w:val="single" w:sz="4" w:space="0" w:color="auto"/>
            </w:tcBorders>
          </w:tcPr>
          <w:p w14:paraId="1A5E6F20"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3D9F08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ED0C9C"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0309A4E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407D86F" w14:textId="77777777" w:rsidR="00B145E3" w:rsidRPr="00AE7509" w:rsidRDefault="00B145E3" w:rsidP="00DD118E">
            <w:pPr>
              <w:pStyle w:val="TAC"/>
              <w:keepNext w:val="0"/>
              <w:keepLines w:val="0"/>
              <w:widowControl w:val="0"/>
              <w:rPr>
                <w:lang w:val="en-US" w:eastAsia="zh-CN" w:bidi="ar"/>
              </w:rPr>
            </w:pPr>
          </w:p>
        </w:tc>
      </w:tr>
      <w:tr w:rsidR="00B145E3" w:rsidRPr="00AE7509" w14:paraId="36EA8A46" w14:textId="77777777" w:rsidTr="00DD118E">
        <w:trPr>
          <w:trHeight w:val="29"/>
        </w:trPr>
        <w:tc>
          <w:tcPr>
            <w:tcW w:w="1959" w:type="dxa"/>
            <w:tcBorders>
              <w:top w:val="single" w:sz="4" w:space="0" w:color="auto"/>
              <w:left w:val="single" w:sz="4" w:space="0" w:color="auto"/>
              <w:bottom w:val="nil"/>
              <w:right w:val="single" w:sz="4" w:space="0" w:color="auto"/>
            </w:tcBorders>
          </w:tcPr>
          <w:p w14:paraId="0E28C219" w14:textId="77777777" w:rsidR="00B145E3" w:rsidRPr="00AE7509" w:rsidRDefault="00B145E3" w:rsidP="00DD118E">
            <w:pPr>
              <w:pStyle w:val="TAC"/>
              <w:keepNext w:val="0"/>
              <w:keepLines w:val="0"/>
              <w:widowControl w:val="0"/>
              <w:rPr>
                <w:lang w:eastAsia="zh-CN"/>
              </w:rPr>
            </w:pPr>
            <w:r w:rsidRPr="00AB67CA">
              <w:t>CA_n1A-n3A-n7A-n75A</w:t>
            </w:r>
          </w:p>
        </w:tc>
        <w:tc>
          <w:tcPr>
            <w:tcW w:w="2036" w:type="dxa"/>
            <w:tcBorders>
              <w:top w:val="single" w:sz="4" w:space="0" w:color="auto"/>
              <w:left w:val="single" w:sz="4" w:space="0" w:color="auto"/>
              <w:bottom w:val="nil"/>
              <w:right w:val="single" w:sz="4" w:space="0" w:color="auto"/>
            </w:tcBorders>
          </w:tcPr>
          <w:p w14:paraId="4CAAE3CA" w14:textId="77777777" w:rsidR="00B145E3" w:rsidRPr="00AE7509" w:rsidRDefault="00B145E3" w:rsidP="00DD118E">
            <w:pPr>
              <w:pStyle w:val="TAC"/>
              <w:keepNext w:val="0"/>
              <w:keepLines w:val="0"/>
              <w:widowControl w:val="0"/>
              <w:rPr>
                <w:lang w:val="en-US" w:eastAsia="zh-CN" w:bidi="ar"/>
              </w:rPr>
            </w:pPr>
            <w:r w:rsidRPr="00AB67CA">
              <w:t>-</w:t>
            </w:r>
          </w:p>
        </w:tc>
        <w:tc>
          <w:tcPr>
            <w:tcW w:w="950" w:type="dxa"/>
            <w:tcBorders>
              <w:top w:val="single" w:sz="4" w:space="0" w:color="auto"/>
              <w:left w:val="single" w:sz="4" w:space="0" w:color="auto"/>
              <w:bottom w:val="single" w:sz="4" w:space="0" w:color="auto"/>
              <w:right w:val="single" w:sz="4" w:space="0" w:color="auto"/>
            </w:tcBorders>
          </w:tcPr>
          <w:p w14:paraId="52F1AAC0" w14:textId="77777777" w:rsidR="00B145E3" w:rsidRPr="00AE7509" w:rsidRDefault="00B145E3" w:rsidP="00DD118E">
            <w:pPr>
              <w:pStyle w:val="TAC"/>
              <w:keepNext w:val="0"/>
              <w:keepLines w:val="0"/>
              <w:widowControl w:val="0"/>
              <w:rPr>
                <w:rFonts w:cs="Arial"/>
                <w:lang w:eastAsia="zh-CN"/>
              </w:rPr>
            </w:pPr>
            <w:r w:rsidRPr="00AB67CA">
              <w:t>n1</w:t>
            </w:r>
          </w:p>
        </w:tc>
        <w:tc>
          <w:tcPr>
            <w:tcW w:w="2832" w:type="dxa"/>
            <w:tcBorders>
              <w:top w:val="single" w:sz="4" w:space="0" w:color="auto"/>
              <w:left w:val="single" w:sz="4" w:space="0" w:color="auto"/>
              <w:bottom w:val="single" w:sz="4" w:space="0" w:color="auto"/>
              <w:right w:val="single" w:sz="4" w:space="0" w:color="auto"/>
            </w:tcBorders>
            <w:vAlign w:val="center"/>
          </w:tcPr>
          <w:p w14:paraId="1C3076F2" w14:textId="77777777" w:rsidR="00B145E3" w:rsidRPr="00AE7509" w:rsidRDefault="00B145E3" w:rsidP="00DD118E">
            <w:pPr>
              <w:pStyle w:val="TAC"/>
              <w:keepNext w:val="0"/>
              <w:keepLines w:val="0"/>
              <w:widowControl w:val="0"/>
              <w:rPr>
                <w:lang w:val="en-US" w:eastAsia="zh-CN" w:bidi="ar"/>
              </w:rPr>
            </w:pPr>
            <w:r w:rsidRPr="00AB67CA">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0A4FEAAC" w14:textId="77777777" w:rsidR="00B145E3" w:rsidRPr="00AE7509" w:rsidRDefault="00B145E3" w:rsidP="00DD118E">
            <w:pPr>
              <w:pStyle w:val="TAC"/>
              <w:keepNext w:val="0"/>
              <w:keepLines w:val="0"/>
              <w:widowControl w:val="0"/>
              <w:rPr>
                <w:lang w:val="en-US" w:eastAsia="zh-CN" w:bidi="ar"/>
              </w:rPr>
            </w:pPr>
            <w:r w:rsidRPr="00AB67CA">
              <w:t>4 and 5</w:t>
            </w:r>
          </w:p>
        </w:tc>
      </w:tr>
      <w:tr w:rsidR="00B145E3" w:rsidRPr="00AE7509" w14:paraId="50BA60C5" w14:textId="77777777" w:rsidTr="00DD118E">
        <w:trPr>
          <w:trHeight w:val="29"/>
        </w:trPr>
        <w:tc>
          <w:tcPr>
            <w:tcW w:w="1959" w:type="dxa"/>
            <w:tcBorders>
              <w:top w:val="nil"/>
              <w:left w:val="single" w:sz="4" w:space="0" w:color="auto"/>
              <w:bottom w:val="nil"/>
              <w:right w:val="single" w:sz="4" w:space="0" w:color="auto"/>
            </w:tcBorders>
          </w:tcPr>
          <w:p w14:paraId="5EC76556"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287802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4BAE22" w14:textId="77777777" w:rsidR="00B145E3" w:rsidRPr="00AE7509" w:rsidRDefault="00B145E3" w:rsidP="00DD118E">
            <w:pPr>
              <w:pStyle w:val="TAC"/>
              <w:keepNext w:val="0"/>
              <w:keepLines w:val="0"/>
              <w:widowControl w:val="0"/>
              <w:rPr>
                <w:rFonts w:cs="Arial"/>
                <w:lang w:eastAsia="zh-CN"/>
              </w:rPr>
            </w:pPr>
            <w:r w:rsidRPr="00AB67CA">
              <w:t>n3</w:t>
            </w:r>
          </w:p>
        </w:tc>
        <w:tc>
          <w:tcPr>
            <w:tcW w:w="2832" w:type="dxa"/>
            <w:tcBorders>
              <w:top w:val="single" w:sz="4" w:space="0" w:color="auto"/>
              <w:left w:val="single" w:sz="4" w:space="0" w:color="auto"/>
              <w:bottom w:val="single" w:sz="4" w:space="0" w:color="auto"/>
              <w:right w:val="single" w:sz="4" w:space="0" w:color="auto"/>
            </w:tcBorders>
            <w:vAlign w:val="center"/>
          </w:tcPr>
          <w:p w14:paraId="49642C03" w14:textId="77777777" w:rsidR="00B145E3" w:rsidRPr="00AE7509" w:rsidRDefault="00B145E3" w:rsidP="00DD118E">
            <w:pPr>
              <w:pStyle w:val="TAC"/>
              <w:keepNext w:val="0"/>
              <w:keepLines w:val="0"/>
              <w:widowControl w:val="0"/>
              <w:rPr>
                <w:lang w:val="en-US" w:eastAsia="zh-CN" w:bidi="ar"/>
              </w:rPr>
            </w:pPr>
            <w:r w:rsidRPr="00AB67CA">
              <w:t>n3 channel bandwidths in Table 5.3.5-1</w:t>
            </w:r>
          </w:p>
        </w:tc>
        <w:tc>
          <w:tcPr>
            <w:tcW w:w="1837" w:type="dxa"/>
            <w:tcBorders>
              <w:top w:val="nil"/>
              <w:left w:val="single" w:sz="4" w:space="0" w:color="auto"/>
              <w:bottom w:val="nil"/>
              <w:right w:val="single" w:sz="4" w:space="0" w:color="auto"/>
            </w:tcBorders>
            <w:vAlign w:val="center"/>
          </w:tcPr>
          <w:p w14:paraId="22F94AE1" w14:textId="77777777" w:rsidR="00B145E3" w:rsidRPr="00AE7509" w:rsidRDefault="00B145E3" w:rsidP="00DD118E">
            <w:pPr>
              <w:pStyle w:val="TAC"/>
              <w:keepNext w:val="0"/>
              <w:keepLines w:val="0"/>
              <w:widowControl w:val="0"/>
              <w:rPr>
                <w:lang w:val="en-US" w:eastAsia="zh-CN" w:bidi="ar"/>
              </w:rPr>
            </w:pPr>
          </w:p>
        </w:tc>
      </w:tr>
      <w:tr w:rsidR="00B145E3" w:rsidRPr="00AE7509" w14:paraId="5A7C2AEE" w14:textId="77777777" w:rsidTr="00DD118E">
        <w:trPr>
          <w:trHeight w:val="29"/>
        </w:trPr>
        <w:tc>
          <w:tcPr>
            <w:tcW w:w="1959" w:type="dxa"/>
            <w:tcBorders>
              <w:top w:val="nil"/>
              <w:left w:val="single" w:sz="4" w:space="0" w:color="auto"/>
              <w:bottom w:val="nil"/>
              <w:right w:val="single" w:sz="4" w:space="0" w:color="auto"/>
            </w:tcBorders>
          </w:tcPr>
          <w:p w14:paraId="191F46E7"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FEFBD8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467A9A" w14:textId="77777777" w:rsidR="00B145E3" w:rsidRPr="00AE7509" w:rsidRDefault="00B145E3" w:rsidP="00DD118E">
            <w:pPr>
              <w:pStyle w:val="TAC"/>
              <w:keepNext w:val="0"/>
              <w:keepLines w:val="0"/>
              <w:widowControl w:val="0"/>
              <w:rPr>
                <w:rFonts w:cs="Arial"/>
                <w:lang w:eastAsia="zh-CN"/>
              </w:rPr>
            </w:pPr>
            <w:r w:rsidRPr="00AB67CA">
              <w:t>n7</w:t>
            </w:r>
          </w:p>
        </w:tc>
        <w:tc>
          <w:tcPr>
            <w:tcW w:w="2832" w:type="dxa"/>
            <w:tcBorders>
              <w:top w:val="single" w:sz="4" w:space="0" w:color="auto"/>
              <w:left w:val="single" w:sz="4" w:space="0" w:color="auto"/>
              <w:bottom w:val="single" w:sz="4" w:space="0" w:color="auto"/>
              <w:right w:val="single" w:sz="4" w:space="0" w:color="auto"/>
            </w:tcBorders>
            <w:vAlign w:val="center"/>
          </w:tcPr>
          <w:p w14:paraId="29DA0CE9" w14:textId="77777777" w:rsidR="00B145E3" w:rsidRPr="00AE7509" w:rsidRDefault="00B145E3" w:rsidP="00DD118E">
            <w:pPr>
              <w:pStyle w:val="TAC"/>
              <w:keepNext w:val="0"/>
              <w:keepLines w:val="0"/>
              <w:widowControl w:val="0"/>
              <w:rPr>
                <w:lang w:val="en-US" w:eastAsia="zh-CN" w:bidi="ar"/>
              </w:rPr>
            </w:pPr>
            <w:r w:rsidRPr="00AB67CA">
              <w:t>n7 channel bandwidths in Table 5.3.5-1</w:t>
            </w:r>
          </w:p>
        </w:tc>
        <w:tc>
          <w:tcPr>
            <w:tcW w:w="1837" w:type="dxa"/>
            <w:tcBorders>
              <w:top w:val="nil"/>
              <w:left w:val="single" w:sz="4" w:space="0" w:color="auto"/>
              <w:bottom w:val="nil"/>
              <w:right w:val="single" w:sz="4" w:space="0" w:color="auto"/>
            </w:tcBorders>
            <w:vAlign w:val="center"/>
          </w:tcPr>
          <w:p w14:paraId="2D2E0B81" w14:textId="77777777" w:rsidR="00B145E3" w:rsidRPr="00AE7509" w:rsidRDefault="00B145E3" w:rsidP="00DD118E">
            <w:pPr>
              <w:pStyle w:val="TAC"/>
              <w:keepNext w:val="0"/>
              <w:keepLines w:val="0"/>
              <w:widowControl w:val="0"/>
              <w:rPr>
                <w:lang w:val="en-US" w:eastAsia="zh-CN" w:bidi="ar"/>
              </w:rPr>
            </w:pPr>
          </w:p>
        </w:tc>
      </w:tr>
      <w:tr w:rsidR="00B145E3" w:rsidRPr="00AE7509" w14:paraId="4B99F92F" w14:textId="77777777" w:rsidTr="00DD118E">
        <w:trPr>
          <w:trHeight w:val="29"/>
        </w:trPr>
        <w:tc>
          <w:tcPr>
            <w:tcW w:w="1959" w:type="dxa"/>
            <w:tcBorders>
              <w:top w:val="nil"/>
              <w:left w:val="single" w:sz="4" w:space="0" w:color="auto"/>
              <w:bottom w:val="single" w:sz="4" w:space="0" w:color="auto"/>
              <w:right w:val="single" w:sz="4" w:space="0" w:color="auto"/>
            </w:tcBorders>
          </w:tcPr>
          <w:p w14:paraId="6887C8D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C31053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A3289D" w14:textId="77777777" w:rsidR="00B145E3" w:rsidRPr="00AE7509" w:rsidRDefault="00B145E3" w:rsidP="00DD118E">
            <w:pPr>
              <w:pStyle w:val="TAC"/>
              <w:keepNext w:val="0"/>
              <w:keepLines w:val="0"/>
              <w:widowControl w:val="0"/>
              <w:rPr>
                <w:rFonts w:cs="Arial"/>
                <w:lang w:eastAsia="zh-CN"/>
              </w:rPr>
            </w:pPr>
            <w:r w:rsidRPr="00AB67CA">
              <w:t>n75</w:t>
            </w:r>
          </w:p>
        </w:tc>
        <w:tc>
          <w:tcPr>
            <w:tcW w:w="2832" w:type="dxa"/>
            <w:tcBorders>
              <w:top w:val="single" w:sz="4" w:space="0" w:color="auto"/>
              <w:left w:val="single" w:sz="4" w:space="0" w:color="auto"/>
              <w:bottom w:val="single" w:sz="4" w:space="0" w:color="auto"/>
              <w:right w:val="single" w:sz="4" w:space="0" w:color="auto"/>
            </w:tcBorders>
            <w:vAlign w:val="center"/>
          </w:tcPr>
          <w:p w14:paraId="7159E9FF" w14:textId="77777777" w:rsidR="00B145E3" w:rsidRPr="00AE7509" w:rsidRDefault="00B145E3" w:rsidP="00DD118E">
            <w:pPr>
              <w:pStyle w:val="TAC"/>
              <w:keepNext w:val="0"/>
              <w:keepLines w:val="0"/>
              <w:widowControl w:val="0"/>
              <w:rPr>
                <w:lang w:val="en-US" w:eastAsia="zh-CN" w:bidi="ar"/>
              </w:rPr>
            </w:pPr>
            <w:r w:rsidRPr="00AB67CA">
              <w:t>n75 channel bandwidths in Table 5.3.5-1</w:t>
            </w:r>
          </w:p>
        </w:tc>
        <w:tc>
          <w:tcPr>
            <w:tcW w:w="1837" w:type="dxa"/>
            <w:tcBorders>
              <w:top w:val="nil"/>
              <w:left w:val="single" w:sz="4" w:space="0" w:color="auto"/>
              <w:bottom w:val="single" w:sz="4" w:space="0" w:color="auto"/>
              <w:right w:val="single" w:sz="4" w:space="0" w:color="auto"/>
            </w:tcBorders>
            <w:vAlign w:val="center"/>
          </w:tcPr>
          <w:p w14:paraId="2172C91C" w14:textId="77777777" w:rsidR="00B145E3" w:rsidRPr="00AE7509" w:rsidRDefault="00B145E3" w:rsidP="00DD118E">
            <w:pPr>
              <w:pStyle w:val="TAC"/>
              <w:keepNext w:val="0"/>
              <w:keepLines w:val="0"/>
              <w:widowControl w:val="0"/>
              <w:rPr>
                <w:lang w:val="en-US" w:eastAsia="zh-CN" w:bidi="ar"/>
              </w:rPr>
            </w:pPr>
          </w:p>
        </w:tc>
      </w:tr>
      <w:tr w:rsidR="00B145E3" w:rsidRPr="00AE7509" w14:paraId="7E2AB4B0" w14:textId="77777777" w:rsidTr="00DD118E">
        <w:trPr>
          <w:trHeight w:val="29"/>
        </w:trPr>
        <w:tc>
          <w:tcPr>
            <w:tcW w:w="1959" w:type="dxa"/>
            <w:tcBorders>
              <w:top w:val="single" w:sz="4" w:space="0" w:color="auto"/>
              <w:left w:val="single" w:sz="4" w:space="0" w:color="auto"/>
              <w:bottom w:val="nil"/>
              <w:right w:val="single" w:sz="4" w:space="0" w:color="auto"/>
            </w:tcBorders>
          </w:tcPr>
          <w:p w14:paraId="6CF95AE3" w14:textId="77777777" w:rsidR="00B145E3" w:rsidRPr="00AE7509" w:rsidRDefault="00B145E3" w:rsidP="00DD118E">
            <w:pPr>
              <w:pStyle w:val="TAC"/>
              <w:keepNext w:val="0"/>
              <w:keepLines w:val="0"/>
              <w:widowControl w:val="0"/>
              <w:rPr>
                <w:lang w:val="en-US" w:eastAsia="zh-CN" w:bidi="ar"/>
              </w:rPr>
            </w:pPr>
            <w:r w:rsidRPr="00AE7509">
              <w:rPr>
                <w:lang w:eastAsia="zh-CN"/>
              </w:rPr>
              <w:t>CA_n1A-n3A-n7A-n78A</w:t>
            </w:r>
          </w:p>
        </w:tc>
        <w:tc>
          <w:tcPr>
            <w:tcW w:w="2036" w:type="dxa"/>
            <w:tcBorders>
              <w:top w:val="single" w:sz="4" w:space="0" w:color="auto"/>
              <w:left w:val="single" w:sz="4" w:space="0" w:color="auto"/>
              <w:bottom w:val="nil"/>
              <w:right w:val="single" w:sz="4" w:space="0" w:color="auto"/>
            </w:tcBorders>
          </w:tcPr>
          <w:p w14:paraId="35209600"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3E274841"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CA_n1A-n7A</w:t>
            </w:r>
          </w:p>
          <w:p w14:paraId="040BBFAE"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CA_n1A-n78A</w:t>
            </w:r>
          </w:p>
          <w:p w14:paraId="51C5366C"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CA_n3A-n7A</w:t>
            </w:r>
          </w:p>
          <w:p w14:paraId="15C5C0A0"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CA_n3A-n78A</w:t>
            </w:r>
          </w:p>
          <w:p w14:paraId="5E7B8979" w14:textId="77777777" w:rsidR="00B145E3" w:rsidRPr="00AE7509" w:rsidRDefault="00B145E3" w:rsidP="00DD118E">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455CE82"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AE02C1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093B0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560DD90" w14:textId="77777777" w:rsidTr="00DD118E">
        <w:trPr>
          <w:trHeight w:val="29"/>
        </w:trPr>
        <w:tc>
          <w:tcPr>
            <w:tcW w:w="1959" w:type="dxa"/>
            <w:tcBorders>
              <w:top w:val="nil"/>
              <w:left w:val="single" w:sz="4" w:space="0" w:color="auto"/>
              <w:bottom w:val="nil"/>
              <w:right w:val="single" w:sz="4" w:space="0" w:color="auto"/>
            </w:tcBorders>
          </w:tcPr>
          <w:p w14:paraId="4762BDD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19F5B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F34232"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3F492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1E6914B" w14:textId="77777777" w:rsidR="00B145E3" w:rsidRPr="00AE7509" w:rsidRDefault="00B145E3" w:rsidP="00DD118E">
            <w:pPr>
              <w:pStyle w:val="TAC"/>
              <w:keepNext w:val="0"/>
              <w:keepLines w:val="0"/>
              <w:widowControl w:val="0"/>
              <w:rPr>
                <w:lang w:val="en-US" w:eastAsia="zh-CN" w:bidi="ar"/>
              </w:rPr>
            </w:pPr>
          </w:p>
        </w:tc>
      </w:tr>
      <w:tr w:rsidR="00B145E3" w:rsidRPr="00AE7509" w14:paraId="28FB85D1" w14:textId="77777777" w:rsidTr="00DD118E">
        <w:trPr>
          <w:trHeight w:val="29"/>
        </w:trPr>
        <w:tc>
          <w:tcPr>
            <w:tcW w:w="1959" w:type="dxa"/>
            <w:tcBorders>
              <w:top w:val="nil"/>
              <w:left w:val="single" w:sz="4" w:space="0" w:color="auto"/>
              <w:bottom w:val="nil"/>
              <w:right w:val="single" w:sz="4" w:space="0" w:color="auto"/>
            </w:tcBorders>
          </w:tcPr>
          <w:p w14:paraId="6020A5C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8442D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052EDC"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1E3985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35758EE" w14:textId="77777777" w:rsidR="00B145E3" w:rsidRPr="00AE7509" w:rsidRDefault="00B145E3" w:rsidP="00DD118E">
            <w:pPr>
              <w:pStyle w:val="TAC"/>
              <w:keepNext w:val="0"/>
              <w:keepLines w:val="0"/>
              <w:widowControl w:val="0"/>
              <w:rPr>
                <w:lang w:val="en-US" w:eastAsia="zh-CN" w:bidi="ar"/>
              </w:rPr>
            </w:pPr>
          </w:p>
        </w:tc>
      </w:tr>
      <w:tr w:rsidR="00B145E3" w:rsidRPr="00AE7509" w14:paraId="00AD0F76" w14:textId="77777777" w:rsidTr="00DD118E">
        <w:trPr>
          <w:trHeight w:val="29"/>
        </w:trPr>
        <w:tc>
          <w:tcPr>
            <w:tcW w:w="1959" w:type="dxa"/>
            <w:tcBorders>
              <w:top w:val="nil"/>
              <w:left w:val="single" w:sz="4" w:space="0" w:color="auto"/>
              <w:bottom w:val="nil"/>
              <w:right w:val="single" w:sz="4" w:space="0" w:color="auto"/>
            </w:tcBorders>
          </w:tcPr>
          <w:p w14:paraId="5449773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6F867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859ADB"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6929C6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187C568" w14:textId="77777777" w:rsidR="00B145E3" w:rsidRPr="00AE7509" w:rsidRDefault="00B145E3" w:rsidP="00DD118E">
            <w:pPr>
              <w:pStyle w:val="TAC"/>
              <w:keepNext w:val="0"/>
              <w:keepLines w:val="0"/>
              <w:widowControl w:val="0"/>
              <w:rPr>
                <w:lang w:val="en-US" w:eastAsia="zh-CN" w:bidi="ar"/>
              </w:rPr>
            </w:pPr>
          </w:p>
        </w:tc>
      </w:tr>
      <w:tr w:rsidR="00B145E3" w:rsidRPr="00AE7509" w14:paraId="2DF5BF18" w14:textId="77777777" w:rsidTr="00DD118E">
        <w:trPr>
          <w:trHeight w:val="29"/>
        </w:trPr>
        <w:tc>
          <w:tcPr>
            <w:tcW w:w="1959" w:type="dxa"/>
            <w:tcBorders>
              <w:top w:val="nil"/>
              <w:left w:val="single" w:sz="4" w:space="0" w:color="auto"/>
              <w:bottom w:val="nil"/>
              <w:right w:val="single" w:sz="4" w:space="0" w:color="auto"/>
            </w:tcBorders>
          </w:tcPr>
          <w:p w14:paraId="0A36CBE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3932E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63F43E"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99DE9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A01B1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10BCD181" w14:textId="77777777" w:rsidTr="00DD118E">
        <w:trPr>
          <w:trHeight w:val="29"/>
        </w:trPr>
        <w:tc>
          <w:tcPr>
            <w:tcW w:w="1959" w:type="dxa"/>
            <w:tcBorders>
              <w:top w:val="nil"/>
              <w:left w:val="single" w:sz="4" w:space="0" w:color="auto"/>
              <w:bottom w:val="nil"/>
              <w:right w:val="single" w:sz="4" w:space="0" w:color="auto"/>
            </w:tcBorders>
          </w:tcPr>
          <w:p w14:paraId="47B0CFD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232A7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205D77"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1AE4F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73F4167" w14:textId="77777777" w:rsidR="00B145E3" w:rsidRPr="00AE7509" w:rsidRDefault="00B145E3" w:rsidP="00DD118E">
            <w:pPr>
              <w:pStyle w:val="TAC"/>
              <w:keepNext w:val="0"/>
              <w:keepLines w:val="0"/>
              <w:widowControl w:val="0"/>
              <w:rPr>
                <w:lang w:val="en-US" w:eastAsia="zh-CN" w:bidi="ar"/>
              </w:rPr>
            </w:pPr>
          </w:p>
        </w:tc>
      </w:tr>
      <w:tr w:rsidR="00B145E3" w:rsidRPr="00AE7509" w14:paraId="543139E8" w14:textId="77777777" w:rsidTr="00DD118E">
        <w:trPr>
          <w:trHeight w:val="29"/>
        </w:trPr>
        <w:tc>
          <w:tcPr>
            <w:tcW w:w="1959" w:type="dxa"/>
            <w:tcBorders>
              <w:top w:val="nil"/>
              <w:left w:val="single" w:sz="4" w:space="0" w:color="auto"/>
              <w:bottom w:val="nil"/>
              <w:right w:val="single" w:sz="4" w:space="0" w:color="auto"/>
            </w:tcBorders>
          </w:tcPr>
          <w:p w14:paraId="36BE077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317CF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9482BA"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867CF5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18B3307" w14:textId="77777777" w:rsidR="00B145E3" w:rsidRPr="00AE7509" w:rsidRDefault="00B145E3" w:rsidP="00DD118E">
            <w:pPr>
              <w:pStyle w:val="TAC"/>
              <w:keepNext w:val="0"/>
              <w:keepLines w:val="0"/>
              <w:widowControl w:val="0"/>
              <w:rPr>
                <w:lang w:val="en-US" w:eastAsia="zh-CN" w:bidi="ar"/>
              </w:rPr>
            </w:pPr>
          </w:p>
        </w:tc>
      </w:tr>
      <w:tr w:rsidR="00B145E3" w:rsidRPr="00AE7509" w14:paraId="262DC2D3" w14:textId="77777777" w:rsidTr="00DD118E">
        <w:trPr>
          <w:trHeight w:val="29"/>
        </w:trPr>
        <w:tc>
          <w:tcPr>
            <w:tcW w:w="1959" w:type="dxa"/>
            <w:tcBorders>
              <w:top w:val="nil"/>
              <w:left w:val="single" w:sz="4" w:space="0" w:color="auto"/>
              <w:bottom w:val="nil"/>
              <w:right w:val="single" w:sz="4" w:space="0" w:color="auto"/>
            </w:tcBorders>
          </w:tcPr>
          <w:p w14:paraId="7F87531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8CA96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4B7F82"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B673C5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282FCEB" w14:textId="77777777" w:rsidR="00B145E3" w:rsidRPr="00AE7509" w:rsidRDefault="00B145E3" w:rsidP="00DD118E">
            <w:pPr>
              <w:pStyle w:val="TAC"/>
              <w:keepNext w:val="0"/>
              <w:keepLines w:val="0"/>
              <w:widowControl w:val="0"/>
              <w:rPr>
                <w:lang w:val="en-US" w:eastAsia="zh-CN" w:bidi="ar"/>
              </w:rPr>
            </w:pPr>
          </w:p>
        </w:tc>
      </w:tr>
      <w:tr w:rsidR="00B145E3" w:rsidRPr="00AE7509" w14:paraId="4E28530A" w14:textId="77777777" w:rsidTr="00DD118E">
        <w:trPr>
          <w:trHeight w:val="29"/>
        </w:trPr>
        <w:tc>
          <w:tcPr>
            <w:tcW w:w="1959" w:type="dxa"/>
            <w:tcBorders>
              <w:top w:val="nil"/>
              <w:left w:val="single" w:sz="4" w:space="0" w:color="auto"/>
              <w:bottom w:val="nil"/>
              <w:right w:val="single" w:sz="4" w:space="0" w:color="auto"/>
            </w:tcBorders>
          </w:tcPr>
          <w:p w14:paraId="4497F17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4165F4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512D56"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A45053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44E6326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6B27777A" w14:textId="77777777" w:rsidTr="00DD118E">
        <w:trPr>
          <w:trHeight w:val="29"/>
        </w:trPr>
        <w:tc>
          <w:tcPr>
            <w:tcW w:w="1959" w:type="dxa"/>
            <w:tcBorders>
              <w:top w:val="nil"/>
              <w:left w:val="single" w:sz="4" w:space="0" w:color="auto"/>
              <w:bottom w:val="nil"/>
              <w:right w:val="single" w:sz="4" w:space="0" w:color="auto"/>
            </w:tcBorders>
          </w:tcPr>
          <w:p w14:paraId="7C06744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A6E8B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3A54C7"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CD314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8D1293A" w14:textId="77777777" w:rsidR="00B145E3" w:rsidRPr="00AE7509" w:rsidRDefault="00B145E3" w:rsidP="00DD118E">
            <w:pPr>
              <w:pStyle w:val="TAC"/>
              <w:keepNext w:val="0"/>
              <w:keepLines w:val="0"/>
              <w:widowControl w:val="0"/>
              <w:rPr>
                <w:lang w:val="en-US" w:eastAsia="zh-CN" w:bidi="ar"/>
              </w:rPr>
            </w:pPr>
          </w:p>
        </w:tc>
      </w:tr>
      <w:tr w:rsidR="00B145E3" w:rsidRPr="00AE7509" w14:paraId="1377ECF9" w14:textId="77777777" w:rsidTr="00DD118E">
        <w:trPr>
          <w:trHeight w:val="29"/>
        </w:trPr>
        <w:tc>
          <w:tcPr>
            <w:tcW w:w="1959" w:type="dxa"/>
            <w:tcBorders>
              <w:top w:val="nil"/>
              <w:left w:val="single" w:sz="4" w:space="0" w:color="auto"/>
              <w:bottom w:val="nil"/>
              <w:right w:val="single" w:sz="4" w:space="0" w:color="auto"/>
            </w:tcBorders>
          </w:tcPr>
          <w:p w14:paraId="641F624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0936D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89F781"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EE8CD1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4106177" w14:textId="77777777" w:rsidR="00B145E3" w:rsidRPr="00AE7509" w:rsidRDefault="00B145E3" w:rsidP="00DD118E">
            <w:pPr>
              <w:pStyle w:val="TAC"/>
              <w:keepNext w:val="0"/>
              <w:keepLines w:val="0"/>
              <w:widowControl w:val="0"/>
              <w:rPr>
                <w:lang w:val="en-US" w:eastAsia="zh-CN" w:bidi="ar"/>
              </w:rPr>
            </w:pPr>
          </w:p>
        </w:tc>
      </w:tr>
      <w:tr w:rsidR="00B145E3" w:rsidRPr="00AE7509" w14:paraId="47F7080F" w14:textId="77777777" w:rsidTr="00DD118E">
        <w:trPr>
          <w:trHeight w:val="29"/>
        </w:trPr>
        <w:tc>
          <w:tcPr>
            <w:tcW w:w="1959" w:type="dxa"/>
            <w:tcBorders>
              <w:top w:val="nil"/>
              <w:left w:val="single" w:sz="4" w:space="0" w:color="auto"/>
              <w:bottom w:val="single" w:sz="4" w:space="0" w:color="auto"/>
              <w:right w:val="single" w:sz="4" w:space="0" w:color="auto"/>
            </w:tcBorders>
          </w:tcPr>
          <w:p w14:paraId="7ACABEA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F0127B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5CAA75"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0043FB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E0C4670" w14:textId="77777777" w:rsidR="00B145E3" w:rsidRPr="00AE7509" w:rsidRDefault="00B145E3" w:rsidP="00DD118E">
            <w:pPr>
              <w:pStyle w:val="TAC"/>
              <w:keepNext w:val="0"/>
              <w:keepLines w:val="0"/>
              <w:widowControl w:val="0"/>
              <w:rPr>
                <w:lang w:val="en-US" w:eastAsia="zh-CN" w:bidi="ar"/>
              </w:rPr>
            </w:pPr>
          </w:p>
        </w:tc>
      </w:tr>
      <w:tr w:rsidR="00B145E3" w:rsidRPr="00AE7509" w14:paraId="465B83FA" w14:textId="77777777" w:rsidTr="00DD118E">
        <w:trPr>
          <w:trHeight w:val="29"/>
        </w:trPr>
        <w:tc>
          <w:tcPr>
            <w:tcW w:w="1959" w:type="dxa"/>
            <w:tcBorders>
              <w:top w:val="nil"/>
              <w:left w:val="single" w:sz="4" w:space="0" w:color="auto"/>
              <w:bottom w:val="nil"/>
              <w:right w:val="single" w:sz="4" w:space="0" w:color="auto"/>
            </w:tcBorders>
          </w:tcPr>
          <w:p w14:paraId="6AFD0B54" w14:textId="77777777" w:rsidR="00B145E3" w:rsidRPr="00D17EE0"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08A8743B" w14:textId="77777777" w:rsidR="00B145E3" w:rsidRPr="00D17EE0"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7F9F53" w14:textId="77777777" w:rsidR="00B145E3" w:rsidRPr="00D17EE0" w:rsidRDefault="00B145E3" w:rsidP="00DD118E">
            <w:pPr>
              <w:pStyle w:val="TAC"/>
              <w:keepNext w:val="0"/>
              <w:keepLines w:val="0"/>
              <w:widowControl w:val="0"/>
              <w:rPr>
                <w:rFonts w:cs="Arial"/>
                <w:lang w:val="en-US" w:eastAsia="zh-CN"/>
              </w:rPr>
            </w:pPr>
            <w:r w:rsidRPr="00D17EE0">
              <w:rPr>
                <w:rFonts w:cs="Arial"/>
                <w:szCs w:val="18"/>
              </w:rPr>
              <w:t>n1</w:t>
            </w:r>
          </w:p>
        </w:tc>
        <w:tc>
          <w:tcPr>
            <w:tcW w:w="2832" w:type="dxa"/>
            <w:tcBorders>
              <w:top w:val="single" w:sz="4" w:space="0" w:color="auto"/>
              <w:left w:val="single" w:sz="4" w:space="0" w:color="auto"/>
              <w:bottom w:val="single" w:sz="4" w:space="0" w:color="auto"/>
              <w:right w:val="single" w:sz="4" w:space="0" w:color="auto"/>
            </w:tcBorders>
          </w:tcPr>
          <w:p w14:paraId="58100D37" w14:textId="77777777" w:rsidR="00B145E3" w:rsidRPr="00D17EE0" w:rsidRDefault="00B145E3" w:rsidP="00DD118E">
            <w:pPr>
              <w:pStyle w:val="TAC"/>
              <w:keepNext w:val="0"/>
              <w:keepLines w:val="0"/>
              <w:widowControl w:val="0"/>
              <w:rPr>
                <w:rFonts w:cs="Arial"/>
                <w:lang w:val="en-US" w:eastAsia="zh-CN" w:bidi="ar"/>
              </w:rPr>
            </w:pPr>
            <w:r w:rsidRPr="00D17EE0">
              <w:rPr>
                <w:rFonts w:cs="Arial"/>
                <w:szCs w:val="18"/>
              </w:rPr>
              <w:t>n1 channel bandwidths in Table 5.3.5-1</w:t>
            </w:r>
          </w:p>
        </w:tc>
        <w:tc>
          <w:tcPr>
            <w:tcW w:w="1837" w:type="dxa"/>
            <w:tcBorders>
              <w:top w:val="single" w:sz="4" w:space="0" w:color="auto"/>
              <w:left w:val="single" w:sz="4" w:space="0" w:color="auto"/>
              <w:bottom w:val="nil"/>
              <w:right w:val="single" w:sz="4" w:space="0" w:color="auto"/>
            </w:tcBorders>
          </w:tcPr>
          <w:p w14:paraId="7AD7DD8E" w14:textId="77777777" w:rsidR="00B145E3" w:rsidRPr="00D17EE0" w:rsidRDefault="00B145E3" w:rsidP="00DD118E">
            <w:pPr>
              <w:pStyle w:val="TAC"/>
              <w:keepNext w:val="0"/>
              <w:keepLines w:val="0"/>
              <w:widowControl w:val="0"/>
              <w:rPr>
                <w:rFonts w:cs="Arial"/>
                <w:lang w:val="en-US" w:eastAsia="zh-CN" w:bidi="ar"/>
              </w:rPr>
            </w:pPr>
            <w:r w:rsidRPr="00D17EE0">
              <w:rPr>
                <w:rFonts w:cs="Arial"/>
                <w:szCs w:val="18"/>
              </w:rPr>
              <w:t>4 and 5</w:t>
            </w:r>
          </w:p>
        </w:tc>
      </w:tr>
      <w:tr w:rsidR="00B145E3" w:rsidRPr="00AE7509" w14:paraId="58C45B73" w14:textId="77777777" w:rsidTr="00DD118E">
        <w:trPr>
          <w:trHeight w:val="29"/>
        </w:trPr>
        <w:tc>
          <w:tcPr>
            <w:tcW w:w="1959" w:type="dxa"/>
            <w:tcBorders>
              <w:top w:val="nil"/>
              <w:left w:val="single" w:sz="4" w:space="0" w:color="auto"/>
              <w:bottom w:val="nil"/>
              <w:right w:val="single" w:sz="4" w:space="0" w:color="auto"/>
            </w:tcBorders>
          </w:tcPr>
          <w:p w14:paraId="3FE2DD2B" w14:textId="77777777" w:rsidR="00B145E3" w:rsidRPr="00D17EE0"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7D4BA22B" w14:textId="77777777" w:rsidR="00B145E3" w:rsidRPr="00D17EE0"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994CDF" w14:textId="77777777" w:rsidR="00B145E3" w:rsidRPr="00D17EE0" w:rsidRDefault="00B145E3" w:rsidP="00DD118E">
            <w:pPr>
              <w:pStyle w:val="TAC"/>
              <w:keepNext w:val="0"/>
              <w:keepLines w:val="0"/>
              <w:widowControl w:val="0"/>
              <w:rPr>
                <w:rFonts w:cs="Arial"/>
                <w:lang w:val="en-US" w:eastAsia="zh-CN"/>
              </w:rPr>
            </w:pPr>
            <w:r w:rsidRPr="00D17EE0">
              <w:rPr>
                <w:rFonts w:cs="Arial"/>
                <w:szCs w:val="18"/>
              </w:rPr>
              <w:t>n3</w:t>
            </w:r>
          </w:p>
        </w:tc>
        <w:tc>
          <w:tcPr>
            <w:tcW w:w="2832" w:type="dxa"/>
            <w:tcBorders>
              <w:top w:val="single" w:sz="4" w:space="0" w:color="auto"/>
              <w:left w:val="single" w:sz="4" w:space="0" w:color="auto"/>
              <w:bottom w:val="single" w:sz="4" w:space="0" w:color="auto"/>
              <w:right w:val="single" w:sz="4" w:space="0" w:color="auto"/>
            </w:tcBorders>
          </w:tcPr>
          <w:p w14:paraId="6926ED96" w14:textId="77777777" w:rsidR="00B145E3" w:rsidRPr="00D17EE0" w:rsidRDefault="00B145E3" w:rsidP="00DD118E">
            <w:pPr>
              <w:pStyle w:val="TAC"/>
              <w:keepNext w:val="0"/>
              <w:keepLines w:val="0"/>
              <w:widowControl w:val="0"/>
              <w:rPr>
                <w:rFonts w:cs="Arial"/>
                <w:lang w:val="en-US" w:eastAsia="zh-CN" w:bidi="ar"/>
              </w:rPr>
            </w:pPr>
            <w:r w:rsidRPr="00D17EE0">
              <w:rPr>
                <w:rFonts w:cs="Arial"/>
                <w:szCs w:val="18"/>
              </w:rPr>
              <w:t>n3 channel bandwidths in Table 5.3.5-1</w:t>
            </w:r>
          </w:p>
        </w:tc>
        <w:tc>
          <w:tcPr>
            <w:tcW w:w="1837" w:type="dxa"/>
            <w:tcBorders>
              <w:top w:val="nil"/>
              <w:left w:val="single" w:sz="4" w:space="0" w:color="auto"/>
              <w:bottom w:val="nil"/>
              <w:right w:val="single" w:sz="4" w:space="0" w:color="auto"/>
            </w:tcBorders>
          </w:tcPr>
          <w:p w14:paraId="157586E2" w14:textId="77777777" w:rsidR="00B145E3" w:rsidRPr="00D17EE0" w:rsidRDefault="00B145E3" w:rsidP="00DD118E">
            <w:pPr>
              <w:pStyle w:val="TAC"/>
              <w:keepNext w:val="0"/>
              <w:keepLines w:val="0"/>
              <w:widowControl w:val="0"/>
              <w:rPr>
                <w:rFonts w:cs="Arial"/>
                <w:lang w:val="en-US" w:eastAsia="zh-CN" w:bidi="ar"/>
              </w:rPr>
            </w:pPr>
          </w:p>
        </w:tc>
      </w:tr>
      <w:tr w:rsidR="00B145E3" w:rsidRPr="00AE7509" w14:paraId="0E437141" w14:textId="77777777" w:rsidTr="00DD118E">
        <w:trPr>
          <w:trHeight w:val="29"/>
        </w:trPr>
        <w:tc>
          <w:tcPr>
            <w:tcW w:w="1959" w:type="dxa"/>
            <w:tcBorders>
              <w:top w:val="nil"/>
              <w:left w:val="single" w:sz="4" w:space="0" w:color="auto"/>
              <w:bottom w:val="nil"/>
              <w:right w:val="single" w:sz="4" w:space="0" w:color="auto"/>
            </w:tcBorders>
          </w:tcPr>
          <w:p w14:paraId="7FF53253" w14:textId="77777777" w:rsidR="00B145E3" w:rsidRPr="00D17EE0"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7C989B66" w14:textId="77777777" w:rsidR="00B145E3" w:rsidRPr="00D17EE0"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8EA500" w14:textId="77777777" w:rsidR="00B145E3" w:rsidRPr="00D17EE0" w:rsidRDefault="00B145E3" w:rsidP="00DD118E">
            <w:pPr>
              <w:pStyle w:val="TAC"/>
              <w:keepNext w:val="0"/>
              <w:keepLines w:val="0"/>
              <w:widowControl w:val="0"/>
              <w:rPr>
                <w:rFonts w:cs="Arial"/>
                <w:lang w:val="en-US" w:eastAsia="zh-CN"/>
              </w:rPr>
            </w:pPr>
            <w:r w:rsidRPr="00D17EE0">
              <w:rPr>
                <w:rFonts w:cs="Arial"/>
                <w:szCs w:val="18"/>
              </w:rPr>
              <w:t>n7</w:t>
            </w:r>
          </w:p>
        </w:tc>
        <w:tc>
          <w:tcPr>
            <w:tcW w:w="2832" w:type="dxa"/>
            <w:tcBorders>
              <w:top w:val="single" w:sz="4" w:space="0" w:color="auto"/>
              <w:left w:val="single" w:sz="4" w:space="0" w:color="auto"/>
              <w:bottom w:val="single" w:sz="4" w:space="0" w:color="auto"/>
              <w:right w:val="single" w:sz="4" w:space="0" w:color="auto"/>
            </w:tcBorders>
          </w:tcPr>
          <w:p w14:paraId="4C5C97BD" w14:textId="77777777" w:rsidR="00B145E3" w:rsidRPr="00D17EE0" w:rsidRDefault="00B145E3" w:rsidP="00DD118E">
            <w:pPr>
              <w:pStyle w:val="TAC"/>
              <w:keepNext w:val="0"/>
              <w:keepLines w:val="0"/>
              <w:widowControl w:val="0"/>
              <w:rPr>
                <w:rFonts w:cs="Arial"/>
                <w:lang w:val="en-US" w:eastAsia="zh-CN" w:bidi="ar"/>
              </w:rPr>
            </w:pPr>
            <w:r w:rsidRPr="00D17EE0">
              <w:rPr>
                <w:rFonts w:cs="Arial"/>
                <w:szCs w:val="18"/>
              </w:rPr>
              <w:t>n7 channel bandwidths in Table 5.3.5-1</w:t>
            </w:r>
          </w:p>
        </w:tc>
        <w:tc>
          <w:tcPr>
            <w:tcW w:w="1837" w:type="dxa"/>
            <w:tcBorders>
              <w:top w:val="nil"/>
              <w:left w:val="single" w:sz="4" w:space="0" w:color="auto"/>
              <w:bottom w:val="nil"/>
              <w:right w:val="single" w:sz="4" w:space="0" w:color="auto"/>
            </w:tcBorders>
          </w:tcPr>
          <w:p w14:paraId="173603FB" w14:textId="77777777" w:rsidR="00B145E3" w:rsidRPr="00D17EE0" w:rsidRDefault="00B145E3" w:rsidP="00DD118E">
            <w:pPr>
              <w:pStyle w:val="TAC"/>
              <w:keepNext w:val="0"/>
              <w:keepLines w:val="0"/>
              <w:widowControl w:val="0"/>
              <w:rPr>
                <w:rFonts w:cs="Arial"/>
                <w:lang w:val="en-US" w:eastAsia="zh-CN" w:bidi="ar"/>
              </w:rPr>
            </w:pPr>
          </w:p>
        </w:tc>
      </w:tr>
      <w:tr w:rsidR="00B145E3" w:rsidRPr="00AE7509" w14:paraId="65CE8B85" w14:textId="77777777" w:rsidTr="00DD118E">
        <w:trPr>
          <w:trHeight w:val="29"/>
        </w:trPr>
        <w:tc>
          <w:tcPr>
            <w:tcW w:w="1959" w:type="dxa"/>
            <w:tcBorders>
              <w:top w:val="nil"/>
              <w:left w:val="single" w:sz="4" w:space="0" w:color="auto"/>
              <w:bottom w:val="single" w:sz="4" w:space="0" w:color="auto"/>
              <w:right w:val="single" w:sz="4" w:space="0" w:color="auto"/>
            </w:tcBorders>
          </w:tcPr>
          <w:p w14:paraId="4C5C7F83" w14:textId="77777777" w:rsidR="00B145E3" w:rsidRPr="00D17EE0" w:rsidRDefault="00B145E3" w:rsidP="00DD118E">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1394A793" w14:textId="77777777" w:rsidR="00B145E3" w:rsidRPr="00D17EE0" w:rsidRDefault="00B145E3" w:rsidP="00DD118E">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ED63DB" w14:textId="77777777" w:rsidR="00B145E3" w:rsidRPr="00D17EE0" w:rsidRDefault="00B145E3" w:rsidP="00DD118E">
            <w:pPr>
              <w:pStyle w:val="TAC"/>
              <w:keepNext w:val="0"/>
              <w:keepLines w:val="0"/>
              <w:widowControl w:val="0"/>
              <w:rPr>
                <w:rFonts w:cs="Arial"/>
                <w:lang w:val="en-US" w:eastAsia="zh-CN"/>
              </w:rPr>
            </w:pPr>
            <w:r w:rsidRPr="00D17EE0">
              <w:rPr>
                <w:rFonts w:cs="Arial"/>
                <w:szCs w:val="18"/>
              </w:rPr>
              <w:t>n78</w:t>
            </w:r>
          </w:p>
        </w:tc>
        <w:tc>
          <w:tcPr>
            <w:tcW w:w="2832" w:type="dxa"/>
            <w:tcBorders>
              <w:top w:val="single" w:sz="4" w:space="0" w:color="auto"/>
              <w:left w:val="single" w:sz="4" w:space="0" w:color="auto"/>
              <w:bottom w:val="single" w:sz="4" w:space="0" w:color="auto"/>
              <w:right w:val="single" w:sz="4" w:space="0" w:color="auto"/>
            </w:tcBorders>
          </w:tcPr>
          <w:p w14:paraId="561C9DE7" w14:textId="77777777" w:rsidR="00B145E3" w:rsidRPr="00D17EE0" w:rsidRDefault="00B145E3" w:rsidP="00DD118E">
            <w:pPr>
              <w:pStyle w:val="TAC"/>
              <w:keepNext w:val="0"/>
              <w:keepLines w:val="0"/>
              <w:widowControl w:val="0"/>
              <w:rPr>
                <w:rFonts w:cs="Arial"/>
                <w:lang w:val="en-US" w:eastAsia="zh-CN" w:bidi="ar"/>
              </w:rPr>
            </w:pPr>
            <w:r w:rsidRPr="00D17EE0">
              <w:rPr>
                <w:rFonts w:cs="Arial"/>
                <w:szCs w:val="18"/>
              </w:rPr>
              <w:t>n78 channel bandwidths in Table 5.3.5-1</w:t>
            </w:r>
          </w:p>
        </w:tc>
        <w:tc>
          <w:tcPr>
            <w:tcW w:w="1837" w:type="dxa"/>
            <w:tcBorders>
              <w:top w:val="nil"/>
              <w:left w:val="single" w:sz="4" w:space="0" w:color="auto"/>
              <w:bottom w:val="single" w:sz="4" w:space="0" w:color="auto"/>
              <w:right w:val="single" w:sz="4" w:space="0" w:color="auto"/>
            </w:tcBorders>
          </w:tcPr>
          <w:p w14:paraId="22E27C7D" w14:textId="77777777" w:rsidR="00B145E3" w:rsidRPr="00D17EE0" w:rsidRDefault="00B145E3" w:rsidP="00DD118E">
            <w:pPr>
              <w:pStyle w:val="TAC"/>
              <w:keepNext w:val="0"/>
              <w:keepLines w:val="0"/>
              <w:widowControl w:val="0"/>
              <w:rPr>
                <w:rFonts w:cs="Arial"/>
                <w:lang w:val="en-US" w:eastAsia="zh-CN" w:bidi="ar"/>
              </w:rPr>
            </w:pPr>
          </w:p>
        </w:tc>
      </w:tr>
      <w:tr w:rsidR="00B145E3" w:rsidRPr="00AE7509" w14:paraId="1EF15D99" w14:textId="77777777" w:rsidTr="00DD118E">
        <w:trPr>
          <w:trHeight w:val="29"/>
        </w:trPr>
        <w:tc>
          <w:tcPr>
            <w:tcW w:w="1959" w:type="dxa"/>
            <w:tcBorders>
              <w:top w:val="single" w:sz="4" w:space="0" w:color="auto"/>
              <w:left w:val="single" w:sz="4" w:space="0" w:color="auto"/>
              <w:bottom w:val="nil"/>
              <w:right w:val="single" w:sz="4" w:space="0" w:color="auto"/>
            </w:tcBorders>
          </w:tcPr>
          <w:p w14:paraId="3FCB4B6D" w14:textId="77777777" w:rsidR="00B145E3" w:rsidRPr="00AE7509" w:rsidRDefault="00B145E3" w:rsidP="00DD118E">
            <w:pPr>
              <w:pStyle w:val="TAC"/>
              <w:keepNext w:val="0"/>
              <w:keepLines w:val="0"/>
              <w:widowControl w:val="0"/>
              <w:rPr>
                <w:lang w:eastAsia="zh-CN"/>
              </w:rPr>
            </w:pPr>
            <w:r w:rsidRPr="00AE7509">
              <w:rPr>
                <w:lang w:eastAsia="zh-CN"/>
              </w:rPr>
              <w:t>CA_n1A-n3B-n7A-n78A</w:t>
            </w:r>
          </w:p>
        </w:tc>
        <w:tc>
          <w:tcPr>
            <w:tcW w:w="2036" w:type="dxa"/>
            <w:tcBorders>
              <w:top w:val="single" w:sz="4" w:space="0" w:color="auto"/>
              <w:left w:val="single" w:sz="4" w:space="0" w:color="auto"/>
              <w:bottom w:val="nil"/>
              <w:right w:val="single" w:sz="4" w:space="0" w:color="auto"/>
            </w:tcBorders>
          </w:tcPr>
          <w:p w14:paraId="751973D4"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6C7D870C"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CA_n1A-n7A</w:t>
            </w:r>
          </w:p>
          <w:p w14:paraId="26B2BB17"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CA_n1A-n78A</w:t>
            </w:r>
          </w:p>
          <w:p w14:paraId="31C03234"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CA_n3A-n7A</w:t>
            </w:r>
          </w:p>
          <w:p w14:paraId="3552CE5B"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CA_n3A-n78A</w:t>
            </w:r>
          </w:p>
          <w:p w14:paraId="44C34E41" w14:textId="77777777" w:rsidR="00B145E3" w:rsidRPr="00AE7509" w:rsidRDefault="00B145E3" w:rsidP="00DD118E">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39DDB3F"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9F0CC3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5D81D86"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1C910ECB" w14:textId="77777777" w:rsidTr="00DD118E">
        <w:trPr>
          <w:trHeight w:val="29"/>
        </w:trPr>
        <w:tc>
          <w:tcPr>
            <w:tcW w:w="1959" w:type="dxa"/>
            <w:tcBorders>
              <w:top w:val="nil"/>
              <w:left w:val="single" w:sz="4" w:space="0" w:color="auto"/>
              <w:bottom w:val="nil"/>
              <w:right w:val="single" w:sz="4" w:space="0" w:color="auto"/>
            </w:tcBorders>
          </w:tcPr>
          <w:p w14:paraId="2CA067B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0B87722"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BF130A"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04A4F9C"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DDCD980" w14:textId="77777777" w:rsidR="00B145E3" w:rsidRPr="00AE7509" w:rsidRDefault="00B145E3" w:rsidP="00DD118E">
            <w:pPr>
              <w:pStyle w:val="TAC"/>
              <w:keepNext w:val="0"/>
              <w:keepLines w:val="0"/>
              <w:widowControl w:val="0"/>
              <w:rPr>
                <w:kern w:val="2"/>
                <w:szCs w:val="22"/>
                <w:lang w:val="en-US"/>
              </w:rPr>
            </w:pPr>
          </w:p>
        </w:tc>
      </w:tr>
      <w:tr w:rsidR="00B145E3" w:rsidRPr="00AE7509" w14:paraId="15E7FE98" w14:textId="77777777" w:rsidTr="00DD118E">
        <w:trPr>
          <w:trHeight w:val="29"/>
        </w:trPr>
        <w:tc>
          <w:tcPr>
            <w:tcW w:w="1959" w:type="dxa"/>
            <w:tcBorders>
              <w:top w:val="nil"/>
              <w:left w:val="single" w:sz="4" w:space="0" w:color="auto"/>
              <w:bottom w:val="nil"/>
              <w:right w:val="single" w:sz="4" w:space="0" w:color="auto"/>
            </w:tcBorders>
          </w:tcPr>
          <w:p w14:paraId="03F14F00"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B7070E4"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A7B605"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3FE937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86C182A" w14:textId="77777777" w:rsidR="00B145E3" w:rsidRPr="00AE7509" w:rsidRDefault="00B145E3" w:rsidP="00DD118E">
            <w:pPr>
              <w:pStyle w:val="TAC"/>
              <w:keepNext w:val="0"/>
              <w:keepLines w:val="0"/>
              <w:widowControl w:val="0"/>
              <w:rPr>
                <w:kern w:val="2"/>
                <w:szCs w:val="22"/>
                <w:lang w:val="en-US"/>
              </w:rPr>
            </w:pPr>
          </w:p>
        </w:tc>
      </w:tr>
      <w:tr w:rsidR="00B145E3" w:rsidRPr="00AE7509" w14:paraId="1B23DFBD" w14:textId="77777777" w:rsidTr="00DD118E">
        <w:trPr>
          <w:trHeight w:val="29"/>
        </w:trPr>
        <w:tc>
          <w:tcPr>
            <w:tcW w:w="1959" w:type="dxa"/>
            <w:tcBorders>
              <w:top w:val="nil"/>
              <w:left w:val="single" w:sz="4" w:space="0" w:color="auto"/>
              <w:bottom w:val="single" w:sz="4" w:space="0" w:color="auto"/>
              <w:right w:val="single" w:sz="4" w:space="0" w:color="auto"/>
            </w:tcBorders>
          </w:tcPr>
          <w:p w14:paraId="001EBFF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6B67FA1"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4B1FBB"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70CFB6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816BB7F" w14:textId="77777777" w:rsidR="00B145E3" w:rsidRPr="00AE7509" w:rsidRDefault="00B145E3" w:rsidP="00DD118E">
            <w:pPr>
              <w:pStyle w:val="TAC"/>
              <w:keepNext w:val="0"/>
              <w:keepLines w:val="0"/>
              <w:widowControl w:val="0"/>
              <w:rPr>
                <w:kern w:val="2"/>
                <w:szCs w:val="22"/>
                <w:lang w:val="en-US"/>
              </w:rPr>
            </w:pPr>
          </w:p>
        </w:tc>
      </w:tr>
      <w:tr w:rsidR="00B145E3" w:rsidRPr="00AE7509" w14:paraId="606B769F" w14:textId="77777777" w:rsidTr="00DD118E">
        <w:trPr>
          <w:trHeight w:val="29"/>
        </w:trPr>
        <w:tc>
          <w:tcPr>
            <w:tcW w:w="1959" w:type="dxa"/>
            <w:tcBorders>
              <w:top w:val="single" w:sz="4" w:space="0" w:color="auto"/>
              <w:left w:val="single" w:sz="4" w:space="0" w:color="auto"/>
              <w:bottom w:val="nil"/>
              <w:right w:val="single" w:sz="4" w:space="0" w:color="auto"/>
            </w:tcBorders>
          </w:tcPr>
          <w:p w14:paraId="4A4B1F04" w14:textId="77777777" w:rsidR="00B145E3" w:rsidRPr="00AE7509" w:rsidRDefault="00B145E3" w:rsidP="00DD118E">
            <w:pPr>
              <w:pStyle w:val="TAC"/>
              <w:keepNext w:val="0"/>
              <w:keepLines w:val="0"/>
              <w:widowControl w:val="0"/>
              <w:rPr>
                <w:lang w:eastAsia="zh-CN"/>
              </w:rPr>
            </w:pPr>
            <w:r w:rsidRPr="00AE7509">
              <w:rPr>
                <w:lang w:eastAsia="zh-CN"/>
              </w:rPr>
              <w:t>CA_n1A-n3B-n7B-n78A</w:t>
            </w:r>
          </w:p>
        </w:tc>
        <w:tc>
          <w:tcPr>
            <w:tcW w:w="2036" w:type="dxa"/>
            <w:tcBorders>
              <w:top w:val="single" w:sz="4" w:space="0" w:color="auto"/>
              <w:left w:val="single" w:sz="4" w:space="0" w:color="auto"/>
              <w:bottom w:val="nil"/>
              <w:right w:val="single" w:sz="4" w:space="0" w:color="auto"/>
            </w:tcBorders>
          </w:tcPr>
          <w:p w14:paraId="3EF1AFA0"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CA_n7B</w:t>
            </w:r>
          </w:p>
          <w:p w14:paraId="58EB586D"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57AC3C7E"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CA_n1A-n7A</w:t>
            </w:r>
          </w:p>
          <w:p w14:paraId="05998106"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CA_n1A-n78A</w:t>
            </w:r>
          </w:p>
          <w:p w14:paraId="6CF76F16"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CA_n3A-n7A</w:t>
            </w:r>
          </w:p>
          <w:p w14:paraId="6B6D89C3"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CA_n3A-n78A</w:t>
            </w:r>
          </w:p>
          <w:p w14:paraId="644AF7E5" w14:textId="77777777" w:rsidR="00B145E3" w:rsidRPr="00AE7509" w:rsidRDefault="00B145E3" w:rsidP="00DD118E">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B150859"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EE175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9028315"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7935E47A" w14:textId="77777777" w:rsidTr="00DD118E">
        <w:trPr>
          <w:trHeight w:val="29"/>
        </w:trPr>
        <w:tc>
          <w:tcPr>
            <w:tcW w:w="1959" w:type="dxa"/>
            <w:tcBorders>
              <w:top w:val="nil"/>
              <w:left w:val="single" w:sz="4" w:space="0" w:color="auto"/>
              <w:bottom w:val="nil"/>
              <w:right w:val="single" w:sz="4" w:space="0" w:color="auto"/>
            </w:tcBorders>
          </w:tcPr>
          <w:p w14:paraId="15B2A23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1067D91"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10BC5C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AEE2D8"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F415A67" w14:textId="77777777" w:rsidR="00B145E3" w:rsidRPr="00AE7509" w:rsidRDefault="00B145E3" w:rsidP="00DD118E">
            <w:pPr>
              <w:pStyle w:val="TAC"/>
              <w:keepNext w:val="0"/>
              <w:keepLines w:val="0"/>
              <w:widowControl w:val="0"/>
              <w:rPr>
                <w:kern w:val="2"/>
                <w:szCs w:val="22"/>
                <w:lang w:val="en-US"/>
              </w:rPr>
            </w:pPr>
          </w:p>
        </w:tc>
      </w:tr>
      <w:tr w:rsidR="00B145E3" w:rsidRPr="00AE7509" w14:paraId="6425B179" w14:textId="77777777" w:rsidTr="00DD118E">
        <w:trPr>
          <w:trHeight w:val="29"/>
        </w:trPr>
        <w:tc>
          <w:tcPr>
            <w:tcW w:w="1959" w:type="dxa"/>
            <w:tcBorders>
              <w:top w:val="nil"/>
              <w:left w:val="single" w:sz="4" w:space="0" w:color="auto"/>
              <w:bottom w:val="nil"/>
              <w:right w:val="single" w:sz="4" w:space="0" w:color="auto"/>
            </w:tcBorders>
          </w:tcPr>
          <w:p w14:paraId="238B0BF7"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56CF16"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5335FE"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4B1131"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4EDF35F4" w14:textId="77777777" w:rsidR="00B145E3" w:rsidRPr="00AE7509" w:rsidRDefault="00B145E3" w:rsidP="00DD118E">
            <w:pPr>
              <w:pStyle w:val="TAC"/>
              <w:keepNext w:val="0"/>
              <w:keepLines w:val="0"/>
              <w:widowControl w:val="0"/>
              <w:rPr>
                <w:kern w:val="2"/>
                <w:szCs w:val="22"/>
                <w:lang w:val="en-US"/>
              </w:rPr>
            </w:pPr>
          </w:p>
        </w:tc>
      </w:tr>
      <w:tr w:rsidR="00B145E3" w:rsidRPr="00AE7509" w14:paraId="2037C39E" w14:textId="77777777" w:rsidTr="00DD118E">
        <w:trPr>
          <w:trHeight w:val="29"/>
        </w:trPr>
        <w:tc>
          <w:tcPr>
            <w:tcW w:w="1959" w:type="dxa"/>
            <w:tcBorders>
              <w:top w:val="nil"/>
              <w:left w:val="single" w:sz="4" w:space="0" w:color="auto"/>
              <w:bottom w:val="single" w:sz="4" w:space="0" w:color="auto"/>
              <w:right w:val="single" w:sz="4" w:space="0" w:color="auto"/>
            </w:tcBorders>
          </w:tcPr>
          <w:p w14:paraId="1516550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4C816B4" w14:textId="77777777" w:rsidR="00B145E3" w:rsidRPr="00AE7509" w:rsidRDefault="00B145E3" w:rsidP="00DD118E">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1BBD39"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23718A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6B8F265" w14:textId="77777777" w:rsidR="00B145E3" w:rsidRPr="00AE7509" w:rsidRDefault="00B145E3" w:rsidP="00DD118E">
            <w:pPr>
              <w:pStyle w:val="TAC"/>
              <w:keepNext w:val="0"/>
              <w:keepLines w:val="0"/>
              <w:widowControl w:val="0"/>
              <w:rPr>
                <w:kern w:val="2"/>
                <w:szCs w:val="22"/>
                <w:lang w:val="en-US"/>
              </w:rPr>
            </w:pPr>
          </w:p>
        </w:tc>
      </w:tr>
      <w:tr w:rsidR="00B145E3" w:rsidRPr="00AE7509" w14:paraId="57D0F6E3" w14:textId="77777777" w:rsidTr="00DD118E">
        <w:trPr>
          <w:trHeight w:val="29"/>
        </w:trPr>
        <w:tc>
          <w:tcPr>
            <w:tcW w:w="1959" w:type="dxa"/>
            <w:tcBorders>
              <w:top w:val="single" w:sz="4" w:space="0" w:color="auto"/>
              <w:left w:val="single" w:sz="4" w:space="0" w:color="auto"/>
              <w:bottom w:val="nil"/>
              <w:right w:val="single" w:sz="4" w:space="0" w:color="auto"/>
            </w:tcBorders>
          </w:tcPr>
          <w:p w14:paraId="16583D59" w14:textId="77777777" w:rsidR="00B145E3" w:rsidRPr="00AE7509" w:rsidRDefault="00B145E3" w:rsidP="00DD118E">
            <w:pPr>
              <w:pStyle w:val="TAC"/>
              <w:keepNext w:val="0"/>
              <w:keepLines w:val="0"/>
              <w:widowControl w:val="0"/>
              <w:rPr>
                <w:lang w:val="en-US" w:eastAsia="zh-CN" w:bidi="ar"/>
              </w:rPr>
            </w:pPr>
            <w:r w:rsidRPr="00AE7509">
              <w:rPr>
                <w:lang w:eastAsia="zh-CN"/>
              </w:rPr>
              <w:t>CA_n1A-n3A-n7A-n78(2A)</w:t>
            </w:r>
          </w:p>
        </w:tc>
        <w:tc>
          <w:tcPr>
            <w:tcW w:w="2036" w:type="dxa"/>
            <w:tcBorders>
              <w:top w:val="single" w:sz="4" w:space="0" w:color="auto"/>
              <w:left w:val="single" w:sz="4" w:space="0" w:color="auto"/>
              <w:bottom w:val="nil"/>
              <w:right w:val="single" w:sz="4" w:space="0" w:color="auto"/>
            </w:tcBorders>
          </w:tcPr>
          <w:p w14:paraId="5236349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CA_n78(2A)</w:t>
            </w:r>
          </w:p>
          <w:p w14:paraId="048CFDC5"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2FF031C7"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CA_n1A-n7A</w:t>
            </w:r>
          </w:p>
          <w:p w14:paraId="2CB27683"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CA_n1A-n78A</w:t>
            </w:r>
          </w:p>
          <w:p w14:paraId="5579438C"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CA_n3A-n7A</w:t>
            </w:r>
          </w:p>
          <w:p w14:paraId="28214866"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CA_n3A-n78A</w:t>
            </w:r>
          </w:p>
          <w:p w14:paraId="1FE3322B" w14:textId="77777777" w:rsidR="00B145E3" w:rsidRPr="00AE7509" w:rsidRDefault="00B145E3" w:rsidP="00DD118E">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A086F8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ABEBC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80372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53BE859B" w14:textId="77777777" w:rsidTr="00DD118E">
        <w:trPr>
          <w:trHeight w:val="29"/>
        </w:trPr>
        <w:tc>
          <w:tcPr>
            <w:tcW w:w="1959" w:type="dxa"/>
            <w:tcBorders>
              <w:top w:val="nil"/>
              <w:left w:val="single" w:sz="4" w:space="0" w:color="auto"/>
              <w:bottom w:val="nil"/>
              <w:right w:val="single" w:sz="4" w:space="0" w:color="auto"/>
            </w:tcBorders>
          </w:tcPr>
          <w:p w14:paraId="069C37E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18B5A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FD149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00ADD2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5BD349A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D460DB9" w14:textId="77777777" w:rsidTr="00DD118E">
        <w:trPr>
          <w:trHeight w:val="29"/>
        </w:trPr>
        <w:tc>
          <w:tcPr>
            <w:tcW w:w="1959" w:type="dxa"/>
            <w:tcBorders>
              <w:top w:val="nil"/>
              <w:left w:val="single" w:sz="4" w:space="0" w:color="auto"/>
              <w:bottom w:val="nil"/>
              <w:right w:val="single" w:sz="4" w:space="0" w:color="auto"/>
            </w:tcBorders>
          </w:tcPr>
          <w:p w14:paraId="4F186CA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0CA78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8462C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0CE39B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2882D7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E868D85" w14:textId="77777777" w:rsidTr="00DD118E">
        <w:trPr>
          <w:trHeight w:val="29"/>
        </w:trPr>
        <w:tc>
          <w:tcPr>
            <w:tcW w:w="1959" w:type="dxa"/>
            <w:tcBorders>
              <w:top w:val="nil"/>
              <w:left w:val="single" w:sz="4" w:space="0" w:color="auto"/>
              <w:bottom w:val="single" w:sz="4" w:space="0" w:color="auto"/>
              <w:right w:val="single" w:sz="4" w:space="0" w:color="auto"/>
            </w:tcBorders>
          </w:tcPr>
          <w:p w14:paraId="2389289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FE7973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A0780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128E7E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49564AF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45CAE13" w14:textId="77777777" w:rsidTr="00DD118E">
        <w:trPr>
          <w:trHeight w:val="29"/>
        </w:trPr>
        <w:tc>
          <w:tcPr>
            <w:tcW w:w="1959" w:type="dxa"/>
            <w:tcBorders>
              <w:top w:val="single" w:sz="4" w:space="0" w:color="auto"/>
              <w:left w:val="single" w:sz="4" w:space="0" w:color="auto"/>
              <w:bottom w:val="nil"/>
              <w:right w:val="single" w:sz="4" w:space="0" w:color="auto"/>
            </w:tcBorders>
          </w:tcPr>
          <w:p w14:paraId="5AEFEC19" w14:textId="77777777" w:rsidR="00B145E3" w:rsidRPr="00AE7509" w:rsidRDefault="00B145E3" w:rsidP="00DD118E">
            <w:pPr>
              <w:pStyle w:val="TAC"/>
              <w:keepNext w:val="0"/>
              <w:keepLines w:val="0"/>
              <w:widowControl w:val="0"/>
              <w:rPr>
                <w:kern w:val="2"/>
                <w:szCs w:val="22"/>
                <w:lang w:val="en-US"/>
              </w:rPr>
            </w:pPr>
            <w:r w:rsidRPr="00AE7509">
              <w:rPr>
                <w:lang w:eastAsia="zh-CN"/>
              </w:rPr>
              <w:t>CA_n1A-n3A-n7A-n78</w:t>
            </w:r>
            <w:r>
              <w:rPr>
                <w:lang w:eastAsia="zh-CN"/>
              </w:rPr>
              <w:t>C</w:t>
            </w:r>
          </w:p>
        </w:tc>
        <w:tc>
          <w:tcPr>
            <w:tcW w:w="2036" w:type="dxa"/>
            <w:tcBorders>
              <w:top w:val="single" w:sz="4" w:space="0" w:color="auto"/>
              <w:left w:val="single" w:sz="4" w:space="0" w:color="auto"/>
              <w:bottom w:val="nil"/>
              <w:right w:val="single" w:sz="4" w:space="0" w:color="auto"/>
            </w:tcBorders>
          </w:tcPr>
          <w:p w14:paraId="4141718B" w14:textId="77777777" w:rsidR="00B145E3" w:rsidRPr="00AE7509" w:rsidRDefault="00B145E3" w:rsidP="00DD118E">
            <w:pPr>
              <w:pStyle w:val="TAC"/>
              <w:rPr>
                <w:rFonts w:cs="Arial"/>
                <w:lang w:val="en-US" w:eastAsia="zh-CN"/>
              </w:rPr>
            </w:pPr>
            <w:r w:rsidRPr="00AE7509">
              <w:rPr>
                <w:rFonts w:cs="Arial"/>
                <w:lang w:val="en-US" w:eastAsia="zh-CN"/>
              </w:rPr>
              <w:t>CA_n78</w:t>
            </w:r>
            <w:r>
              <w:rPr>
                <w:rFonts w:cs="Arial"/>
                <w:lang w:val="en-US" w:eastAsia="zh-CN"/>
              </w:rPr>
              <w:t>C</w:t>
            </w:r>
          </w:p>
          <w:p w14:paraId="06ADC202" w14:textId="77777777" w:rsidR="00B145E3" w:rsidRPr="00AE7509" w:rsidRDefault="00B145E3" w:rsidP="00DD118E">
            <w:pPr>
              <w:pStyle w:val="TAC"/>
              <w:rPr>
                <w:rFonts w:cs="Arial"/>
                <w:lang w:val="es-US" w:eastAsia="zh-CN"/>
              </w:rPr>
            </w:pPr>
            <w:r w:rsidRPr="00AE7509">
              <w:rPr>
                <w:rFonts w:cs="Arial"/>
                <w:lang w:val="es-US" w:eastAsia="zh-CN"/>
              </w:rPr>
              <w:t>CA_n1A-n3A</w:t>
            </w:r>
          </w:p>
          <w:p w14:paraId="52F87867" w14:textId="77777777" w:rsidR="00B145E3" w:rsidRPr="00AE7509" w:rsidRDefault="00B145E3" w:rsidP="00DD118E">
            <w:pPr>
              <w:pStyle w:val="TAC"/>
              <w:rPr>
                <w:rFonts w:cs="Arial"/>
                <w:lang w:val="es-US" w:eastAsia="zh-CN"/>
              </w:rPr>
            </w:pPr>
            <w:r w:rsidRPr="00AE7509">
              <w:rPr>
                <w:rFonts w:cs="Arial"/>
                <w:lang w:val="es-US" w:eastAsia="zh-CN"/>
              </w:rPr>
              <w:t>CA_n1A-n7A</w:t>
            </w:r>
          </w:p>
          <w:p w14:paraId="212FF1AB" w14:textId="77777777" w:rsidR="00B145E3" w:rsidRPr="00AE7509" w:rsidRDefault="00B145E3" w:rsidP="00DD118E">
            <w:pPr>
              <w:pStyle w:val="TAC"/>
              <w:rPr>
                <w:rFonts w:cs="Arial"/>
                <w:lang w:val="es-US" w:eastAsia="zh-CN"/>
              </w:rPr>
            </w:pPr>
            <w:r w:rsidRPr="00AE7509">
              <w:rPr>
                <w:rFonts w:cs="Arial"/>
                <w:lang w:val="es-US" w:eastAsia="zh-CN"/>
              </w:rPr>
              <w:t>CA_n1A-n78A</w:t>
            </w:r>
          </w:p>
          <w:p w14:paraId="4756F653" w14:textId="77777777" w:rsidR="00B145E3" w:rsidRPr="00AE7509" w:rsidRDefault="00B145E3" w:rsidP="00DD118E">
            <w:pPr>
              <w:pStyle w:val="TAC"/>
              <w:rPr>
                <w:rFonts w:cs="Arial"/>
                <w:lang w:val="es-US" w:eastAsia="zh-CN"/>
              </w:rPr>
            </w:pPr>
            <w:r w:rsidRPr="00AE7509">
              <w:rPr>
                <w:rFonts w:cs="Arial"/>
                <w:lang w:val="es-US" w:eastAsia="zh-CN"/>
              </w:rPr>
              <w:t>CA_n3A-n7A</w:t>
            </w:r>
          </w:p>
          <w:p w14:paraId="6E34B9BF" w14:textId="77777777" w:rsidR="00B145E3" w:rsidRPr="00AE7509" w:rsidRDefault="00B145E3" w:rsidP="00DD118E">
            <w:pPr>
              <w:pStyle w:val="TAC"/>
              <w:rPr>
                <w:rFonts w:cs="Arial"/>
                <w:lang w:val="es-US" w:eastAsia="zh-CN"/>
              </w:rPr>
            </w:pPr>
            <w:r w:rsidRPr="00AE7509">
              <w:rPr>
                <w:rFonts w:cs="Arial"/>
                <w:lang w:val="es-US" w:eastAsia="zh-CN"/>
              </w:rPr>
              <w:t>CA_n3A-n78A</w:t>
            </w:r>
          </w:p>
          <w:p w14:paraId="77C6CE4B" w14:textId="77777777" w:rsidR="00B145E3" w:rsidRPr="00AE7509" w:rsidRDefault="00B145E3" w:rsidP="00DD118E">
            <w:pPr>
              <w:pStyle w:val="TAC"/>
              <w:keepNext w:val="0"/>
              <w:keepLines w:val="0"/>
              <w:widowControl w:val="0"/>
              <w:rPr>
                <w:kern w:val="2"/>
                <w:szCs w:val="22"/>
                <w:lang w:val="en-US"/>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0E50178"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C761391"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28D9534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rPr>
              <w:t>0</w:t>
            </w:r>
          </w:p>
        </w:tc>
      </w:tr>
      <w:tr w:rsidR="00B145E3" w:rsidRPr="00AE7509" w14:paraId="43034F87" w14:textId="77777777" w:rsidTr="00DD118E">
        <w:trPr>
          <w:trHeight w:val="29"/>
        </w:trPr>
        <w:tc>
          <w:tcPr>
            <w:tcW w:w="1959" w:type="dxa"/>
            <w:tcBorders>
              <w:top w:val="nil"/>
              <w:left w:val="single" w:sz="4" w:space="0" w:color="auto"/>
              <w:bottom w:val="nil"/>
              <w:right w:val="single" w:sz="4" w:space="0" w:color="auto"/>
            </w:tcBorders>
          </w:tcPr>
          <w:p w14:paraId="628EDC3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A3884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B07C51"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E9DE572"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A78453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1BB3507" w14:textId="77777777" w:rsidTr="00DD118E">
        <w:trPr>
          <w:trHeight w:val="29"/>
        </w:trPr>
        <w:tc>
          <w:tcPr>
            <w:tcW w:w="1959" w:type="dxa"/>
            <w:tcBorders>
              <w:top w:val="nil"/>
              <w:left w:val="single" w:sz="4" w:space="0" w:color="auto"/>
              <w:bottom w:val="nil"/>
              <w:right w:val="single" w:sz="4" w:space="0" w:color="auto"/>
            </w:tcBorders>
          </w:tcPr>
          <w:p w14:paraId="710EC90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F4218D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BF8BC2"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06145EE"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4EC474A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0A87977" w14:textId="77777777" w:rsidTr="00DD118E">
        <w:trPr>
          <w:trHeight w:val="29"/>
        </w:trPr>
        <w:tc>
          <w:tcPr>
            <w:tcW w:w="1959" w:type="dxa"/>
            <w:tcBorders>
              <w:top w:val="nil"/>
              <w:left w:val="single" w:sz="4" w:space="0" w:color="auto"/>
              <w:bottom w:val="single" w:sz="4" w:space="0" w:color="auto"/>
              <w:right w:val="single" w:sz="4" w:space="0" w:color="auto"/>
            </w:tcBorders>
          </w:tcPr>
          <w:p w14:paraId="65EE470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126B5B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1560AE"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2AC615"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63FDF4E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868DFD6" w14:textId="77777777" w:rsidTr="00DD118E">
        <w:trPr>
          <w:trHeight w:val="29"/>
        </w:trPr>
        <w:tc>
          <w:tcPr>
            <w:tcW w:w="1959" w:type="dxa"/>
            <w:tcBorders>
              <w:top w:val="single" w:sz="4" w:space="0" w:color="auto"/>
              <w:left w:val="single" w:sz="4" w:space="0" w:color="auto"/>
              <w:bottom w:val="nil"/>
              <w:right w:val="single" w:sz="4" w:space="0" w:color="auto"/>
            </w:tcBorders>
          </w:tcPr>
          <w:p w14:paraId="7A488B44" w14:textId="77777777" w:rsidR="00B145E3" w:rsidRPr="00AE7509" w:rsidRDefault="00B145E3" w:rsidP="00DD118E">
            <w:pPr>
              <w:pStyle w:val="TAC"/>
              <w:keepNext w:val="0"/>
              <w:keepLines w:val="0"/>
              <w:widowControl w:val="0"/>
              <w:rPr>
                <w:lang w:val="en-US" w:eastAsia="zh-CN" w:bidi="ar"/>
              </w:rPr>
            </w:pPr>
            <w:r w:rsidRPr="00AE7509">
              <w:rPr>
                <w:lang w:eastAsia="zh-CN"/>
              </w:rPr>
              <w:t>CA_n1A-n3A-n7B-n78A</w:t>
            </w:r>
          </w:p>
        </w:tc>
        <w:tc>
          <w:tcPr>
            <w:tcW w:w="2036" w:type="dxa"/>
            <w:tcBorders>
              <w:top w:val="single" w:sz="4" w:space="0" w:color="auto"/>
              <w:left w:val="single" w:sz="4" w:space="0" w:color="auto"/>
              <w:bottom w:val="nil"/>
              <w:right w:val="single" w:sz="4" w:space="0" w:color="auto"/>
            </w:tcBorders>
          </w:tcPr>
          <w:p w14:paraId="4C13A304"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861BF46"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F3ACB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3572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612124D" w14:textId="77777777" w:rsidTr="00DD118E">
        <w:trPr>
          <w:trHeight w:val="29"/>
        </w:trPr>
        <w:tc>
          <w:tcPr>
            <w:tcW w:w="1959" w:type="dxa"/>
            <w:tcBorders>
              <w:top w:val="nil"/>
              <w:left w:val="single" w:sz="4" w:space="0" w:color="auto"/>
              <w:bottom w:val="nil"/>
              <w:right w:val="single" w:sz="4" w:space="0" w:color="auto"/>
            </w:tcBorders>
          </w:tcPr>
          <w:p w14:paraId="1A60124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A8DE3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62C4D1"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F256D1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9D75CDB" w14:textId="77777777" w:rsidR="00B145E3" w:rsidRPr="00AE7509" w:rsidRDefault="00B145E3" w:rsidP="00DD118E">
            <w:pPr>
              <w:pStyle w:val="TAC"/>
              <w:keepNext w:val="0"/>
              <w:keepLines w:val="0"/>
              <w:widowControl w:val="0"/>
              <w:rPr>
                <w:lang w:val="en-US" w:eastAsia="zh-CN" w:bidi="ar"/>
              </w:rPr>
            </w:pPr>
          </w:p>
        </w:tc>
      </w:tr>
      <w:tr w:rsidR="00B145E3" w:rsidRPr="00AE7509" w14:paraId="751526B3" w14:textId="77777777" w:rsidTr="00DD118E">
        <w:trPr>
          <w:trHeight w:val="29"/>
        </w:trPr>
        <w:tc>
          <w:tcPr>
            <w:tcW w:w="1959" w:type="dxa"/>
            <w:tcBorders>
              <w:top w:val="nil"/>
              <w:left w:val="single" w:sz="4" w:space="0" w:color="auto"/>
              <w:bottom w:val="nil"/>
              <w:right w:val="single" w:sz="4" w:space="0" w:color="auto"/>
            </w:tcBorders>
          </w:tcPr>
          <w:p w14:paraId="3E54FE8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B5196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9C12CF"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98A3DE2"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774C0CD" w14:textId="77777777" w:rsidR="00B145E3" w:rsidRPr="00AE7509" w:rsidRDefault="00B145E3" w:rsidP="00DD118E">
            <w:pPr>
              <w:pStyle w:val="TAC"/>
              <w:keepNext w:val="0"/>
              <w:keepLines w:val="0"/>
              <w:widowControl w:val="0"/>
              <w:rPr>
                <w:lang w:val="en-US" w:eastAsia="zh-CN" w:bidi="ar"/>
              </w:rPr>
            </w:pPr>
          </w:p>
        </w:tc>
      </w:tr>
      <w:tr w:rsidR="00B145E3" w:rsidRPr="00AE7509" w14:paraId="202C382B" w14:textId="77777777" w:rsidTr="00DD118E">
        <w:trPr>
          <w:trHeight w:val="29"/>
        </w:trPr>
        <w:tc>
          <w:tcPr>
            <w:tcW w:w="1959" w:type="dxa"/>
            <w:tcBorders>
              <w:top w:val="nil"/>
              <w:left w:val="single" w:sz="4" w:space="0" w:color="auto"/>
              <w:bottom w:val="nil"/>
              <w:right w:val="single" w:sz="4" w:space="0" w:color="auto"/>
            </w:tcBorders>
          </w:tcPr>
          <w:p w14:paraId="477AA40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6F2815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580127"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B3111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46FCD86" w14:textId="77777777" w:rsidR="00B145E3" w:rsidRPr="00AE7509" w:rsidRDefault="00B145E3" w:rsidP="00DD118E">
            <w:pPr>
              <w:pStyle w:val="TAC"/>
              <w:keepNext w:val="0"/>
              <w:keepLines w:val="0"/>
              <w:widowControl w:val="0"/>
              <w:rPr>
                <w:lang w:val="en-US" w:eastAsia="zh-CN" w:bidi="ar"/>
              </w:rPr>
            </w:pPr>
          </w:p>
        </w:tc>
      </w:tr>
      <w:tr w:rsidR="00B145E3" w:rsidRPr="00AE7509" w14:paraId="36036C66" w14:textId="77777777" w:rsidTr="00DD118E">
        <w:trPr>
          <w:trHeight w:val="29"/>
        </w:trPr>
        <w:tc>
          <w:tcPr>
            <w:tcW w:w="1959" w:type="dxa"/>
            <w:tcBorders>
              <w:top w:val="nil"/>
              <w:left w:val="single" w:sz="4" w:space="0" w:color="auto"/>
              <w:bottom w:val="nil"/>
              <w:right w:val="single" w:sz="4" w:space="0" w:color="auto"/>
            </w:tcBorders>
          </w:tcPr>
          <w:p w14:paraId="5B737CB9"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8849A66"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1224290D"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CA_n1A-n7A</w:t>
            </w:r>
          </w:p>
          <w:p w14:paraId="1047A414"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CA_n1A-n78A</w:t>
            </w:r>
          </w:p>
          <w:p w14:paraId="276E4A44"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CA_n3A-n7A</w:t>
            </w:r>
          </w:p>
          <w:p w14:paraId="4D23D29E"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CA_n3A-n78A</w:t>
            </w:r>
          </w:p>
          <w:p w14:paraId="7253CEE9"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CA_n7A-n78A</w:t>
            </w:r>
          </w:p>
          <w:p w14:paraId="1435C6D8"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E1A0C3B"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85423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EDE021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1B115CF" w14:textId="77777777" w:rsidTr="00DD118E">
        <w:trPr>
          <w:trHeight w:val="29"/>
        </w:trPr>
        <w:tc>
          <w:tcPr>
            <w:tcW w:w="1959" w:type="dxa"/>
            <w:tcBorders>
              <w:top w:val="nil"/>
              <w:left w:val="single" w:sz="4" w:space="0" w:color="auto"/>
              <w:bottom w:val="nil"/>
              <w:right w:val="single" w:sz="4" w:space="0" w:color="auto"/>
            </w:tcBorders>
          </w:tcPr>
          <w:p w14:paraId="3C624D7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41870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E4BF26"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085FED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F8DE5AE" w14:textId="77777777" w:rsidR="00B145E3" w:rsidRPr="00AE7509" w:rsidRDefault="00B145E3" w:rsidP="00DD118E">
            <w:pPr>
              <w:pStyle w:val="TAC"/>
              <w:keepNext w:val="0"/>
              <w:keepLines w:val="0"/>
              <w:widowControl w:val="0"/>
              <w:rPr>
                <w:lang w:val="en-US" w:eastAsia="zh-CN" w:bidi="ar"/>
              </w:rPr>
            </w:pPr>
          </w:p>
        </w:tc>
      </w:tr>
      <w:tr w:rsidR="00B145E3" w:rsidRPr="00AE7509" w14:paraId="70EFAA2D" w14:textId="77777777" w:rsidTr="00DD118E">
        <w:trPr>
          <w:trHeight w:val="29"/>
        </w:trPr>
        <w:tc>
          <w:tcPr>
            <w:tcW w:w="1959" w:type="dxa"/>
            <w:tcBorders>
              <w:top w:val="nil"/>
              <w:left w:val="single" w:sz="4" w:space="0" w:color="auto"/>
              <w:bottom w:val="nil"/>
              <w:right w:val="single" w:sz="4" w:space="0" w:color="auto"/>
            </w:tcBorders>
          </w:tcPr>
          <w:p w14:paraId="419E789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863E1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09838C"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C0887DF"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E515325" w14:textId="77777777" w:rsidR="00B145E3" w:rsidRPr="00AE7509" w:rsidRDefault="00B145E3" w:rsidP="00DD118E">
            <w:pPr>
              <w:pStyle w:val="TAC"/>
              <w:keepNext w:val="0"/>
              <w:keepLines w:val="0"/>
              <w:widowControl w:val="0"/>
              <w:rPr>
                <w:lang w:val="en-US" w:eastAsia="zh-CN" w:bidi="ar"/>
              </w:rPr>
            </w:pPr>
          </w:p>
        </w:tc>
      </w:tr>
      <w:tr w:rsidR="00B145E3" w:rsidRPr="00AE7509" w14:paraId="72929045" w14:textId="77777777" w:rsidTr="00DD118E">
        <w:trPr>
          <w:trHeight w:val="29"/>
        </w:trPr>
        <w:tc>
          <w:tcPr>
            <w:tcW w:w="1959" w:type="dxa"/>
            <w:tcBorders>
              <w:top w:val="nil"/>
              <w:left w:val="single" w:sz="4" w:space="0" w:color="auto"/>
              <w:bottom w:val="single" w:sz="4" w:space="0" w:color="auto"/>
              <w:right w:val="single" w:sz="4" w:space="0" w:color="auto"/>
            </w:tcBorders>
          </w:tcPr>
          <w:p w14:paraId="3560643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DF1E3D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BF19C8"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54CE3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1C44B88" w14:textId="77777777" w:rsidR="00B145E3" w:rsidRPr="00AE7509" w:rsidRDefault="00B145E3" w:rsidP="00DD118E">
            <w:pPr>
              <w:pStyle w:val="TAC"/>
              <w:keepNext w:val="0"/>
              <w:keepLines w:val="0"/>
              <w:widowControl w:val="0"/>
              <w:rPr>
                <w:lang w:val="en-US" w:eastAsia="zh-CN" w:bidi="ar"/>
              </w:rPr>
            </w:pPr>
          </w:p>
        </w:tc>
      </w:tr>
      <w:tr w:rsidR="00B145E3" w:rsidRPr="00AE7509" w14:paraId="6E110BAB" w14:textId="77777777" w:rsidTr="00DD118E">
        <w:trPr>
          <w:trHeight w:val="29"/>
        </w:trPr>
        <w:tc>
          <w:tcPr>
            <w:tcW w:w="1959" w:type="dxa"/>
            <w:tcBorders>
              <w:top w:val="single" w:sz="4" w:space="0" w:color="auto"/>
              <w:left w:val="single" w:sz="4" w:space="0" w:color="auto"/>
              <w:bottom w:val="nil"/>
              <w:right w:val="single" w:sz="4" w:space="0" w:color="auto"/>
            </w:tcBorders>
          </w:tcPr>
          <w:p w14:paraId="7BB5AE89" w14:textId="77777777" w:rsidR="00B145E3" w:rsidRPr="00AE7509" w:rsidRDefault="00B145E3" w:rsidP="00DD118E">
            <w:pPr>
              <w:pStyle w:val="TAC"/>
              <w:keepNext w:val="0"/>
              <w:keepLines w:val="0"/>
              <w:widowControl w:val="0"/>
            </w:pPr>
            <w:r w:rsidRPr="00AE7509">
              <w:rPr>
                <w:lang w:eastAsia="zh-CN"/>
              </w:rPr>
              <w:t>CA_n1A-n3B-n7A-n78(2A)</w:t>
            </w:r>
          </w:p>
        </w:tc>
        <w:tc>
          <w:tcPr>
            <w:tcW w:w="2036" w:type="dxa"/>
            <w:tcBorders>
              <w:top w:val="single" w:sz="4" w:space="0" w:color="auto"/>
              <w:left w:val="single" w:sz="4" w:space="0" w:color="auto"/>
              <w:bottom w:val="nil"/>
              <w:right w:val="single" w:sz="4" w:space="0" w:color="auto"/>
            </w:tcBorders>
          </w:tcPr>
          <w:p w14:paraId="03F5A733"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021BF286"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CA_n1A-n7A</w:t>
            </w:r>
          </w:p>
          <w:p w14:paraId="0533AB7E"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CA_n1A-n78A</w:t>
            </w:r>
          </w:p>
          <w:p w14:paraId="2A46A5B8"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CA_n3A-n7A</w:t>
            </w:r>
          </w:p>
          <w:p w14:paraId="73503D0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CA_n3A-n78A</w:t>
            </w:r>
          </w:p>
          <w:p w14:paraId="684130A8" w14:textId="77777777" w:rsidR="00B145E3" w:rsidRPr="00AE7509" w:rsidRDefault="00B145E3" w:rsidP="00DD118E">
            <w:pPr>
              <w:pStyle w:val="TAC"/>
              <w:keepNext w:val="0"/>
              <w:keepLines w:val="0"/>
              <w:widowControl w:val="0"/>
              <w:rPr>
                <w:rFonts w:cs="Arial"/>
              </w:rPr>
            </w:pPr>
            <w:r w:rsidRPr="00AE7509">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7F484CF"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A97C2A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B1274A0"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55392F5B" w14:textId="77777777" w:rsidTr="00DD118E">
        <w:trPr>
          <w:trHeight w:val="29"/>
        </w:trPr>
        <w:tc>
          <w:tcPr>
            <w:tcW w:w="1959" w:type="dxa"/>
            <w:tcBorders>
              <w:top w:val="nil"/>
              <w:left w:val="single" w:sz="4" w:space="0" w:color="auto"/>
              <w:bottom w:val="nil"/>
              <w:right w:val="single" w:sz="4" w:space="0" w:color="auto"/>
            </w:tcBorders>
          </w:tcPr>
          <w:p w14:paraId="1EF98E6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6D8622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63950A0"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FD6CC4A"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E67F545" w14:textId="77777777" w:rsidR="00B145E3" w:rsidRPr="00AE7509" w:rsidRDefault="00B145E3" w:rsidP="00DD118E">
            <w:pPr>
              <w:pStyle w:val="TAC"/>
              <w:keepNext w:val="0"/>
              <w:keepLines w:val="0"/>
              <w:widowControl w:val="0"/>
              <w:rPr>
                <w:kern w:val="2"/>
                <w:szCs w:val="22"/>
                <w:lang w:val="en-US"/>
              </w:rPr>
            </w:pPr>
          </w:p>
        </w:tc>
      </w:tr>
      <w:tr w:rsidR="00B145E3" w:rsidRPr="00AE7509" w14:paraId="6BBBE2A6" w14:textId="77777777" w:rsidTr="00DD118E">
        <w:trPr>
          <w:trHeight w:val="29"/>
        </w:trPr>
        <w:tc>
          <w:tcPr>
            <w:tcW w:w="1959" w:type="dxa"/>
            <w:tcBorders>
              <w:top w:val="nil"/>
              <w:left w:val="single" w:sz="4" w:space="0" w:color="auto"/>
              <w:bottom w:val="nil"/>
              <w:right w:val="single" w:sz="4" w:space="0" w:color="auto"/>
            </w:tcBorders>
          </w:tcPr>
          <w:p w14:paraId="0DDAA75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852F3C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15DCE3D"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6BDCA8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A10A5F7" w14:textId="77777777" w:rsidR="00B145E3" w:rsidRPr="00AE7509" w:rsidRDefault="00B145E3" w:rsidP="00DD118E">
            <w:pPr>
              <w:pStyle w:val="TAC"/>
              <w:keepNext w:val="0"/>
              <w:keepLines w:val="0"/>
              <w:widowControl w:val="0"/>
              <w:rPr>
                <w:kern w:val="2"/>
                <w:szCs w:val="22"/>
                <w:lang w:val="en-US"/>
              </w:rPr>
            </w:pPr>
          </w:p>
        </w:tc>
      </w:tr>
      <w:tr w:rsidR="00B145E3" w:rsidRPr="00AE7509" w14:paraId="7827EBF4" w14:textId="77777777" w:rsidTr="00DD118E">
        <w:trPr>
          <w:trHeight w:val="29"/>
        </w:trPr>
        <w:tc>
          <w:tcPr>
            <w:tcW w:w="1959" w:type="dxa"/>
            <w:tcBorders>
              <w:top w:val="nil"/>
              <w:left w:val="single" w:sz="4" w:space="0" w:color="auto"/>
              <w:bottom w:val="single" w:sz="4" w:space="0" w:color="auto"/>
              <w:right w:val="single" w:sz="4" w:space="0" w:color="auto"/>
            </w:tcBorders>
          </w:tcPr>
          <w:p w14:paraId="21F2E62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E734225"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6BD948E" w14:textId="77777777" w:rsidR="00B145E3" w:rsidRPr="00AE7509" w:rsidRDefault="00B145E3" w:rsidP="00DD118E">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F8E307"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542A5C68" w14:textId="77777777" w:rsidR="00B145E3" w:rsidRPr="00AE7509" w:rsidRDefault="00B145E3" w:rsidP="00DD118E">
            <w:pPr>
              <w:pStyle w:val="TAC"/>
              <w:keepNext w:val="0"/>
              <w:keepLines w:val="0"/>
              <w:widowControl w:val="0"/>
              <w:rPr>
                <w:kern w:val="2"/>
                <w:szCs w:val="22"/>
                <w:lang w:val="en-US"/>
              </w:rPr>
            </w:pPr>
          </w:p>
        </w:tc>
      </w:tr>
      <w:tr w:rsidR="00B145E3" w:rsidRPr="00AE7509" w14:paraId="36F4023A" w14:textId="77777777" w:rsidTr="00DD118E">
        <w:trPr>
          <w:trHeight w:val="29"/>
        </w:trPr>
        <w:tc>
          <w:tcPr>
            <w:tcW w:w="1959" w:type="dxa"/>
            <w:tcBorders>
              <w:top w:val="single" w:sz="4" w:space="0" w:color="auto"/>
              <w:left w:val="single" w:sz="4" w:space="0" w:color="auto"/>
              <w:bottom w:val="nil"/>
              <w:right w:val="single" w:sz="4" w:space="0" w:color="auto"/>
            </w:tcBorders>
          </w:tcPr>
          <w:p w14:paraId="2E93D83E" w14:textId="77777777" w:rsidR="00B145E3" w:rsidRPr="00AE7509" w:rsidRDefault="00B145E3" w:rsidP="00DD118E">
            <w:pPr>
              <w:pStyle w:val="TAC"/>
              <w:keepNext w:val="0"/>
              <w:keepLines w:val="0"/>
              <w:widowControl w:val="0"/>
            </w:pPr>
            <w:r w:rsidRPr="00AE7509">
              <w:rPr>
                <w:lang w:eastAsia="zh-CN"/>
              </w:rPr>
              <w:t>CA_n1A-n3B-n7A-n78</w:t>
            </w:r>
            <w:r>
              <w:rPr>
                <w:lang w:eastAsia="zh-CN"/>
              </w:rPr>
              <w:t>C</w:t>
            </w:r>
          </w:p>
        </w:tc>
        <w:tc>
          <w:tcPr>
            <w:tcW w:w="2036" w:type="dxa"/>
            <w:tcBorders>
              <w:top w:val="single" w:sz="4" w:space="0" w:color="auto"/>
              <w:left w:val="single" w:sz="4" w:space="0" w:color="auto"/>
              <w:bottom w:val="nil"/>
              <w:right w:val="single" w:sz="4" w:space="0" w:color="auto"/>
            </w:tcBorders>
          </w:tcPr>
          <w:p w14:paraId="78DB8BE0" w14:textId="77777777" w:rsidR="00B145E3" w:rsidRPr="00AE7509" w:rsidRDefault="00B145E3" w:rsidP="00DD118E">
            <w:pPr>
              <w:pStyle w:val="TAC"/>
              <w:rPr>
                <w:rFonts w:cs="Arial"/>
                <w:lang w:val="en-US" w:eastAsia="zh-CN"/>
              </w:rPr>
            </w:pPr>
            <w:r w:rsidRPr="00AE7509">
              <w:rPr>
                <w:rFonts w:cs="Arial"/>
                <w:lang w:val="en-US" w:eastAsia="zh-CN"/>
              </w:rPr>
              <w:t>CA_n1A-n3A</w:t>
            </w:r>
          </w:p>
          <w:p w14:paraId="199209E9" w14:textId="77777777" w:rsidR="00B145E3" w:rsidRPr="00AE7509" w:rsidRDefault="00B145E3" w:rsidP="00DD118E">
            <w:pPr>
              <w:pStyle w:val="TAC"/>
              <w:rPr>
                <w:rFonts w:cs="Arial"/>
                <w:lang w:val="en-US" w:eastAsia="zh-CN"/>
              </w:rPr>
            </w:pPr>
            <w:r w:rsidRPr="00AE7509">
              <w:rPr>
                <w:rFonts w:cs="Arial"/>
                <w:lang w:val="en-US" w:eastAsia="zh-CN"/>
              </w:rPr>
              <w:t>CA_n1A-n7A</w:t>
            </w:r>
          </w:p>
          <w:p w14:paraId="1292FB1A" w14:textId="77777777" w:rsidR="00B145E3" w:rsidRPr="00AE7509" w:rsidRDefault="00B145E3" w:rsidP="00DD118E">
            <w:pPr>
              <w:pStyle w:val="TAC"/>
              <w:rPr>
                <w:rFonts w:cs="Arial"/>
                <w:lang w:val="en-US" w:eastAsia="zh-CN"/>
              </w:rPr>
            </w:pPr>
            <w:r w:rsidRPr="00AE7509">
              <w:rPr>
                <w:rFonts w:cs="Arial"/>
                <w:lang w:val="en-US" w:eastAsia="zh-CN"/>
              </w:rPr>
              <w:t>CA_n1A-n78A</w:t>
            </w:r>
          </w:p>
          <w:p w14:paraId="2BB7C48D" w14:textId="77777777" w:rsidR="00B145E3" w:rsidRPr="00AE7509" w:rsidRDefault="00B145E3" w:rsidP="00DD118E">
            <w:pPr>
              <w:pStyle w:val="TAC"/>
              <w:rPr>
                <w:rFonts w:cs="Arial"/>
                <w:lang w:val="en-US" w:eastAsia="zh-CN"/>
              </w:rPr>
            </w:pPr>
            <w:r w:rsidRPr="00AE7509">
              <w:rPr>
                <w:rFonts w:cs="Arial"/>
                <w:lang w:val="en-US" w:eastAsia="zh-CN"/>
              </w:rPr>
              <w:t>CA_n3A-n7A</w:t>
            </w:r>
          </w:p>
          <w:p w14:paraId="43FC203A" w14:textId="77777777" w:rsidR="00B145E3" w:rsidRPr="00AE7509" w:rsidRDefault="00B145E3" w:rsidP="00DD118E">
            <w:pPr>
              <w:pStyle w:val="TAC"/>
              <w:rPr>
                <w:rFonts w:cs="Arial"/>
                <w:lang w:val="en-US" w:eastAsia="zh-CN"/>
              </w:rPr>
            </w:pPr>
            <w:r w:rsidRPr="00AE7509">
              <w:rPr>
                <w:rFonts w:cs="Arial"/>
                <w:lang w:val="en-US" w:eastAsia="zh-CN"/>
              </w:rPr>
              <w:t>CA_n3A-n78A</w:t>
            </w:r>
          </w:p>
          <w:p w14:paraId="3A6D2417" w14:textId="77777777" w:rsidR="00B145E3" w:rsidRDefault="00B145E3" w:rsidP="00DD118E">
            <w:pPr>
              <w:pStyle w:val="TAC"/>
              <w:rPr>
                <w:rFonts w:cs="Arial"/>
                <w:lang w:val="en-US" w:eastAsia="zh-CN"/>
              </w:rPr>
            </w:pPr>
            <w:r w:rsidRPr="00AE7509">
              <w:rPr>
                <w:rFonts w:cs="Arial"/>
                <w:lang w:val="en-US" w:eastAsia="zh-CN"/>
              </w:rPr>
              <w:t>CA_n7A-n78A</w:t>
            </w:r>
          </w:p>
          <w:p w14:paraId="080E6A17" w14:textId="77777777" w:rsidR="00B145E3" w:rsidRPr="00AE7509" w:rsidRDefault="00B145E3" w:rsidP="00DD118E">
            <w:pPr>
              <w:pStyle w:val="TAC"/>
              <w:keepNext w:val="0"/>
              <w:keepLines w:val="0"/>
              <w:widowControl w:val="0"/>
              <w:rPr>
                <w:rFonts w:cs="Arial"/>
              </w:rPr>
            </w:pPr>
            <w:r w:rsidRPr="007E578C">
              <w:rPr>
                <w:rFonts w:cs="Arial"/>
              </w:rPr>
              <w:t>CA_n78C</w:t>
            </w:r>
          </w:p>
        </w:tc>
        <w:tc>
          <w:tcPr>
            <w:tcW w:w="950" w:type="dxa"/>
            <w:tcBorders>
              <w:top w:val="single" w:sz="4" w:space="0" w:color="auto"/>
              <w:left w:val="single" w:sz="4" w:space="0" w:color="auto"/>
              <w:bottom w:val="single" w:sz="4" w:space="0" w:color="auto"/>
              <w:right w:val="single" w:sz="4" w:space="0" w:color="auto"/>
            </w:tcBorders>
          </w:tcPr>
          <w:p w14:paraId="2C089EC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1BF97B3"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E2B8758"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62021A27" w14:textId="77777777" w:rsidTr="00DD118E">
        <w:trPr>
          <w:trHeight w:val="29"/>
        </w:trPr>
        <w:tc>
          <w:tcPr>
            <w:tcW w:w="1959" w:type="dxa"/>
            <w:tcBorders>
              <w:top w:val="nil"/>
              <w:left w:val="single" w:sz="4" w:space="0" w:color="auto"/>
              <w:bottom w:val="nil"/>
              <w:right w:val="single" w:sz="4" w:space="0" w:color="auto"/>
            </w:tcBorders>
          </w:tcPr>
          <w:p w14:paraId="4A063AF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C102184"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1E2A95B"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F87F12F"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D3C6BD9" w14:textId="77777777" w:rsidR="00B145E3" w:rsidRPr="00AE7509" w:rsidRDefault="00B145E3" w:rsidP="00DD118E">
            <w:pPr>
              <w:pStyle w:val="TAC"/>
              <w:keepNext w:val="0"/>
              <w:keepLines w:val="0"/>
              <w:widowControl w:val="0"/>
              <w:rPr>
                <w:kern w:val="2"/>
                <w:szCs w:val="22"/>
                <w:lang w:val="en-US"/>
              </w:rPr>
            </w:pPr>
          </w:p>
        </w:tc>
      </w:tr>
      <w:tr w:rsidR="00B145E3" w:rsidRPr="00AE7509" w14:paraId="461704D4" w14:textId="77777777" w:rsidTr="00DD118E">
        <w:trPr>
          <w:trHeight w:val="29"/>
        </w:trPr>
        <w:tc>
          <w:tcPr>
            <w:tcW w:w="1959" w:type="dxa"/>
            <w:tcBorders>
              <w:top w:val="nil"/>
              <w:left w:val="single" w:sz="4" w:space="0" w:color="auto"/>
              <w:bottom w:val="nil"/>
              <w:right w:val="single" w:sz="4" w:space="0" w:color="auto"/>
            </w:tcBorders>
          </w:tcPr>
          <w:p w14:paraId="05B23E7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212E4C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9DE4FD9"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AA1737"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8497B96" w14:textId="77777777" w:rsidR="00B145E3" w:rsidRPr="00AE7509" w:rsidRDefault="00B145E3" w:rsidP="00DD118E">
            <w:pPr>
              <w:pStyle w:val="TAC"/>
              <w:keepNext w:val="0"/>
              <w:keepLines w:val="0"/>
              <w:widowControl w:val="0"/>
              <w:rPr>
                <w:kern w:val="2"/>
                <w:szCs w:val="22"/>
                <w:lang w:val="en-US"/>
              </w:rPr>
            </w:pPr>
          </w:p>
        </w:tc>
      </w:tr>
      <w:tr w:rsidR="00B145E3" w:rsidRPr="00AE7509" w14:paraId="4EDBBED6" w14:textId="77777777" w:rsidTr="00DD118E">
        <w:trPr>
          <w:trHeight w:val="29"/>
        </w:trPr>
        <w:tc>
          <w:tcPr>
            <w:tcW w:w="1959" w:type="dxa"/>
            <w:tcBorders>
              <w:top w:val="nil"/>
              <w:left w:val="single" w:sz="4" w:space="0" w:color="auto"/>
              <w:bottom w:val="single" w:sz="4" w:space="0" w:color="auto"/>
              <w:right w:val="single" w:sz="4" w:space="0" w:color="auto"/>
            </w:tcBorders>
          </w:tcPr>
          <w:p w14:paraId="7C2122F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E47316E"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C3FF86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D28ED58"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16261AB8" w14:textId="77777777" w:rsidR="00B145E3" w:rsidRPr="00AE7509" w:rsidRDefault="00B145E3" w:rsidP="00DD118E">
            <w:pPr>
              <w:pStyle w:val="TAC"/>
              <w:keepNext w:val="0"/>
              <w:keepLines w:val="0"/>
              <w:widowControl w:val="0"/>
              <w:rPr>
                <w:kern w:val="2"/>
                <w:szCs w:val="22"/>
                <w:lang w:val="en-US"/>
              </w:rPr>
            </w:pPr>
          </w:p>
        </w:tc>
      </w:tr>
      <w:tr w:rsidR="00B145E3" w:rsidRPr="00AE7509" w14:paraId="6CDDCA5C" w14:textId="77777777" w:rsidTr="00DD118E">
        <w:trPr>
          <w:trHeight w:val="29"/>
        </w:trPr>
        <w:tc>
          <w:tcPr>
            <w:tcW w:w="1959" w:type="dxa"/>
            <w:tcBorders>
              <w:top w:val="single" w:sz="4" w:space="0" w:color="auto"/>
              <w:left w:val="single" w:sz="4" w:space="0" w:color="auto"/>
              <w:bottom w:val="nil"/>
              <w:right w:val="single" w:sz="4" w:space="0" w:color="auto"/>
            </w:tcBorders>
          </w:tcPr>
          <w:p w14:paraId="5F350835" w14:textId="77777777" w:rsidR="00B145E3" w:rsidRPr="00AE7509" w:rsidRDefault="00B145E3" w:rsidP="00DD118E">
            <w:pPr>
              <w:pStyle w:val="TAC"/>
              <w:keepNext w:val="0"/>
              <w:keepLines w:val="0"/>
              <w:widowControl w:val="0"/>
            </w:pPr>
            <w:r w:rsidRPr="00AE7509">
              <w:rPr>
                <w:lang w:eastAsia="zh-CN"/>
              </w:rPr>
              <w:t>CA_n1A-n3A-n7B-n78(2A)</w:t>
            </w:r>
          </w:p>
        </w:tc>
        <w:tc>
          <w:tcPr>
            <w:tcW w:w="2036" w:type="dxa"/>
            <w:tcBorders>
              <w:top w:val="single" w:sz="4" w:space="0" w:color="auto"/>
              <w:left w:val="single" w:sz="4" w:space="0" w:color="auto"/>
              <w:bottom w:val="nil"/>
              <w:right w:val="single" w:sz="4" w:space="0" w:color="auto"/>
            </w:tcBorders>
          </w:tcPr>
          <w:p w14:paraId="1088CBBF"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6AFD26D7"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CA_n1A-n7A</w:t>
            </w:r>
          </w:p>
          <w:p w14:paraId="0CC7F8C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CA_n1A-n78A</w:t>
            </w:r>
          </w:p>
          <w:p w14:paraId="6E9E8DED"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CA_n3A-n7A</w:t>
            </w:r>
          </w:p>
          <w:p w14:paraId="53B7B56E"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CA_n3A-n78A</w:t>
            </w:r>
          </w:p>
          <w:p w14:paraId="49B8326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CA_n7A-n78A</w:t>
            </w:r>
          </w:p>
          <w:p w14:paraId="3A71588E" w14:textId="77777777" w:rsidR="00B145E3" w:rsidRPr="00AE7509" w:rsidRDefault="00B145E3" w:rsidP="00DD118E">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95F0499"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D40203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020FEDA"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5D06421A" w14:textId="77777777" w:rsidTr="00DD118E">
        <w:trPr>
          <w:trHeight w:val="29"/>
        </w:trPr>
        <w:tc>
          <w:tcPr>
            <w:tcW w:w="1959" w:type="dxa"/>
            <w:tcBorders>
              <w:top w:val="nil"/>
              <w:left w:val="single" w:sz="4" w:space="0" w:color="auto"/>
              <w:bottom w:val="nil"/>
              <w:right w:val="single" w:sz="4" w:space="0" w:color="auto"/>
            </w:tcBorders>
          </w:tcPr>
          <w:p w14:paraId="13A90B1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71BE30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3E048D2"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5687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89D7E62" w14:textId="77777777" w:rsidR="00B145E3" w:rsidRPr="00AE7509" w:rsidRDefault="00B145E3" w:rsidP="00DD118E">
            <w:pPr>
              <w:pStyle w:val="TAC"/>
              <w:keepNext w:val="0"/>
              <w:keepLines w:val="0"/>
              <w:widowControl w:val="0"/>
              <w:rPr>
                <w:kern w:val="2"/>
                <w:szCs w:val="22"/>
                <w:lang w:val="en-US"/>
              </w:rPr>
            </w:pPr>
          </w:p>
        </w:tc>
      </w:tr>
      <w:tr w:rsidR="00B145E3" w:rsidRPr="00AE7509" w14:paraId="1F43FECA" w14:textId="77777777" w:rsidTr="00DD118E">
        <w:trPr>
          <w:trHeight w:val="29"/>
        </w:trPr>
        <w:tc>
          <w:tcPr>
            <w:tcW w:w="1959" w:type="dxa"/>
            <w:tcBorders>
              <w:top w:val="nil"/>
              <w:left w:val="single" w:sz="4" w:space="0" w:color="auto"/>
              <w:bottom w:val="nil"/>
              <w:right w:val="single" w:sz="4" w:space="0" w:color="auto"/>
            </w:tcBorders>
          </w:tcPr>
          <w:p w14:paraId="5422CAB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5C8B90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0704CB8"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F3BE145"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73DF745" w14:textId="77777777" w:rsidR="00B145E3" w:rsidRPr="00AE7509" w:rsidRDefault="00B145E3" w:rsidP="00DD118E">
            <w:pPr>
              <w:pStyle w:val="TAC"/>
              <w:keepNext w:val="0"/>
              <w:keepLines w:val="0"/>
              <w:widowControl w:val="0"/>
              <w:rPr>
                <w:kern w:val="2"/>
                <w:szCs w:val="22"/>
                <w:lang w:val="en-US"/>
              </w:rPr>
            </w:pPr>
          </w:p>
        </w:tc>
      </w:tr>
      <w:tr w:rsidR="00B145E3" w:rsidRPr="00AE7509" w14:paraId="497D073C" w14:textId="77777777" w:rsidTr="00DD118E">
        <w:trPr>
          <w:trHeight w:val="29"/>
        </w:trPr>
        <w:tc>
          <w:tcPr>
            <w:tcW w:w="1959" w:type="dxa"/>
            <w:tcBorders>
              <w:top w:val="nil"/>
              <w:left w:val="single" w:sz="4" w:space="0" w:color="auto"/>
              <w:bottom w:val="single" w:sz="4" w:space="0" w:color="auto"/>
              <w:right w:val="single" w:sz="4" w:space="0" w:color="auto"/>
            </w:tcBorders>
          </w:tcPr>
          <w:p w14:paraId="0E92547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EBE2A5A"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06B7420" w14:textId="77777777" w:rsidR="00B145E3" w:rsidRPr="00AE7509" w:rsidRDefault="00B145E3" w:rsidP="00DD118E">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552904B"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3B766E94" w14:textId="77777777" w:rsidR="00B145E3" w:rsidRPr="00AE7509" w:rsidRDefault="00B145E3" w:rsidP="00DD118E">
            <w:pPr>
              <w:pStyle w:val="TAC"/>
              <w:keepNext w:val="0"/>
              <w:keepLines w:val="0"/>
              <w:widowControl w:val="0"/>
              <w:rPr>
                <w:kern w:val="2"/>
                <w:szCs w:val="22"/>
                <w:lang w:val="en-US"/>
              </w:rPr>
            </w:pPr>
          </w:p>
        </w:tc>
      </w:tr>
      <w:tr w:rsidR="00B145E3" w:rsidRPr="00AE7509" w14:paraId="72CFD25D" w14:textId="77777777" w:rsidTr="00DD118E">
        <w:trPr>
          <w:trHeight w:val="29"/>
        </w:trPr>
        <w:tc>
          <w:tcPr>
            <w:tcW w:w="1959" w:type="dxa"/>
            <w:tcBorders>
              <w:top w:val="single" w:sz="4" w:space="0" w:color="auto"/>
              <w:left w:val="single" w:sz="4" w:space="0" w:color="auto"/>
              <w:bottom w:val="nil"/>
              <w:right w:val="single" w:sz="4" w:space="0" w:color="auto"/>
            </w:tcBorders>
          </w:tcPr>
          <w:p w14:paraId="5C8B5453" w14:textId="77777777" w:rsidR="00B145E3" w:rsidRPr="00AE7509" w:rsidRDefault="00B145E3" w:rsidP="00DD118E">
            <w:pPr>
              <w:pStyle w:val="TAC"/>
              <w:keepNext w:val="0"/>
              <w:keepLines w:val="0"/>
              <w:widowControl w:val="0"/>
            </w:pPr>
            <w:r w:rsidRPr="00AE7509">
              <w:rPr>
                <w:lang w:eastAsia="zh-CN"/>
              </w:rPr>
              <w:t>CA_n1A-n3A-n7B-n78</w:t>
            </w:r>
            <w:r>
              <w:rPr>
                <w:lang w:eastAsia="zh-CN"/>
              </w:rPr>
              <w:t>C</w:t>
            </w:r>
          </w:p>
        </w:tc>
        <w:tc>
          <w:tcPr>
            <w:tcW w:w="2036" w:type="dxa"/>
            <w:tcBorders>
              <w:top w:val="single" w:sz="4" w:space="0" w:color="auto"/>
              <w:left w:val="single" w:sz="4" w:space="0" w:color="auto"/>
              <w:bottom w:val="nil"/>
              <w:right w:val="single" w:sz="4" w:space="0" w:color="auto"/>
            </w:tcBorders>
          </w:tcPr>
          <w:p w14:paraId="682ED196" w14:textId="77777777" w:rsidR="00B145E3" w:rsidRPr="00AE7509" w:rsidRDefault="00B145E3" w:rsidP="00DD118E">
            <w:pPr>
              <w:pStyle w:val="TAC"/>
              <w:rPr>
                <w:rFonts w:cs="Arial"/>
                <w:lang w:val="en-US" w:eastAsia="zh-CN"/>
              </w:rPr>
            </w:pPr>
            <w:r w:rsidRPr="00AE7509">
              <w:rPr>
                <w:rFonts w:cs="Arial"/>
                <w:lang w:val="en-US" w:eastAsia="zh-CN"/>
              </w:rPr>
              <w:t>CA_n1A-n3A</w:t>
            </w:r>
          </w:p>
          <w:p w14:paraId="672B54BC" w14:textId="77777777" w:rsidR="00B145E3" w:rsidRPr="00AE7509" w:rsidRDefault="00B145E3" w:rsidP="00DD118E">
            <w:pPr>
              <w:pStyle w:val="TAC"/>
              <w:rPr>
                <w:rFonts w:cs="Arial"/>
                <w:lang w:val="en-US" w:eastAsia="zh-CN"/>
              </w:rPr>
            </w:pPr>
            <w:r w:rsidRPr="00AE7509">
              <w:rPr>
                <w:rFonts w:cs="Arial"/>
                <w:lang w:val="en-US" w:eastAsia="zh-CN"/>
              </w:rPr>
              <w:t>CA_n1A-n7A</w:t>
            </w:r>
          </w:p>
          <w:p w14:paraId="045EAA0F" w14:textId="77777777" w:rsidR="00B145E3" w:rsidRPr="00AE7509" w:rsidRDefault="00B145E3" w:rsidP="00DD118E">
            <w:pPr>
              <w:pStyle w:val="TAC"/>
              <w:rPr>
                <w:rFonts w:cs="Arial"/>
                <w:lang w:val="en-US" w:eastAsia="zh-CN"/>
              </w:rPr>
            </w:pPr>
            <w:r w:rsidRPr="00AE7509">
              <w:rPr>
                <w:rFonts w:cs="Arial"/>
                <w:lang w:val="en-US" w:eastAsia="zh-CN"/>
              </w:rPr>
              <w:t>CA_n1A-n78A</w:t>
            </w:r>
          </w:p>
          <w:p w14:paraId="3EAEBB4B" w14:textId="77777777" w:rsidR="00B145E3" w:rsidRPr="00AE7509" w:rsidRDefault="00B145E3" w:rsidP="00DD118E">
            <w:pPr>
              <w:pStyle w:val="TAC"/>
              <w:rPr>
                <w:rFonts w:cs="Arial"/>
                <w:lang w:val="en-US" w:eastAsia="zh-CN"/>
              </w:rPr>
            </w:pPr>
            <w:r w:rsidRPr="00AE7509">
              <w:rPr>
                <w:rFonts w:cs="Arial"/>
                <w:lang w:val="en-US" w:eastAsia="zh-CN"/>
              </w:rPr>
              <w:t>CA_n3A-n7A</w:t>
            </w:r>
          </w:p>
          <w:p w14:paraId="50540EC7" w14:textId="77777777" w:rsidR="00B145E3" w:rsidRPr="00AE7509" w:rsidRDefault="00B145E3" w:rsidP="00DD118E">
            <w:pPr>
              <w:pStyle w:val="TAC"/>
              <w:rPr>
                <w:rFonts w:cs="Arial"/>
                <w:lang w:val="en-US" w:eastAsia="zh-CN"/>
              </w:rPr>
            </w:pPr>
            <w:r w:rsidRPr="00AE7509">
              <w:rPr>
                <w:rFonts w:cs="Arial"/>
                <w:lang w:val="en-US" w:eastAsia="zh-CN"/>
              </w:rPr>
              <w:t>CA_n3A-n78A</w:t>
            </w:r>
          </w:p>
          <w:p w14:paraId="43C7BCAA" w14:textId="77777777" w:rsidR="00B145E3" w:rsidRPr="00AE7509" w:rsidRDefault="00B145E3" w:rsidP="00DD118E">
            <w:pPr>
              <w:pStyle w:val="TAC"/>
              <w:rPr>
                <w:rFonts w:cs="Arial"/>
                <w:lang w:val="en-US" w:eastAsia="zh-CN"/>
              </w:rPr>
            </w:pPr>
            <w:r w:rsidRPr="00AE7509">
              <w:rPr>
                <w:rFonts w:cs="Arial"/>
                <w:lang w:val="en-US" w:eastAsia="zh-CN"/>
              </w:rPr>
              <w:t>CA_n7A-n78A</w:t>
            </w:r>
          </w:p>
          <w:p w14:paraId="609D8D76" w14:textId="77777777" w:rsidR="00B145E3" w:rsidRPr="00726D38" w:rsidRDefault="00B145E3" w:rsidP="00DD118E">
            <w:pPr>
              <w:pStyle w:val="TAC"/>
              <w:rPr>
                <w:rFonts w:cs="Arial"/>
                <w:lang w:val="en-US" w:eastAsia="zh-CN"/>
              </w:rPr>
            </w:pPr>
            <w:r w:rsidRPr="00AE7509">
              <w:rPr>
                <w:rFonts w:cs="Arial"/>
                <w:lang w:val="en-US" w:eastAsia="zh-CN"/>
              </w:rPr>
              <w:t>CA_n7B</w:t>
            </w:r>
          </w:p>
          <w:p w14:paraId="1748E18E" w14:textId="77777777" w:rsidR="00B145E3" w:rsidRPr="00AE7509" w:rsidRDefault="00B145E3" w:rsidP="00DD118E">
            <w:pPr>
              <w:pStyle w:val="TAC"/>
              <w:keepNext w:val="0"/>
              <w:keepLines w:val="0"/>
              <w:widowControl w:val="0"/>
              <w:rPr>
                <w:rFonts w:cs="Arial"/>
              </w:rPr>
            </w:pPr>
            <w:r w:rsidRPr="00726D38">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201B776"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6E81084"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FCE9250"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6F2510D6" w14:textId="77777777" w:rsidTr="00DD118E">
        <w:trPr>
          <w:trHeight w:val="29"/>
        </w:trPr>
        <w:tc>
          <w:tcPr>
            <w:tcW w:w="1959" w:type="dxa"/>
            <w:tcBorders>
              <w:top w:val="nil"/>
              <w:left w:val="single" w:sz="4" w:space="0" w:color="auto"/>
              <w:bottom w:val="nil"/>
              <w:right w:val="single" w:sz="4" w:space="0" w:color="auto"/>
            </w:tcBorders>
          </w:tcPr>
          <w:p w14:paraId="29C628A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2136E75"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E8150C7"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204A6B4"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77C1B02" w14:textId="77777777" w:rsidR="00B145E3" w:rsidRPr="00AE7509" w:rsidRDefault="00B145E3" w:rsidP="00DD118E">
            <w:pPr>
              <w:pStyle w:val="TAC"/>
              <w:keepNext w:val="0"/>
              <w:keepLines w:val="0"/>
              <w:widowControl w:val="0"/>
              <w:rPr>
                <w:kern w:val="2"/>
                <w:szCs w:val="22"/>
                <w:lang w:val="en-US"/>
              </w:rPr>
            </w:pPr>
          </w:p>
        </w:tc>
      </w:tr>
      <w:tr w:rsidR="00B145E3" w:rsidRPr="00AE7509" w14:paraId="021E761C" w14:textId="77777777" w:rsidTr="00DD118E">
        <w:trPr>
          <w:trHeight w:val="29"/>
        </w:trPr>
        <w:tc>
          <w:tcPr>
            <w:tcW w:w="1959" w:type="dxa"/>
            <w:tcBorders>
              <w:top w:val="nil"/>
              <w:left w:val="single" w:sz="4" w:space="0" w:color="auto"/>
              <w:bottom w:val="nil"/>
              <w:right w:val="single" w:sz="4" w:space="0" w:color="auto"/>
            </w:tcBorders>
          </w:tcPr>
          <w:p w14:paraId="7C03DE5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B75D8DE"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30DA31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D35F55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0A127BA7" w14:textId="77777777" w:rsidR="00B145E3" w:rsidRPr="00AE7509" w:rsidRDefault="00B145E3" w:rsidP="00DD118E">
            <w:pPr>
              <w:pStyle w:val="TAC"/>
              <w:keepNext w:val="0"/>
              <w:keepLines w:val="0"/>
              <w:widowControl w:val="0"/>
              <w:rPr>
                <w:kern w:val="2"/>
                <w:szCs w:val="22"/>
                <w:lang w:val="en-US"/>
              </w:rPr>
            </w:pPr>
          </w:p>
        </w:tc>
      </w:tr>
      <w:tr w:rsidR="00B145E3" w:rsidRPr="00AE7509" w14:paraId="53FC65D4" w14:textId="77777777" w:rsidTr="00DD118E">
        <w:trPr>
          <w:trHeight w:val="29"/>
        </w:trPr>
        <w:tc>
          <w:tcPr>
            <w:tcW w:w="1959" w:type="dxa"/>
            <w:tcBorders>
              <w:top w:val="nil"/>
              <w:left w:val="single" w:sz="4" w:space="0" w:color="auto"/>
              <w:bottom w:val="single" w:sz="4" w:space="0" w:color="auto"/>
              <w:right w:val="single" w:sz="4" w:space="0" w:color="auto"/>
            </w:tcBorders>
          </w:tcPr>
          <w:p w14:paraId="65A5CBB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485FB04"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2FB7B68"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4BA0C0A"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306CAB82" w14:textId="77777777" w:rsidR="00B145E3" w:rsidRPr="00AE7509" w:rsidRDefault="00B145E3" w:rsidP="00DD118E">
            <w:pPr>
              <w:pStyle w:val="TAC"/>
              <w:keepNext w:val="0"/>
              <w:keepLines w:val="0"/>
              <w:widowControl w:val="0"/>
              <w:rPr>
                <w:kern w:val="2"/>
                <w:szCs w:val="22"/>
                <w:lang w:val="en-US"/>
              </w:rPr>
            </w:pPr>
          </w:p>
        </w:tc>
      </w:tr>
      <w:tr w:rsidR="00B145E3" w:rsidRPr="00AE7509" w14:paraId="52731303" w14:textId="77777777" w:rsidTr="00DD118E">
        <w:trPr>
          <w:trHeight w:val="29"/>
        </w:trPr>
        <w:tc>
          <w:tcPr>
            <w:tcW w:w="1959" w:type="dxa"/>
            <w:tcBorders>
              <w:top w:val="single" w:sz="4" w:space="0" w:color="auto"/>
              <w:left w:val="single" w:sz="4" w:space="0" w:color="auto"/>
              <w:bottom w:val="nil"/>
              <w:right w:val="single" w:sz="4" w:space="0" w:color="auto"/>
            </w:tcBorders>
          </w:tcPr>
          <w:p w14:paraId="14DB5A6C" w14:textId="77777777" w:rsidR="00B145E3" w:rsidRPr="00AE7509" w:rsidRDefault="00B145E3" w:rsidP="00DD118E">
            <w:pPr>
              <w:pStyle w:val="TAC"/>
              <w:keepNext w:val="0"/>
              <w:keepLines w:val="0"/>
              <w:widowControl w:val="0"/>
            </w:pPr>
            <w:r w:rsidRPr="00AE7509">
              <w:rPr>
                <w:lang w:eastAsia="zh-CN"/>
              </w:rPr>
              <w:t>CA_n1A-n3B-n7B-n78(2A)</w:t>
            </w:r>
          </w:p>
        </w:tc>
        <w:tc>
          <w:tcPr>
            <w:tcW w:w="2036" w:type="dxa"/>
            <w:tcBorders>
              <w:top w:val="single" w:sz="4" w:space="0" w:color="auto"/>
              <w:left w:val="single" w:sz="4" w:space="0" w:color="auto"/>
              <w:bottom w:val="nil"/>
              <w:right w:val="single" w:sz="4" w:space="0" w:color="auto"/>
            </w:tcBorders>
          </w:tcPr>
          <w:p w14:paraId="3E28A3FF"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38284168"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CA_n1A-n7A</w:t>
            </w:r>
          </w:p>
          <w:p w14:paraId="7B620F77"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CA_n1A-n78A</w:t>
            </w:r>
          </w:p>
          <w:p w14:paraId="7BF83C84"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CA_n3A-n7A</w:t>
            </w:r>
          </w:p>
          <w:p w14:paraId="7D36908E"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CA_n3A-n78A</w:t>
            </w:r>
          </w:p>
          <w:p w14:paraId="31549A7D"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CA_n7A-n78A</w:t>
            </w:r>
          </w:p>
          <w:p w14:paraId="15B76D7A" w14:textId="77777777" w:rsidR="00B145E3" w:rsidRPr="00AE7509" w:rsidRDefault="00B145E3" w:rsidP="00DD118E">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8EFA069"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E9B3B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FA11A1A"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5B4BEA1F" w14:textId="77777777" w:rsidTr="00DD118E">
        <w:trPr>
          <w:trHeight w:val="29"/>
        </w:trPr>
        <w:tc>
          <w:tcPr>
            <w:tcW w:w="1959" w:type="dxa"/>
            <w:tcBorders>
              <w:top w:val="nil"/>
              <w:left w:val="single" w:sz="4" w:space="0" w:color="auto"/>
              <w:bottom w:val="nil"/>
              <w:right w:val="single" w:sz="4" w:space="0" w:color="auto"/>
            </w:tcBorders>
          </w:tcPr>
          <w:p w14:paraId="23AD437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901085D"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7AAA81C"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9000938"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16E9B63" w14:textId="77777777" w:rsidR="00B145E3" w:rsidRPr="00AE7509" w:rsidRDefault="00B145E3" w:rsidP="00DD118E">
            <w:pPr>
              <w:pStyle w:val="TAC"/>
              <w:keepNext w:val="0"/>
              <w:keepLines w:val="0"/>
              <w:widowControl w:val="0"/>
              <w:rPr>
                <w:kern w:val="2"/>
                <w:szCs w:val="22"/>
                <w:lang w:val="en-US"/>
              </w:rPr>
            </w:pPr>
          </w:p>
        </w:tc>
      </w:tr>
      <w:tr w:rsidR="00B145E3" w:rsidRPr="00AE7509" w14:paraId="2BED1FBC" w14:textId="77777777" w:rsidTr="00DD118E">
        <w:trPr>
          <w:trHeight w:val="29"/>
        </w:trPr>
        <w:tc>
          <w:tcPr>
            <w:tcW w:w="1959" w:type="dxa"/>
            <w:tcBorders>
              <w:top w:val="nil"/>
              <w:left w:val="single" w:sz="4" w:space="0" w:color="auto"/>
              <w:bottom w:val="nil"/>
              <w:right w:val="single" w:sz="4" w:space="0" w:color="auto"/>
            </w:tcBorders>
          </w:tcPr>
          <w:p w14:paraId="0A619A3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D6588C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B3DADAA"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83C0509"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199FF8A" w14:textId="77777777" w:rsidR="00B145E3" w:rsidRPr="00AE7509" w:rsidRDefault="00B145E3" w:rsidP="00DD118E">
            <w:pPr>
              <w:pStyle w:val="TAC"/>
              <w:keepNext w:val="0"/>
              <w:keepLines w:val="0"/>
              <w:widowControl w:val="0"/>
              <w:rPr>
                <w:kern w:val="2"/>
                <w:szCs w:val="22"/>
                <w:lang w:val="en-US"/>
              </w:rPr>
            </w:pPr>
          </w:p>
        </w:tc>
      </w:tr>
      <w:tr w:rsidR="00B145E3" w:rsidRPr="00AE7509" w14:paraId="4A1AF365" w14:textId="77777777" w:rsidTr="00DD118E">
        <w:trPr>
          <w:trHeight w:val="29"/>
        </w:trPr>
        <w:tc>
          <w:tcPr>
            <w:tcW w:w="1959" w:type="dxa"/>
            <w:tcBorders>
              <w:top w:val="nil"/>
              <w:left w:val="single" w:sz="4" w:space="0" w:color="auto"/>
              <w:bottom w:val="single" w:sz="4" w:space="0" w:color="auto"/>
              <w:right w:val="single" w:sz="4" w:space="0" w:color="auto"/>
            </w:tcBorders>
          </w:tcPr>
          <w:p w14:paraId="42E7378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B4A13C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3E59C0D" w14:textId="77777777" w:rsidR="00B145E3" w:rsidRPr="00AE7509" w:rsidRDefault="00B145E3" w:rsidP="00DD118E">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AA061A2"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CA_n78(2A)_BCS0</w:t>
            </w:r>
          </w:p>
        </w:tc>
        <w:tc>
          <w:tcPr>
            <w:tcW w:w="1837" w:type="dxa"/>
            <w:tcBorders>
              <w:top w:val="nil"/>
              <w:left w:val="single" w:sz="4" w:space="0" w:color="auto"/>
              <w:bottom w:val="single" w:sz="4" w:space="0" w:color="auto"/>
              <w:right w:val="single" w:sz="4" w:space="0" w:color="auto"/>
            </w:tcBorders>
            <w:vAlign w:val="center"/>
          </w:tcPr>
          <w:p w14:paraId="35CE658F" w14:textId="77777777" w:rsidR="00B145E3" w:rsidRPr="00AE7509" w:rsidRDefault="00B145E3" w:rsidP="00DD118E">
            <w:pPr>
              <w:pStyle w:val="TAC"/>
              <w:keepNext w:val="0"/>
              <w:keepLines w:val="0"/>
              <w:widowControl w:val="0"/>
              <w:rPr>
                <w:kern w:val="2"/>
                <w:szCs w:val="22"/>
                <w:lang w:val="en-US"/>
              </w:rPr>
            </w:pPr>
          </w:p>
        </w:tc>
      </w:tr>
      <w:tr w:rsidR="00B145E3" w:rsidRPr="00AE7509" w14:paraId="5BF6BF91" w14:textId="77777777" w:rsidTr="00DD118E">
        <w:trPr>
          <w:trHeight w:val="29"/>
        </w:trPr>
        <w:tc>
          <w:tcPr>
            <w:tcW w:w="1959" w:type="dxa"/>
            <w:tcBorders>
              <w:top w:val="single" w:sz="4" w:space="0" w:color="auto"/>
              <w:left w:val="single" w:sz="4" w:space="0" w:color="auto"/>
              <w:bottom w:val="nil"/>
              <w:right w:val="single" w:sz="4" w:space="0" w:color="auto"/>
            </w:tcBorders>
          </w:tcPr>
          <w:p w14:paraId="06F8385F" w14:textId="77777777" w:rsidR="00B145E3" w:rsidRPr="00AE7509" w:rsidRDefault="00B145E3" w:rsidP="00DD118E">
            <w:pPr>
              <w:pStyle w:val="TAC"/>
              <w:keepNext w:val="0"/>
              <w:keepLines w:val="0"/>
              <w:widowControl w:val="0"/>
            </w:pPr>
            <w:r w:rsidRPr="00AE7509">
              <w:rPr>
                <w:lang w:eastAsia="zh-CN"/>
              </w:rPr>
              <w:lastRenderedPageBreak/>
              <w:t>CA_n1A-n3B-n7B-n78</w:t>
            </w:r>
            <w:r>
              <w:rPr>
                <w:lang w:eastAsia="zh-CN"/>
              </w:rPr>
              <w:t>C</w:t>
            </w:r>
          </w:p>
        </w:tc>
        <w:tc>
          <w:tcPr>
            <w:tcW w:w="2036" w:type="dxa"/>
            <w:tcBorders>
              <w:top w:val="single" w:sz="4" w:space="0" w:color="auto"/>
              <w:left w:val="single" w:sz="4" w:space="0" w:color="auto"/>
              <w:bottom w:val="nil"/>
              <w:right w:val="single" w:sz="4" w:space="0" w:color="auto"/>
            </w:tcBorders>
          </w:tcPr>
          <w:p w14:paraId="7B973D58" w14:textId="77777777" w:rsidR="00B145E3" w:rsidRPr="00AE7509" w:rsidRDefault="00B145E3" w:rsidP="00DD118E">
            <w:pPr>
              <w:pStyle w:val="TAC"/>
              <w:rPr>
                <w:rFonts w:cs="Arial"/>
                <w:lang w:val="en-US" w:eastAsia="zh-CN"/>
              </w:rPr>
            </w:pPr>
            <w:r w:rsidRPr="00AE7509">
              <w:rPr>
                <w:rFonts w:cs="Arial"/>
                <w:lang w:val="en-US" w:eastAsia="zh-CN"/>
              </w:rPr>
              <w:t>CA_n1A-n3A</w:t>
            </w:r>
          </w:p>
          <w:p w14:paraId="741958F2" w14:textId="77777777" w:rsidR="00B145E3" w:rsidRPr="00AE7509" w:rsidRDefault="00B145E3" w:rsidP="00DD118E">
            <w:pPr>
              <w:pStyle w:val="TAC"/>
              <w:rPr>
                <w:rFonts w:cs="Arial"/>
                <w:lang w:val="en-US" w:eastAsia="zh-CN"/>
              </w:rPr>
            </w:pPr>
            <w:r w:rsidRPr="00AE7509">
              <w:rPr>
                <w:rFonts w:cs="Arial"/>
                <w:lang w:val="en-US" w:eastAsia="zh-CN"/>
              </w:rPr>
              <w:t>CA_n1A-n7A</w:t>
            </w:r>
          </w:p>
          <w:p w14:paraId="0B761F0C" w14:textId="77777777" w:rsidR="00B145E3" w:rsidRPr="00AE7509" w:rsidRDefault="00B145E3" w:rsidP="00DD118E">
            <w:pPr>
              <w:pStyle w:val="TAC"/>
              <w:rPr>
                <w:rFonts w:cs="Arial"/>
                <w:lang w:val="en-US" w:eastAsia="zh-CN"/>
              </w:rPr>
            </w:pPr>
            <w:r w:rsidRPr="00AE7509">
              <w:rPr>
                <w:rFonts w:cs="Arial"/>
                <w:lang w:val="en-US" w:eastAsia="zh-CN"/>
              </w:rPr>
              <w:t>CA_n1A-n78A</w:t>
            </w:r>
          </w:p>
          <w:p w14:paraId="4D91CED3" w14:textId="77777777" w:rsidR="00B145E3" w:rsidRPr="00AE7509" w:rsidRDefault="00B145E3" w:rsidP="00DD118E">
            <w:pPr>
              <w:pStyle w:val="TAC"/>
              <w:rPr>
                <w:rFonts w:cs="Arial"/>
                <w:lang w:val="en-US" w:eastAsia="zh-CN"/>
              </w:rPr>
            </w:pPr>
            <w:r w:rsidRPr="00AE7509">
              <w:rPr>
                <w:rFonts w:cs="Arial"/>
                <w:lang w:val="en-US" w:eastAsia="zh-CN"/>
              </w:rPr>
              <w:t>CA_n3A-n7A</w:t>
            </w:r>
          </w:p>
          <w:p w14:paraId="6DB848B8" w14:textId="77777777" w:rsidR="00B145E3" w:rsidRPr="00AE7509" w:rsidRDefault="00B145E3" w:rsidP="00DD118E">
            <w:pPr>
              <w:pStyle w:val="TAC"/>
              <w:rPr>
                <w:rFonts w:cs="Arial"/>
                <w:lang w:val="en-US" w:eastAsia="zh-CN"/>
              </w:rPr>
            </w:pPr>
            <w:r w:rsidRPr="00AE7509">
              <w:rPr>
                <w:rFonts w:cs="Arial"/>
                <w:lang w:val="en-US" w:eastAsia="zh-CN"/>
              </w:rPr>
              <w:t>CA_n3A-n78A</w:t>
            </w:r>
          </w:p>
          <w:p w14:paraId="51CAB367" w14:textId="77777777" w:rsidR="00B145E3" w:rsidRPr="00AE7509" w:rsidRDefault="00B145E3" w:rsidP="00DD118E">
            <w:pPr>
              <w:pStyle w:val="TAC"/>
              <w:rPr>
                <w:rFonts w:cs="Arial"/>
                <w:lang w:val="en-US" w:eastAsia="zh-CN"/>
              </w:rPr>
            </w:pPr>
            <w:r w:rsidRPr="00AE7509">
              <w:rPr>
                <w:rFonts w:cs="Arial"/>
                <w:lang w:val="en-US" w:eastAsia="zh-CN"/>
              </w:rPr>
              <w:t>CA_n7A-n78A</w:t>
            </w:r>
          </w:p>
          <w:p w14:paraId="68515A4C" w14:textId="77777777" w:rsidR="00B145E3" w:rsidRPr="00363C72" w:rsidRDefault="00B145E3" w:rsidP="00DD118E">
            <w:pPr>
              <w:pStyle w:val="TAC"/>
              <w:rPr>
                <w:rFonts w:cs="Arial"/>
                <w:lang w:val="en-US" w:eastAsia="zh-CN"/>
              </w:rPr>
            </w:pPr>
            <w:r w:rsidRPr="00AE7509">
              <w:rPr>
                <w:rFonts w:cs="Arial"/>
                <w:lang w:val="en-US" w:eastAsia="zh-CN"/>
              </w:rPr>
              <w:t>CA_n7B</w:t>
            </w:r>
          </w:p>
          <w:p w14:paraId="1401F452" w14:textId="77777777" w:rsidR="00B145E3" w:rsidRPr="00AE7509" w:rsidRDefault="00B145E3" w:rsidP="00DD118E">
            <w:pPr>
              <w:pStyle w:val="TAC"/>
              <w:keepNext w:val="0"/>
              <w:keepLines w:val="0"/>
              <w:widowControl w:val="0"/>
              <w:rPr>
                <w:rFonts w:cs="Arial"/>
              </w:rPr>
            </w:pPr>
            <w:r w:rsidRPr="00363C72">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A06B80B"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CF580F"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3721E06"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2B50AD4C" w14:textId="77777777" w:rsidTr="00DD118E">
        <w:trPr>
          <w:trHeight w:val="29"/>
        </w:trPr>
        <w:tc>
          <w:tcPr>
            <w:tcW w:w="1959" w:type="dxa"/>
            <w:tcBorders>
              <w:top w:val="nil"/>
              <w:left w:val="single" w:sz="4" w:space="0" w:color="auto"/>
              <w:bottom w:val="nil"/>
              <w:right w:val="single" w:sz="4" w:space="0" w:color="auto"/>
            </w:tcBorders>
          </w:tcPr>
          <w:p w14:paraId="2420136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D94A48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A7836D7"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0DCBCB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F3F529A" w14:textId="77777777" w:rsidR="00B145E3" w:rsidRPr="00AE7509" w:rsidRDefault="00B145E3" w:rsidP="00DD118E">
            <w:pPr>
              <w:pStyle w:val="TAC"/>
              <w:keepNext w:val="0"/>
              <w:keepLines w:val="0"/>
              <w:widowControl w:val="0"/>
              <w:rPr>
                <w:kern w:val="2"/>
                <w:szCs w:val="22"/>
                <w:lang w:val="en-US"/>
              </w:rPr>
            </w:pPr>
          </w:p>
        </w:tc>
      </w:tr>
      <w:tr w:rsidR="00B145E3" w:rsidRPr="00AE7509" w14:paraId="7F165B5C" w14:textId="77777777" w:rsidTr="00DD118E">
        <w:trPr>
          <w:trHeight w:val="29"/>
        </w:trPr>
        <w:tc>
          <w:tcPr>
            <w:tcW w:w="1959" w:type="dxa"/>
            <w:tcBorders>
              <w:top w:val="nil"/>
              <w:left w:val="single" w:sz="4" w:space="0" w:color="auto"/>
              <w:bottom w:val="nil"/>
              <w:right w:val="single" w:sz="4" w:space="0" w:color="auto"/>
            </w:tcBorders>
          </w:tcPr>
          <w:p w14:paraId="5115094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F129226"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67D7C6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719F832"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4A537759" w14:textId="77777777" w:rsidR="00B145E3" w:rsidRPr="00AE7509" w:rsidRDefault="00B145E3" w:rsidP="00DD118E">
            <w:pPr>
              <w:pStyle w:val="TAC"/>
              <w:keepNext w:val="0"/>
              <w:keepLines w:val="0"/>
              <w:widowControl w:val="0"/>
              <w:rPr>
                <w:kern w:val="2"/>
                <w:szCs w:val="22"/>
                <w:lang w:val="en-US"/>
              </w:rPr>
            </w:pPr>
          </w:p>
        </w:tc>
      </w:tr>
      <w:tr w:rsidR="00B145E3" w:rsidRPr="00AE7509" w14:paraId="1E79CD67" w14:textId="77777777" w:rsidTr="00DD118E">
        <w:trPr>
          <w:trHeight w:val="29"/>
        </w:trPr>
        <w:tc>
          <w:tcPr>
            <w:tcW w:w="1959" w:type="dxa"/>
            <w:tcBorders>
              <w:top w:val="nil"/>
              <w:left w:val="single" w:sz="4" w:space="0" w:color="auto"/>
              <w:bottom w:val="single" w:sz="4" w:space="0" w:color="auto"/>
              <w:right w:val="single" w:sz="4" w:space="0" w:color="auto"/>
            </w:tcBorders>
          </w:tcPr>
          <w:p w14:paraId="17BBC3F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958E792"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2B8788D"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9F568A6"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1837" w:type="dxa"/>
            <w:tcBorders>
              <w:top w:val="nil"/>
              <w:left w:val="single" w:sz="4" w:space="0" w:color="auto"/>
              <w:bottom w:val="single" w:sz="4" w:space="0" w:color="auto"/>
              <w:right w:val="single" w:sz="4" w:space="0" w:color="auto"/>
            </w:tcBorders>
            <w:vAlign w:val="center"/>
          </w:tcPr>
          <w:p w14:paraId="56BCA7AF" w14:textId="77777777" w:rsidR="00B145E3" w:rsidRPr="00AE7509" w:rsidRDefault="00B145E3" w:rsidP="00DD118E">
            <w:pPr>
              <w:pStyle w:val="TAC"/>
              <w:keepNext w:val="0"/>
              <w:keepLines w:val="0"/>
              <w:widowControl w:val="0"/>
              <w:rPr>
                <w:kern w:val="2"/>
                <w:szCs w:val="22"/>
                <w:lang w:val="en-US"/>
              </w:rPr>
            </w:pPr>
          </w:p>
        </w:tc>
      </w:tr>
      <w:tr w:rsidR="00B145E3" w:rsidRPr="00AE7509" w14:paraId="031C1E34" w14:textId="77777777" w:rsidTr="00DD118E">
        <w:trPr>
          <w:trHeight w:val="29"/>
        </w:trPr>
        <w:tc>
          <w:tcPr>
            <w:tcW w:w="1959" w:type="dxa"/>
            <w:tcBorders>
              <w:top w:val="single" w:sz="4" w:space="0" w:color="auto"/>
              <w:left w:val="single" w:sz="4" w:space="0" w:color="auto"/>
              <w:bottom w:val="nil"/>
              <w:right w:val="single" w:sz="4" w:space="0" w:color="auto"/>
            </w:tcBorders>
          </w:tcPr>
          <w:p w14:paraId="41C9A051" w14:textId="77777777" w:rsidR="00B145E3" w:rsidRPr="00AE7509" w:rsidRDefault="00B145E3" w:rsidP="00DD118E">
            <w:pPr>
              <w:pStyle w:val="TAC"/>
              <w:keepNext w:val="0"/>
              <w:keepLines w:val="0"/>
              <w:widowControl w:val="0"/>
            </w:pPr>
            <w:r w:rsidRPr="008F057D">
              <w:rPr>
                <w:lang w:eastAsia="zh-CN"/>
              </w:rPr>
              <w:t>CA_n1A-n3</w:t>
            </w:r>
            <w:r>
              <w:rPr>
                <w:lang w:eastAsia="zh-CN"/>
              </w:rPr>
              <w:t>(2A)</w:t>
            </w:r>
            <w:r w:rsidRPr="008F057D">
              <w:rPr>
                <w:lang w:eastAsia="zh-CN"/>
              </w:rPr>
              <w:t>-n7A-n78A</w:t>
            </w:r>
          </w:p>
        </w:tc>
        <w:tc>
          <w:tcPr>
            <w:tcW w:w="2036" w:type="dxa"/>
            <w:tcBorders>
              <w:top w:val="single" w:sz="4" w:space="0" w:color="auto"/>
              <w:left w:val="single" w:sz="4" w:space="0" w:color="auto"/>
              <w:bottom w:val="nil"/>
              <w:right w:val="single" w:sz="4" w:space="0" w:color="auto"/>
            </w:tcBorders>
          </w:tcPr>
          <w:p w14:paraId="6F180A3B" w14:textId="77777777" w:rsidR="00B145E3" w:rsidRPr="008F057D" w:rsidRDefault="00B145E3" w:rsidP="00DD118E">
            <w:pPr>
              <w:pStyle w:val="TAC"/>
              <w:rPr>
                <w:rFonts w:cs="Arial"/>
                <w:lang w:val="en-US" w:eastAsia="zh-CN"/>
              </w:rPr>
            </w:pPr>
            <w:r w:rsidRPr="008F057D">
              <w:rPr>
                <w:rFonts w:cs="Arial"/>
                <w:lang w:val="en-US" w:eastAsia="zh-CN"/>
              </w:rPr>
              <w:t>CA_n1A-n3A</w:t>
            </w:r>
          </w:p>
          <w:p w14:paraId="084D6C3A" w14:textId="77777777" w:rsidR="00B145E3" w:rsidRPr="008F057D" w:rsidRDefault="00B145E3" w:rsidP="00DD118E">
            <w:pPr>
              <w:pStyle w:val="TAC"/>
              <w:rPr>
                <w:rFonts w:cs="Arial"/>
                <w:lang w:val="en-US" w:eastAsia="zh-CN"/>
              </w:rPr>
            </w:pPr>
            <w:r w:rsidRPr="008F057D">
              <w:rPr>
                <w:rFonts w:cs="Arial"/>
                <w:lang w:val="en-US" w:eastAsia="zh-CN"/>
              </w:rPr>
              <w:t>CA_n1A-n7A</w:t>
            </w:r>
          </w:p>
          <w:p w14:paraId="1D3DAB0A" w14:textId="77777777" w:rsidR="00B145E3" w:rsidRPr="008F057D" w:rsidRDefault="00B145E3" w:rsidP="00DD118E">
            <w:pPr>
              <w:pStyle w:val="TAC"/>
              <w:rPr>
                <w:rFonts w:cs="Arial"/>
                <w:lang w:val="en-US" w:eastAsia="zh-CN"/>
              </w:rPr>
            </w:pPr>
            <w:r w:rsidRPr="008F057D">
              <w:rPr>
                <w:rFonts w:cs="Arial"/>
                <w:lang w:val="en-US" w:eastAsia="zh-CN"/>
              </w:rPr>
              <w:t>CA_n1A-n78A</w:t>
            </w:r>
          </w:p>
          <w:p w14:paraId="61D75A6D" w14:textId="77777777" w:rsidR="00B145E3" w:rsidRPr="008F057D" w:rsidRDefault="00B145E3" w:rsidP="00DD118E">
            <w:pPr>
              <w:pStyle w:val="TAC"/>
              <w:rPr>
                <w:rFonts w:cs="Arial"/>
                <w:lang w:val="en-US" w:eastAsia="zh-CN"/>
              </w:rPr>
            </w:pPr>
            <w:r w:rsidRPr="008F057D">
              <w:rPr>
                <w:rFonts w:cs="Arial"/>
                <w:lang w:val="en-US" w:eastAsia="zh-CN"/>
              </w:rPr>
              <w:t>CA_n3A-n7A</w:t>
            </w:r>
          </w:p>
          <w:p w14:paraId="1DB4DF7E" w14:textId="77777777" w:rsidR="00B145E3" w:rsidRPr="008F057D" w:rsidRDefault="00B145E3" w:rsidP="00DD118E">
            <w:pPr>
              <w:pStyle w:val="TAC"/>
              <w:rPr>
                <w:rFonts w:cs="Arial"/>
                <w:lang w:val="en-US" w:eastAsia="zh-CN"/>
              </w:rPr>
            </w:pPr>
            <w:r w:rsidRPr="008F057D">
              <w:rPr>
                <w:rFonts w:cs="Arial"/>
                <w:lang w:val="en-US" w:eastAsia="zh-CN"/>
              </w:rPr>
              <w:t>CA_n3A-n78A</w:t>
            </w:r>
          </w:p>
          <w:p w14:paraId="3EEE9AB9" w14:textId="77777777" w:rsidR="00B145E3" w:rsidRPr="00AE7509" w:rsidRDefault="00B145E3" w:rsidP="00DD118E">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2B27CA7" w14:textId="77777777" w:rsidR="00B145E3" w:rsidRPr="00AE7509" w:rsidRDefault="00B145E3" w:rsidP="00DD118E">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464FD83" w14:textId="77777777" w:rsidR="00B145E3" w:rsidRPr="00AE7509" w:rsidRDefault="00B145E3" w:rsidP="00DD118E">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15E8B8A"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4A3BE4B1" w14:textId="77777777" w:rsidTr="00DD118E">
        <w:trPr>
          <w:trHeight w:val="29"/>
        </w:trPr>
        <w:tc>
          <w:tcPr>
            <w:tcW w:w="1959" w:type="dxa"/>
            <w:tcBorders>
              <w:top w:val="nil"/>
              <w:left w:val="single" w:sz="4" w:space="0" w:color="auto"/>
              <w:bottom w:val="nil"/>
              <w:right w:val="single" w:sz="4" w:space="0" w:color="auto"/>
            </w:tcBorders>
          </w:tcPr>
          <w:p w14:paraId="68BF6809"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207157D"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D01C53" w14:textId="77777777" w:rsidR="00B145E3" w:rsidRPr="00AE7509" w:rsidRDefault="00B145E3" w:rsidP="00DD118E">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DB73AC" w14:textId="77777777" w:rsidR="00B145E3" w:rsidRPr="00AE7509" w:rsidRDefault="00B145E3" w:rsidP="00DD118E">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33F146F5" w14:textId="77777777" w:rsidR="00B145E3" w:rsidRPr="00AE7509" w:rsidRDefault="00B145E3" w:rsidP="00DD118E">
            <w:pPr>
              <w:pStyle w:val="TAC"/>
              <w:keepNext w:val="0"/>
              <w:keepLines w:val="0"/>
              <w:widowControl w:val="0"/>
              <w:rPr>
                <w:kern w:val="2"/>
                <w:szCs w:val="22"/>
                <w:lang w:val="en-US"/>
              </w:rPr>
            </w:pPr>
          </w:p>
        </w:tc>
      </w:tr>
      <w:tr w:rsidR="00B145E3" w:rsidRPr="00AE7509" w14:paraId="53F2DF53" w14:textId="77777777" w:rsidTr="00DD118E">
        <w:trPr>
          <w:trHeight w:val="29"/>
        </w:trPr>
        <w:tc>
          <w:tcPr>
            <w:tcW w:w="1959" w:type="dxa"/>
            <w:tcBorders>
              <w:top w:val="nil"/>
              <w:left w:val="single" w:sz="4" w:space="0" w:color="auto"/>
              <w:bottom w:val="nil"/>
              <w:right w:val="single" w:sz="4" w:space="0" w:color="auto"/>
            </w:tcBorders>
          </w:tcPr>
          <w:p w14:paraId="76C1434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F3EC0A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5709F0D" w14:textId="77777777" w:rsidR="00B145E3" w:rsidRPr="00AE7509" w:rsidRDefault="00B145E3" w:rsidP="00DD118E">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C92A956" w14:textId="77777777" w:rsidR="00B145E3" w:rsidRPr="00AE7509" w:rsidRDefault="00B145E3" w:rsidP="00DD118E">
            <w:pPr>
              <w:pStyle w:val="TAC"/>
              <w:keepNext w:val="0"/>
              <w:keepLines w:val="0"/>
              <w:widowControl w:val="0"/>
              <w:rPr>
                <w:rFonts w:cs="Arial"/>
                <w:lang w:val="en-US" w:eastAsia="zh-CN"/>
              </w:rPr>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01772C80" w14:textId="77777777" w:rsidR="00B145E3" w:rsidRPr="00AE7509" w:rsidRDefault="00B145E3" w:rsidP="00DD118E">
            <w:pPr>
              <w:pStyle w:val="TAC"/>
              <w:keepNext w:val="0"/>
              <w:keepLines w:val="0"/>
              <w:widowControl w:val="0"/>
              <w:rPr>
                <w:kern w:val="2"/>
                <w:szCs w:val="22"/>
                <w:lang w:val="en-US"/>
              </w:rPr>
            </w:pPr>
          </w:p>
        </w:tc>
      </w:tr>
      <w:tr w:rsidR="00B145E3" w:rsidRPr="00AE7509" w14:paraId="5B5E0FF8" w14:textId="77777777" w:rsidTr="00DD118E">
        <w:trPr>
          <w:trHeight w:val="29"/>
        </w:trPr>
        <w:tc>
          <w:tcPr>
            <w:tcW w:w="1959" w:type="dxa"/>
            <w:tcBorders>
              <w:top w:val="nil"/>
              <w:left w:val="single" w:sz="4" w:space="0" w:color="auto"/>
              <w:bottom w:val="single" w:sz="4" w:space="0" w:color="auto"/>
              <w:right w:val="single" w:sz="4" w:space="0" w:color="auto"/>
            </w:tcBorders>
          </w:tcPr>
          <w:p w14:paraId="276E4F2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DFE5A9"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17A5159" w14:textId="77777777" w:rsidR="00B145E3" w:rsidRPr="00AE7509" w:rsidRDefault="00B145E3" w:rsidP="00DD118E">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C8F8BB6" w14:textId="77777777" w:rsidR="00B145E3" w:rsidRPr="00AE7509" w:rsidRDefault="00B145E3" w:rsidP="00DD118E">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9EFB0CA" w14:textId="77777777" w:rsidR="00B145E3" w:rsidRPr="00AE7509" w:rsidRDefault="00B145E3" w:rsidP="00DD118E">
            <w:pPr>
              <w:pStyle w:val="TAC"/>
              <w:keepNext w:val="0"/>
              <w:keepLines w:val="0"/>
              <w:widowControl w:val="0"/>
              <w:rPr>
                <w:kern w:val="2"/>
                <w:szCs w:val="22"/>
                <w:lang w:val="en-US"/>
              </w:rPr>
            </w:pPr>
          </w:p>
        </w:tc>
      </w:tr>
      <w:tr w:rsidR="00B145E3" w:rsidRPr="00AE7509" w14:paraId="122BF2B3" w14:textId="77777777" w:rsidTr="00DD118E">
        <w:trPr>
          <w:trHeight w:val="29"/>
        </w:trPr>
        <w:tc>
          <w:tcPr>
            <w:tcW w:w="1959" w:type="dxa"/>
            <w:tcBorders>
              <w:top w:val="single" w:sz="4" w:space="0" w:color="auto"/>
              <w:left w:val="single" w:sz="4" w:space="0" w:color="auto"/>
              <w:bottom w:val="nil"/>
              <w:right w:val="single" w:sz="4" w:space="0" w:color="auto"/>
            </w:tcBorders>
          </w:tcPr>
          <w:p w14:paraId="42978E16" w14:textId="77777777" w:rsidR="00B145E3" w:rsidRPr="00AE7509" w:rsidRDefault="00B145E3" w:rsidP="00DD118E">
            <w:pPr>
              <w:pStyle w:val="TAC"/>
              <w:keepNext w:val="0"/>
              <w:keepLines w:val="0"/>
              <w:widowControl w:val="0"/>
            </w:pPr>
            <w:r w:rsidRPr="008F057D">
              <w:rPr>
                <w:lang w:eastAsia="zh-CN"/>
              </w:rPr>
              <w:t>CA_n1A-n3A-n7(2A)-n78A</w:t>
            </w:r>
          </w:p>
        </w:tc>
        <w:tc>
          <w:tcPr>
            <w:tcW w:w="2036" w:type="dxa"/>
            <w:tcBorders>
              <w:top w:val="single" w:sz="4" w:space="0" w:color="auto"/>
              <w:left w:val="single" w:sz="4" w:space="0" w:color="auto"/>
              <w:bottom w:val="nil"/>
              <w:right w:val="single" w:sz="4" w:space="0" w:color="auto"/>
            </w:tcBorders>
          </w:tcPr>
          <w:p w14:paraId="4B32B889" w14:textId="77777777" w:rsidR="00B145E3" w:rsidRPr="008F057D" w:rsidRDefault="00B145E3" w:rsidP="00DD118E">
            <w:pPr>
              <w:pStyle w:val="TAC"/>
              <w:rPr>
                <w:rFonts w:cs="Arial"/>
                <w:lang w:val="en-US" w:eastAsia="zh-CN"/>
              </w:rPr>
            </w:pPr>
            <w:r w:rsidRPr="008F057D">
              <w:rPr>
                <w:rFonts w:cs="Arial"/>
                <w:lang w:val="en-US" w:eastAsia="zh-CN"/>
              </w:rPr>
              <w:t>CA_n1A-n3A</w:t>
            </w:r>
          </w:p>
          <w:p w14:paraId="73DE31BD" w14:textId="77777777" w:rsidR="00B145E3" w:rsidRPr="008F057D" w:rsidRDefault="00B145E3" w:rsidP="00DD118E">
            <w:pPr>
              <w:pStyle w:val="TAC"/>
              <w:rPr>
                <w:rFonts w:cs="Arial"/>
                <w:lang w:val="en-US" w:eastAsia="zh-CN"/>
              </w:rPr>
            </w:pPr>
            <w:r w:rsidRPr="008F057D">
              <w:rPr>
                <w:rFonts w:cs="Arial"/>
                <w:lang w:val="en-US" w:eastAsia="zh-CN"/>
              </w:rPr>
              <w:t>CA_n1A-n7A</w:t>
            </w:r>
          </w:p>
          <w:p w14:paraId="2E2714ED" w14:textId="77777777" w:rsidR="00B145E3" w:rsidRPr="008F057D" w:rsidRDefault="00B145E3" w:rsidP="00DD118E">
            <w:pPr>
              <w:pStyle w:val="TAC"/>
              <w:rPr>
                <w:rFonts w:cs="Arial"/>
                <w:lang w:val="en-US" w:eastAsia="zh-CN"/>
              </w:rPr>
            </w:pPr>
            <w:r w:rsidRPr="008F057D">
              <w:rPr>
                <w:rFonts w:cs="Arial"/>
                <w:lang w:val="en-US" w:eastAsia="zh-CN"/>
              </w:rPr>
              <w:t>CA_n1A-n78A</w:t>
            </w:r>
          </w:p>
          <w:p w14:paraId="2C5A85EA" w14:textId="77777777" w:rsidR="00B145E3" w:rsidRPr="008F057D" w:rsidRDefault="00B145E3" w:rsidP="00DD118E">
            <w:pPr>
              <w:pStyle w:val="TAC"/>
              <w:rPr>
                <w:rFonts w:cs="Arial"/>
                <w:lang w:val="en-US" w:eastAsia="zh-CN"/>
              </w:rPr>
            </w:pPr>
            <w:r w:rsidRPr="008F057D">
              <w:rPr>
                <w:rFonts w:cs="Arial"/>
                <w:lang w:val="en-US" w:eastAsia="zh-CN"/>
              </w:rPr>
              <w:t>CA_n3A-n7A</w:t>
            </w:r>
          </w:p>
          <w:p w14:paraId="27D0363B" w14:textId="77777777" w:rsidR="00B145E3" w:rsidRPr="008F057D" w:rsidRDefault="00B145E3" w:rsidP="00DD118E">
            <w:pPr>
              <w:pStyle w:val="TAC"/>
              <w:rPr>
                <w:rFonts w:cs="Arial"/>
                <w:lang w:val="en-US" w:eastAsia="zh-CN"/>
              </w:rPr>
            </w:pPr>
            <w:r w:rsidRPr="008F057D">
              <w:rPr>
                <w:rFonts w:cs="Arial"/>
                <w:lang w:val="en-US" w:eastAsia="zh-CN"/>
              </w:rPr>
              <w:t>CA_n3A-n78A</w:t>
            </w:r>
          </w:p>
          <w:p w14:paraId="79BD2F33" w14:textId="77777777" w:rsidR="00B145E3" w:rsidRPr="00AE7509" w:rsidRDefault="00B145E3" w:rsidP="00DD118E">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9C8B973" w14:textId="77777777" w:rsidR="00B145E3" w:rsidRPr="00AE7509" w:rsidRDefault="00B145E3" w:rsidP="00DD118E">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7F6FC8" w14:textId="77777777" w:rsidR="00B145E3" w:rsidRPr="00AE7509" w:rsidRDefault="00B145E3" w:rsidP="00DD118E">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7F020ED"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3FF93D84" w14:textId="77777777" w:rsidTr="00DD118E">
        <w:trPr>
          <w:trHeight w:val="29"/>
        </w:trPr>
        <w:tc>
          <w:tcPr>
            <w:tcW w:w="1959" w:type="dxa"/>
            <w:tcBorders>
              <w:top w:val="nil"/>
              <w:left w:val="single" w:sz="4" w:space="0" w:color="auto"/>
              <w:bottom w:val="nil"/>
              <w:right w:val="single" w:sz="4" w:space="0" w:color="auto"/>
            </w:tcBorders>
          </w:tcPr>
          <w:p w14:paraId="3B0A854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DA712B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D85B2E0" w14:textId="77777777" w:rsidR="00B145E3" w:rsidRPr="00AE7509" w:rsidRDefault="00B145E3" w:rsidP="00DD118E">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D2BFE48" w14:textId="77777777" w:rsidR="00B145E3" w:rsidRPr="00AE7509" w:rsidRDefault="00B145E3" w:rsidP="00DD118E">
            <w:pPr>
              <w:pStyle w:val="TAC"/>
              <w:keepNext w:val="0"/>
              <w:keepLines w:val="0"/>
              <w:widowControl w:val="0"/>
              <w:rPr>
                <w:rFonts w:cs="Arial"/>
                <w:lang w:val="en-US" w:eastAsia="zh-CN"/>
              </w:rPr>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1BC7183B" w14:textId="77777777" w:rsidR="00B145E3" w:rsidRPr="00AE7509" w:rsidRDefault="00B145E3" w:rsidP="00DD118E">
            <w:pPr>
              <w:pStyle w:val="TAC"/>
              <w:keepNext w:val="0"/>
              <w:keepLines w:val="0"/>
              <w:widowControl w:val="0"/>
              <w:rPr>
                <w:kern w:val="2"/>
                <w:szCs w:val="22"/>
                <w:lang w:val="en-US"/>
              </w:rPr>
            </w:pPr>
          </w:p>
        </w:tc>
      </w:tr>
      <w:tr w:rsidR="00B145E3" w:rsidRPr="00AE7509" w14:paraId="42C1B5D3" w14:textId="77777777" w:rsidTr="00DD118E">
        <w:trPr>
          <w:trHeight w:val="29"/>
        </w:trPr>
        <w:tc>
          <w:tcPr>
            <w:tcW w:w="1959" w:type="dxa"/>
            <w:tcBorders>
              <w:top w:val="nil"/>
              <w:left w:val="single" w:sz="4" w:space="0" w:color="auto"/>
              <w:bottom w:val="nil"/>
              <w:right w:val="single" w:sz="4" w:space="0" w:color="auto"/>
            </w:tcBorders>
          </w:tcPr>
          <w:p w14:paraId="57B9BFA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BF952B1"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6E6038C" w14:textId="77777777" w:rsidR="00B145E3" w:rsidRPr="00AE7509" w:rsidRDefault="00B145E3" w:rsidP="00DD118E">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1231B5A" w14:textId="77777777" w:rsidR="00B145E3" w:rsidRPr="00AE7509" w:rsidRDefault="00B145E3" w:rsidP="00DD118E">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6ADD3185" w14:textId="77777777" w:rsidR="00B145E3" w:rsidRPr="00AE7509" w:rsidRDefault="00B145E3" w:rsidP="00DD118E">
            <w:pPr>
              <w:pStyle w:val="TAC"/>
              <w:keepNext w:val="0"/>
              <w:keepLines w:val="0"/>
              <w:widowControl w:val="0"/>
              <w:rPr>
                <w:kern w:val="2"/>
                <w:szCs w:val="22"/>
                <w:lang w:val="en-US"/>
              </w:rPr>
            </w:pPr>
          </w:p>
        </w:tc>
      </w:tr>
      <w:tr w:rsidR="00B145E3" w:rsidRPr="00AE7509" w14:paraId="3F709F67" w14:textId="77777777" w:rsidTr="00DD118E">
        <w:trPr>
          <w:trHeight w:val="29"/>
        </w:trPr>
        <w:tc>
          <w:tcPr>
            <w:tcW w:w="1959" w:type="dxa"/>
            <w:tcBorders>
              <w:top w:val="nil"/>
              <w:left w:val="single" w:sz="4" w:space="0" w:color="auto"/>
              <w:bottom w:val="single" w:sz="4" w:space="0" w:color="auto"/>
              <w:right w:val="single" w:sz="4" w:space="0" w:color="auto"/>
            </w:tcBorders>
          </w:tcPr>
          <w:p w14:paraId="1C6938E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B8697C"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CB367AE" w14:textId="77777777" w:rsidR="00B145E3" w:rsidRPr="00AE7509" w:rsidRDefault="00B145E3" w:rsidP="00DD118E">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99D4970" w14:textId="77777777" w:rsidR="00B145E3" w:rsidRPr="00AE7509" w:rsidRDefault="00B145E3" w:rsidP="00DD118E">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217359D" w14:textId="77777777" w:rsidR="00B145E3" w:rsidRPr="00AE7509" w:rsidRDefault="00B145E3" w:rsidP="00DD118E">
            <w:pPr>
              <w:pStyle w:val="TAC"/>
              <w:keepNext w:val="0"/>
              <w:keepLines w:val="0"/>
              <w:widowControl w:val="0"/>
              <w:rPr>
                <w:kern w:val="2"/>
                <w:szCs w:val="22"/>
                <w:lang w:val="en-US"/>
              </w:rPr>
            </w:pPr>
          </w:p>
        </w:tc>
      </w:tr>
      <w:tr w:rsidR="00B145E3" w:rsidRPr="00AE7509" w14:paraId="2E64F10A" w14:textId="77777777" w:rsidTr="00DD118E">
        <w:trPr>
          <w:trHeight w:val="29"/>
        </w:trPr>
        <w:tc>
          <w:tcPr>
            <w:tcW w:w="1959" w:type="dxa"/>
            <w:tcBorders>
              <w:top w:val="single" w:sz="4" w:space="0" w:color="auto"/>
              <w:left w:val="single" w:sz="4" w:space="0" w:color="auto"/>
              <w:bottom w:val="nil"/>
              <w:right w:val="single" w:sz="4" w:space="0" w:color="auto"/>
            </w:tcBorders>
          </w:tcPr>
          <w:p w14:paraId="5EA00450" w14:textId="77777777" w:rsidR="00B145E3" w:rsidRPr="00AE7509" w:rsidRDefault="00B145E3" w:rsidP="00DD118E">
            <w:pPr>
              <w:pStyle w:val="TAC"/>
              <w:keepNext w:val="0"/>
              <w:keepLines w:val="0"/>
              <w:widowControl w:val="0"/>
            </w:pPr>
            <w:r w:rsidRPr="008F057D">
              <w:rPr>
                <w:lang w:eastAsia="zh-CN"/>
              </w:rPr>
              <w:t>CA_n1A-n3(2A)-n7(2A)-n78A</w:t>
            </w:r>
          </w:p>
        </w:tc>
        <w:tc>
          <w:tcPr>
            <w:tcW w:w="2036" w:type="dxa"/>
            <w:tcBorders>
              <w:top w:val="single" w:sz="4" w:space="0" w:color="auto"/>
              <w:left w:val="single" w:sz="4" w:space="0" w:color="auto"/>
              <w:bottom w:val="nil"/>
              <w:right w:val="single" w:sz="4" w:space="0" w:color="auto"/>
            </w:tcBorders>
          </w:tcPr>
          <w:p w14:paraId="3BD25F5C" w14:textId="77777777" w:rsidR="00B145E3" w:rsidRPr="008F057D" w:rsidRDefault="00B145E3" w:rsidP="00DD118E">
            <w:pPr>
              <w:pStyle w:val="TAC"/>
              <w:rPr>
                <w:rFonts w:cs="Arial"/>
                <w:lang w:val="en-US" w:eastAsia="zh-CN"/>
              </w:rPr>
            </w:pPr>
            <w:r w:rsidRPr="008F057D">
              <w:rPr>
                <w:rFonts w:cs="Arial"/>
                <w:lang w:val="en-US" w:eastAsia="zh-CN"/>
              </w:rPr>
              <w:t>CA_n1A-n3A</w:t>
            </w:r>
          </w:p>
          <w:p w14:paraId="10A10E49" w14:textId="77777777" w:rsidR="00B145E3" w:rsidRPr="008F057D" w:rsidRDefault="00B145E3" w:rsidP="00DD118E">
            <w:pPr>
              <w:pStyle w:val="TAC"/>
              <w:rPr>
                <w:rFonts w:cs="Arial"/>
                <w:lang w:val="en-US" w:eastAsia="zh-CN"/>
              </w:rPr>
            </w:pPr>
            <w:r w:rsidRPr="008F057D">
              <w:rPr>
                <w:rFonts w:cs="Arial"/>
                <w:lang w:val="en-US" w:eastAsia="zh-CN"/>
              </w:rPr>
              <w:t>CA_n1A-n7A</w:t>
            </w:r>
          </w:p>
          <w:p w14:paraId="0DADD366" w14:textId="77777777" w:rsidR="00B145E3" w:rsidRPr="008F057D" w:rsidRDefault="00B145E3" w:rsidP="00DD118E">
            <w:pPr>
              <w:pStyle w:val="TAC"/>
              <w:rPr>
                <w:rFonts w:cs="Arial"/>
                <w:lang w:val="en-US" w:eastAsia="zh-CN"/>
              </w:rPr>
            </w:pPr>
            <w:r w:rsidRPr="008F057D">
              <w:rPr>
                <w:rFonts w:cs="Arial"/>
                <w:lang w:val="en-US" w:eastAsia="zh-CN"/>
              </w:rPr>
              <w:t>CA_n1A-n78A</w:t>
            </w:r>
          </w:p>
          <w:p w14:paraId="6093B177" w14:textId="77777777" w:rsidR="00B145E3" w:rsidRPr="008F057D" w:rsidRDefault="00B145E3" w:rsidP="00DD118E">
            <w:pPr>
              <w:pStyle w:val="TAC"/>
              <w:rPr>
                <w:rFonts w:cs="Arial"/>
                <w:lang w:val="en-US" w:eastAsia="zh-CN"/>
              </w:rPr>
            </w:pPr>
            <w:r w:rsidRPr="008F057D">
              <w:rPr>
                <w:rFonts w:cs="Arial"/>
                <w:lang w:val="en-US" w:eastAsia="zh-CN"/>
              </w:rPr>
              <w:t>CA_n3A-n7A</w:t>
            </w:r>
          </w:p>
          <w:p w14:paraId="1D0C1207" w14:textId="77777777" w:rsidR="00B145E3" w:rsidRPr="008F057D" w:rsidRDefault="00B145E3" w:rsidP="00DD118E">
            <w:pPr>
              <w:pStyle w:val="TAC"/>
              <w:rPr>
                <w:rFonts w:cs="Arial"/>
                <w:lang w:val="en-US" w:eastAsia="zh-CN"/>
              </w:rPr>
            </w:pPr>
            <w:r w:rsidRPr="008F057D">
              <w:rPr>
                <w:rFonts w:cs="Arial"/>
                <w:lang w:val="en-US" w:eastAsia="zh-CN"/>
              </w:rPr>
              <w:t>CA_n3A-n78A</w:t>
            </w:r>
          </w:p>
          <w:p w14:paraId="731C4A51" w14:textId="77777777" w:rsidR="00B145E3" w:rsidRPr="00AE7509" w:rsidRDefault="00B145E3" w:rsidP="00DD118E">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F5BF2F9" w14:textId="77777777" w:rsidR="00B145E3" w:rsidRPr="00AE7509" w:rsidRDefault="00B145E3" w:rsidP="00DD118E">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5850384" w14:textId="77777777" w:rsidR="00B145E3" w:rsidRPr="00AE7509" w:rsidRDefault="00B145E3" w:rsidP="00DD118E">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AE4963F" w14:textId="77777777" w:rsidR="00B145E3" w:rsidRPr="00AE7509" w:rsidRDefault="00B145E3" w:rsidP="00DD118E">
            <w:pPr>
              <w:pStyle w:val="TAC"/>
              <w:keepNext w:val="0"/>
              <w:keepLines w:val="0"/>
              <w:widowControl w:val="0"/>
              <w:rPr>
                <w:kern w:val="2"/>
                <w:szCs w:val="22"/>
                <w:lang w:val="en-US"/>
              </w:rPr>
            </w:pPr>
            <w:r w:rsidRPr="00AE7509">
              <w:rPr>
                <w:lang w:val="en-US" w:eastAsia="zh-CN" w:bidi="ar"/>
              </w:rPr>
              <w:t>0</w:t>
            </w:r>
          </w:p>
        </w:tc>
      </w:tr>
      <w:tr w:rsidR="00B145E3" w:rsidRPr="00AE7509" w14:paraId="0965E3E2" w14:textId="77777777" w:rsidTr="00DD118E">
        <w:trPr>
          <w:trHeight w:val="29"/>
        </w:trPr>
        <w:tc>
          <w:tcPr>
            <w:tcW w:w="1959" w:type="dxa"/>
            <w:tcBorders>
              <w:top w:val="nil"/>
              <w:left w:val="single" w:sz="4" w:space="0" w:color="auto"/>
              <w:bottom w:val="nil"/>
              <w:right w:val="single" w:sz="4" w:space="0" w:color="auto"/>
            </w:tcBorders>
          </w:tcPr>
          <w:p w14:paraId="717FD3B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FEAE1F6"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0EB6E37" w14:textId="77777777" w:rsidR="00B145E3" w:rsidRPr="00AE7509" w:rsidRDefault="00B145E3" w:rsidP="00DD118E">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2EFF145" w14:textId="77777777" w:rsidR="00B145E3" w:rsidRPr="00AE7509" w:rsidRDefault="00B145E3" w:rsidP="00DD118E">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2A07D43D" w14:textId="77777777" w:rsidR="00B145E3" w:rsidRPr="00AE7509" w:rsidRDefault="00B145E3" w:rsidP="00DD118E">
            <w:pPr>
              <w:pStyle w:val="TAC"/>
              <w:keepNext w:val="0"/>
              <w:keepLines w:val="0"/>
              <w:widowControl w:val="0"/>
              <w:rPr>
                <w:kern w:val="2"/>
                <w:szCs w:val="22"/>
                <w:lang w:val="en-US"/>
              </w:rPr>
            </w:pPr>
          </w:p>
        </w:tc>
      </w:tr>
      <w:tr w:rsidR="00B145E3" w:rsidRPr="00AE7509" w14:paraId="3BD37C28" w14:textId="77777777" w:rsidTr="00DD118E">
        <w:trPr>
          <w:trHeight w:val="29"/>
        </w:trPr>
        <w:tc>
          <w:tcPr>
            <w:tcW w:w="1959" w:type="dxa"/>
            <w:tcBorders>
              <w:top w:val="nil"/>
              <w:left w:val="single" w:sz="4" w:space="0" w:color="auto"/>
              <w:bottom w:val="nil"/>
              <w:right w:val="single" w:sz="4" w:space="0" w:color="auto"/>
            </w:tcBorders>
          </w:tcPr>
          <w:p w14:paraId="24E3FFA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9D3D6D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EE55417" w14:textId="77777777" w:rsidR="00B145E3" w:rsidRPr="00AE7509" w:rsidRDefault="00B145E3" w:rsidP="00DD118E">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ED7BE5D" w14:textId="77777777" w:rsidR="00B145E3" w:rsidRPr="00AE7509" w:rsidRDefault="00B145E3" w:rsidP="00DD118E">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25AEBE9E" w14:textId="77777777" w:rsidR="00B145E3" w:rsidRPr="00AE7509" w:rsidRDefault="00B145E3" w:rsidP="00DD118E">
            <w:pPr>
              <w:pStyle w:val="TAC"/>
              <w:keepNext w:val="0"/>
              <w:keepLines w:val="0"/>
              <w:widowControl w:val="0"/>
              <w:rPr>
                <w:kern w:val="2"/>
                <w:szCs w:val="22"/>
                <w:lang w:val="en-US"/>
              </w:rPr>
            </w:pPr>
          </w:p>
        </w:tc>
      </w:tr>
      <w:tr w:rsidR="00B145E3" w:rsidRPr="00AE7509" w14:paraId="44733FFD" w14:textId="77777777" w:rsidTr="00DD118E">
        <w:trPr>
          <w:trHeight w:val="29"/>
        </w:trPr>
        <w:tc>
          <w:tcPr>
            <w:tcW w:w="1959" w:type="dxa"/>
            <w:tcBorders>
              <w:top w:val="nil"/>
              <w:left w:val="single" w:sz="4" w:space="0" w:color="auto"/>
              <w:bottom w:val="single" w:sz="4" w:space="0" w:color="auto"/>
              <w:right w:val="single" w:sz="4" w:space="0" w:color="auto"/>
            </w:tcBorders>
          </w:tcPr>
          <w:p w14:paraId="3B4ECC5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9012BB2"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CF63790" w14:textId="77777777" w:rsidR="00B145E3" w:rsidRPr="00AE7509" w:rsidRDefault="00B145E3" w:rsidP="00DD118E">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CBE585E" w14:textId="77777777" w:rsidR="00B145E3" w:rsidRPr="00AE7509" w:rsidRDefault="00B145E3" w:rsidP="00DD118E">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D50EBD0" w14:textId="77777777" w:rsidR="00B145E3" w:rsidRPr="00AE7509" w:rsidRDefault="00B145E3" w:rsidP="00DD118E">
            <w:pPr>
              <w:pStyle w:val="TAC"/>
              <w:keepNext w:val="0"/>
              <w:keepLines w:val="0"/>
              <w:widowControl w:val="0"/>
              <w:rPr>
                <w:kern w:val="2"/>
                <w:szCs w:val="22"/>
                <w:lang w:val="en-US"/>
              </w:rPr>
            </w:pPr>
          </w:p>
        </w:tc>
      </w:tr>
      <w:tr w:rsidR="00B145E3" w:rsidRPr="00AE7509" w14:paraId="30C9BB3D" w14:textId="77777777" w:rsidTr="00DD118E">
        <w:trPr>
          <w:trHeight w:val="29"/>
        </w:trPr>
        <w:tc>
          <w:tcPr>
            <w:tcW w:w="1959" w:type="dxa"/>
            <w:tcBorders>
              <w:top w:val="single" w:sz="4" w:space="0" w:color="auto"/>
              <w:left w:val="single" w:sz="4" w:space="0" w:color="auto"/>
              <w:bottom w:val="nil"/>
              <w:right w:val="single" w:sz="4" w:space="0" w:color="auto"/>
            </w:tcBorders>
          </w:tcPr>
          <w:p w14:paraId="146A93F2" w14:textId="77777777" w:rsidR="00B145E3" w:rsidRPr="00AE7509" w:rsidRDefault="00B145E3" w:rsidP="00DD118E">
            <w:pPr>
              <w:pStyle w:val="TAC"/>
              <w:keepNext w:val="0"/>
              <w:keepLines w:val="0"/>
              <w:widowControl w:val="0"/>
            </w:pPr>
            <w:r w:rsidRPr="00AE7509">
              <w:t>CA_n1A-n3A-n7A-n79A</w:t>
            </w:r>
          </w:p>
        </w:tc>
        <w:tc>
          <w:tcPr>
            <w:tcW w:w="2036" w:type="dxa"/>
            <w:tcBorders>
              <w:top w:val="single" w:sz="4" w:space="0" w:color="auto"/>
              <w:left w:val="single" w:sz="4" w:space="0" w:color="auto"/>
              <w:bottom w:val="nil"/>
              <w:right w:val="single" w:sz="4" w:space="0" w:color="auto"/>
            </w:tcBorders>
          </w:tcPr>
          <w:p w14:paraId="57BA65E2"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24E36712"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2F5DA7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6CCA87D4" w14:textId="77777777" w:rsidR="00B145E3" w:rsidRPr="00AE7509" w:rsidRDefault="00B145E3" w:rsidP="00DD118E">
            <w:pPr>
              <w:pStyle w:val="TAC"/>
              <w:keepNext w:val="0"/>
              <w:keepLines w:val="0"/>
              <w:widowControl w:val="0"/>
              <w:rPr>
                <w:kern w:val="2"/>
                <w:szCs w:val="22"/>
                <w:lang w:val="en-US"/>
              </w:rPr>
            </w:pPr>
            <w:r w:rsidRPr="00AE7509">
              <w:rPr>
                <w:rFonts w:hint="eastAsia"/>
                <w:kern w:val="2"/>
                <w:szCs w:val="22"/>
                <w:lang w:val="en-US" w:eastAsia="zh-CN"/>
              </w:rPr>
              <w:t>0</w:t>
            </w:r>
          </w:p>
        </w:tc>
      </w:tr>
      <w:tr w:rsidR="00B145E3" w:rsidRPr="00AE7509" w14:paraId="4DC85F43" w14:textId="77777777" w:rsidTr="00DD118E">
        <w:trPr>
          <w:trHeight w:val="29"/>
        </w:trPr>
        <w:tc>
          <w:tcPr>
            <w:tcW w:w="1959" w:type="dxa"/>
            <w:tcBorders>
              <w:top w:val="nil"/>
              <w:left w:val="single" w:sz="4" w:space="0" w:color="auto"/>
              <w:bottom w:val="nil"/>
              <w:right w:val="single" w:sz="4" w:space="0" w:color="auto"/>
            </w:tcBorders>
          </w:tcPr>
          <w:p w14:paraId="4620EA4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7C96F5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5C0BDD0"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3E95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1F56249" w14:textId="77777777" w:rsidR="00B145E3" w:rsidRPr="00AE7509" w:rsidRDefault="00B145E3" w:rsidP="00DD118E">
            <w:pPr>
              <w:pStyle w:val="TAC"/>
              <w:keepNext w:val="0"/>
              <w:keepLines w:val="0"/>
              <w:widowControl w:val="0"/>
              <w:rPr>
                <w:kern w:val="2"/>
                <w:szCs w:val="22"/>
                <w:lang w:val="en-US"/>
              </w:rPr>
            </w:pPr>
          </w:p>
        </w:tc>
      </w:tr>
      <w:tr w:rsidR="00B145E3" w:rsidRPr="00AE7509" w14:paraId="58388ABA" w14:textId="77777777" w:rsidTr="00DD118E">
        <w:trPr>
          <w:trHeight w:val="29"/>
        </w:trPr>
        <w:tc>
          <w:tcPr>
            <w:tcW w:w="1959" w:type="dxa"/>
            <w:tcBorders>
              <w:top w:val="nil"/>
              <w:left w:val="single" w:sz="4" w:space="0" w:color="auto"/>
              <w:bottom w:val="nil"/>
              <w:right w:val="single" w:sz="4" w:space="0" w:color="auto"/>
            </w:tcBorders>
          </w:tcPr>
          <w:p w14:paraId="1AFB77E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C33248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10DC39D"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8160CB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0F2A889" w14:textId="77777777" w:rsidR="00B145E3" w:rsidRPr="00AE7509" w:rsidRDefault="00B145E3" w:rsidP="00DD118E">
            <w:pPr>
              <w:pStyle w:val="TAC"/>
              <w:keepNext w:val="0"/>
              <w:keepLines w:val="0"/>
              <w:widowControl w:val="0"/>
              <w:rPr>
                <w:kern w:val="2"/>
                <w:szCs w:val="22"/>
                <w:lang w:val="en-US"/>
              </w:rPr>
            </w:pPr>
          </w:p>
        </w:tc>
      </w:tr>
      <w:tr w:rsidR="00B145E3" w:rsidRPr="00AE7509" w14:paraId="2B90B0AF" w14:textId="77777777" w:rsidTr="00DD118E">
        <w:trPr>
          <w:trHeight w:val="29"/>
        </w:trPr>
        <w:tc>
          <w:tcPr>
            <w:tcW w:w="1959" w:type="dxa"/>
            <w:tcBorders>
              <w:top w:val="nil"/>
              <w:left w:val="single" w:sz="4" w:space="0" w:color="auto"/>
              <w:bottom w:val="single" w:sz="4" w:space="0" w:color="auto"/>
              <w:right w:val="single" w:sz="4" w:space="0" w:color="auto"/>
            </w:tcBorders>
          </w:tcPr>
          <w:p w14:paraId="0C2EDE2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D0E780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F1FA545"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C14244D" w14:textId="77777777" w:rsidR="00B145E3" w:rsidRPr="00AE7509" w:rsidRDefault="00B145E3" w:rsidP="00DD118E">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1837" w:type="dxa"/>
            <w:tcBorders>
              <w:top w:val="nil"/>
              <w:left w:val="single" w:sz="4" w:space="0" w:color="auto"/>
              <w:bottom w:val="single" w:sz="4" w:space="0" w:color="auto"/>
              <w:right w:val="single" w:sz="4" w:space="0" w:color="auto"/>
            </w:tcBorders>
            <w:vAlign w:val="center"/>
          </w:tcPr>
          <w:p w14:paraId="5BC18ED0" w14:textId="77777777" w:rsidR="00B145E3" w:rsidRPr="00AE7509" w:rsidRDefault="00B145E3" w:rsidP="00DD118E">
            <w:pPr>
              <w:pStyle w:val="TAC"/>
              <w:keepNext w:val="0"/>
              <w:keepLines w:val="0"/>
              <w:widowControl w:val="0"/>
              <w:rPr>
                <w:kern w:val="2"/>
                <w:szCs w:val="22"/>
                <w:lang w:val="en-US"/>
              </w:rPr>
            </w:pPr>
          </w:p>
        </w:tc>
      </w:tr>
      <w:tr w:rsidR="00B145E3" w:rsidRPr="00AE7509" w14:paraId="46BE112C" w14:textId="77777777" w:rsidTr="00DD118E">
        <w:trPr>
          <w:trHeight w:val="29"/>
        </w:trPr>
        <w:tc>
          <w:tcPr>
            <w:tcW w:w="1959" w:type="dxa"/>
            <w:tcBorders>
              <w:top w:val="single" w:sz="4" w:space="0" w:color="auto"/>
              <w:left w:val="single" w:sz="4" w:space="0" w:color="auto"/>
              <w:bottom w:val="nil"/>
              <w:right w:val="single" w:sz="4" w:space="0" w:color="auto"/>
            </w:tcBorders>
          </w:tcPr>
          <w:p w14:paraId="68D6EB5C" w14:textId="77777777" w:rsidR="00B145E3" w:rsidRPr="00AE7509" w:rsidRDefault="00B145E3" w:rsidP="00DD118E">
            <w:pPr>
              <w:pStyle w:val="TAC"/>
              <w:keepNext w:val="0"/>
              <w:keepLines w:val="0"/>
              <w:widowControl w:val="0"/>
            </w:pPr>
            <w:r w:rsidRPr="002453B9">
              <w:t>CA_n1A-n3A-n7A-n79C</w:t>
            </w:r>
          </w:p>
        </w:tc>
        <w:tc>
          <w:tcPr>
            <w:tcW w:w="2036" w:type="dxa"/>
            <w:tcBorders>
              <w:top w:val="single" w:sz="4" w:space="0" w:color="auto"/>
              <w:left w:val="single" w:sz="4" w:space="0" w:color="auto"/>
              <w:bottom w:val="nil"/>
              <w:right w:val="single" w:sz="4" w:space="0" w:color="auto"/>
            </w:tcBorders>
          </w:tcPr>
          <w:p w14:paraId="181014B2"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BF6B633"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2B88B9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CCFB0C9"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281B951B" w14:textId="77777777" w:rsidTr="00DD118E">
        <w:trPr>
          <w:trHeight w:val="29"/>
        </w:trPr>
        <w:tc>
          <w:tcPr>
            <w:tcW w:w="1959" w:type="dxa"/>
            <w:tcBorders>
              <w:top w:val="nil"/>
              <w:left w:val="single" w:sz="4" w:space="0" w:color="auto"/>
              <w:bottom w:val="nil"/>
              <w:right w:val="single" w:sz="4" w:space="0" w:color="auto"/>
            </w:tcBorders>
          </w:tcPr>
          <w:p w14:paraId="04A5A30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16BCF15"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FF4316A"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18B91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D80FAA0" w14:textId="77777777" w:rsidR="00B145E3" w:rsidRPr="00AE7509" w:rsidRDefault="00B145E3" w:rsidP="00DD118E">
            <w:pPr>
              <w:pStyle w:val="TAC"/>
              <w:keepNext w:val="0"/>
              <w:keepLines w:val="0"/>
              <w:widowControl w:val="0"/>
              <w:rPr>
                <w:kern w:val="2"/>
                <w:szCs w:val="22"/>
                <w:lang w:val="en-US"/>
              </w:rPr>
            </w:pPr>
          </w:p>
        </w:tc>
      </w:tr>
      <w:tr w:rsidR="00B145E3" w:rsidRPr="00AE7509" w14:paraId="5BBB7481" w14:textId="77777777" w:rsidTr="00DD118E">
        <w:trPr>
          <w:trHeight w:val="29"/>
        </w:trPr>
        <w:tc>
          <w:tcPr>
            <w:tcW w:w="1959" w:type="dxa"/>
            <w:tcBorders>
              <w:top w:val="nil"/>
              <w:left w:val="single" w:sz="4" w:space="0" w:color="auto"/>
              <w:bottom w:val="nil"/>
              <w:right w:val="single" w:sz="4" w:space="0" w:color="auto"/>
            </w:tcBorders>
          </w:tcPr>
          <w:p w14:paraId="4534038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7772568"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0E2F3CE"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DAFE46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FDA1098" w14:textId="77777777" w:rsidR="00B145E3" w:rsidRPr="00AE7509" w:rsidRDefault="00B145E3" w:rsidP="00DD118E">
            <w:pPr>
              <w:pStyle w:val="TAC"/>
              <w:keepNext w:val="0"/>
              <w:keepLines w:val="0"/>
              <w:widowControl w:val="0"/>
              <w:rPr>
                <w:kern w:val="2"/>
                <w:szCs w:val="22"/>
                <w:lang w:val="en-US"/>
              </w:rPr>
            </w:pPr>
          </w:p>
        </w:tc>
      </w:tr>
      <w:tr w:rsidR="00B145E3" w:rsidRPr="00AE7509" w14:paraId="3B82C9D1" w14:textId="77777777" w:rsidTr="00DD118E">
        <w:trPr>
          <w:trHeight w:val="29"/>
        </w:trPr>
        <w:tc>
          <w:tcPr>
            <w:tcW w:w="1959" w:type="dxa"/>
            <w:tcBorders>
              <w:top w:val="nil"/>
              <w:left w:val="single" w:sz="4" w:space="0" w:color="auto"/>
              <w:bottom w:val="single" w:sz="4" w:space="0" w:color="auto"/>
              <w:right w:val="single" w:sz="4" w:space="0" w:color="auto"/>
            </w:tcBorders>
          </w:tcPr>
          <w:p w14:paraId="4171582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4506B9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C3D9239"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11F57EB" w14:textId="77777777" w:rsidR="00B145E3" w:rsidRPr="00AE7509" w:rsidRDefault="00B145E3" w:rsidP="00DD118E">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A7CA997" w14:textId="77777777" w:rsidR="00B145E3" w:rsidRPr="00AE7509" w:rsidRDefault="00B145E3" w:rsidP="00DD118E">
            <w:pPr>
              <w:pStyle w:val="TAC"/>
              <w:keepNext w:val="0"/>
              <w:keepLines w:val="0"/>
              <w:widowControl w:val="0"/>
              <w:rPr>
                <w:kern w:val="2"/>
                <w:szCs w:val="22"/>
                <w:lang w:val="en-US"/>
              </w:rPr>
            </w:pPr>
          </w:p>
        </w:tc>
      </w:tr>
      <w:tr w:rsidR="00B145E3" w:rsidRPr="00AE7509" w14:paraId="7D2A5386" w14:textId="77777777" w:rsidTr="00DD118E">
        <w:trPr>
          <w:trHeight w:val="29"/>
        </w:trPr>
        <w:tc>
          <w:tcPr>
            <w:tcW w:w="1959" w:type="dxa"/>
            <w:tcBorders>
              <w:top w:val="single" w:sz="4" w:space="0" w:color="auto"/>
              <w:left w:val="single" w:sz="4" w:space="0" w:color="auto"/>
              <w:bottom w:val="nil"/>
              <w:right w:val="single" w:sz="4" w:space="0" w:color="auto"/>
            </w:tcBorders>
          </w:tcPr>
          <w:p w14:paraId="2385271A" w14:textId="77777777" w:rsidR="00B145E3" w:rsidRPr="00AE7509" w:rsidRDefault="00B145E3" w:rsidP="00DD118E">
            <w:pPr>
              <w:pStyle w:val="TAC"/>
              <w:keepNext w:val="0"/>
              <w:keepLines w:val="0"/>
              <w:widowControl w:val="0"/>
            </w:pPr>
            <w:r w:rsidRPr="002453B9">
              <w:t>CA_n1(2A)-n3A-n7A-n79A</w:t>
            </w:r>
          </w:p>
        </w:tc>
        <w:tc>
          <w:tcPr>
            <w:tcW w:w="2036" w:type="dxa"/>
            <w:tcBorders>
              <w:top w:val="single" w:sz="4" w:space="0" w:color="auto"/>
              <w:left w:val="single" w:sz="4" w:space="0" w:color="auto"/>
              <w:bottom w:val="nil"/>
              <w:right w:val="single" w:sz="4" w:space="0" w:color="auto"/>
            </w:tcBorders>
          </w:tcPr>
          <w:p w14:paraId="4639D18F"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3292EDF"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DF7E545"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A23741D"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65EEF1C0" w14:textId="77777777" w:rsidTr="00DD118E">
        <w:trPr>
          <w:trHeight w:val="29"/>
        </w:trPr>
        <w:tc>
          <w:tcPr>
            <w:tcW w:w="1959" w:type="dxa"/>
            <w:tcBorders>
              <w:top w:val="nil"/>
              <w:left w:val="single" w:sz="4" w:space="0" w:color="auto"/>
              <w:bottom w:val="nil"/>
              <w:right w:val="single" w:sz="4" w:space="0" w:color="auto"/>
            </w:tcBorders>
          </w:tcPr>
          <w:p w14:paraId="5BD3377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103866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4803C6"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C57B0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B0E7D70" w14:textId="77777777" w:rsidR="00B145E3" w:rsidRPr="00AE7509" w:rsidRDefault="00B145E3" w:rsidP="00DD118E">
            <w:pPr>
              <w:pStyle w:val="TAC"/>
              <w:keepNext w:val="0"/>
              <w:keepLines w:val="0"/>
              <w:widowControl w:val="0"/>
              <w:rPr>
                <w:kern w:val="2"/>
                <w:szCs w:val="22"/>
                <w:lang w:val="en-US"/>
              </w:rPr>
            </w:pPr>
          </w:p>
        </w:tc>
      </w:tr>
      <w:tr w:rsidR="00B145E3" w:rsidRPr="00AE7509" w14:paraId="06CC833F" w14:textId="77777777" w:rsidTr="00DD118E">
        <w:trPr>
          <w:trHeight w:val="29"/>
        </w:trPr>
        <w:tc>
          <w:tcPr>
            <w:tcW w:w="1959" w:type="dxa"/>
            <w:tcBorders>
              <w:top w:val="nil"/>
              <w:left w:val="single" w:sz="4" w:space="0" w:color="auto"/>
              <w:bottom w:val="nil"/>
              <w:right w:val="single" w:sz="4" w:space="0" w:color="auto"/>
            </w:tcBorders>
          </w:tcPr>
          <w:p w14:paraId="1ABD383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821FA7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A93277B"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A5EA1F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B78DD3F" w14:textId="77777777" w:rsidR="00B145E3" w:rsidRPr="00AE7509" w:rsidRDefault="00B145E3" w:rsidP="00DD118E">
            <w:pPr>
              <w:pStyle w:val="TAC"/>
              <w:keepNext w:val="0"/>
              <w:keepLines w:val="0"/>
              <w:widowControl w:val="0"/>
              <w:rPr>
                <w:kern w:val="2"/>
                <w:szCs w:val="22"/>
                <w:lang w:val="en-US"/>
              </w:rPr>
            </w:pPr>
          </w:p>
        </w:tc>
      </w:tr>
      <w:tr w:rsidR="00B145E3" w:rsidRPr="00AE7509" w14:paraId="42EDC3A2" w14:textId="77777777" w:rsidTr="00DD118E">
        <w:trPr>
          <w:trHeight w:val="29"/>
        </w:trPr>
        <w:tc>
          <w:tcPr>
            <w:tcW w:w="1959" w:type="dxa"/>
            <w:tcBorders>
              <w:top w:val="nil"/>
              <w:left w:val="single" w:sz="4" w:space="0" w:color="auto"/>
              <w:bottom w:val="single" w:sz="4" w:space="0" w:color="auto"/>
              <w:right w:val="single" w:sz="4" w:space="0" w:color="auto"/>
            </w:tcBorders>
          </w:tcPr>
          <w:p w14:paraId="6ED3B4B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AC7DBF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04E81B2"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ED28A3F" w14:textId="77777777" w:rsidR="00B145E3" w:rsidRPr="00AE7509" w:rsidRDefault="00B145E3" w:rsidP="00DD118E">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3E0E3AAD" w14:textId="77777777" w:rsidR="00B145E3" w:rsidRPr="00AE7509" w:rsidRDefault="00B145E3" w:rsidP="00DD118E">
            <w:pPr>
              <w:pStyle w:val="TAC"/>
              <w:keepNext w:val="0"/>
              <w:keepLines w:val="0"/>
              <w:widowControl w:val="0"/>
              <w:rPr>
                <w:kern w:val="2"/>
                <w:szCs w:val="22"/>
                <w:lang w:val="en-US"/>
              </w:rPr>
            </w:pPr>
          </w:p>
        </w:tc>
      </w:tr>
      <w:tr w:rsidR="00B145E3" w:rsidRPr="00AE7509" w14:paraId="2EC54608" w14:textId="77777777" w:rsidTr="00DD118E">
        <w:trPr>
          <w:trHeight w:val="29"/>
        </w:trPr>
        <w:tc>
          <w:tcPr>
            <w:tcW w:w="1959" w:type="dxa"/>
            <w:tcBorders>
              <w:top w:val="single" w:sz="4" w:space="0" w:color="auto"/>
              <w:left w:val="single" w:sz="4" w:space="0" w:color="auto"/>
              <w:bottom w:val="nil"/>
              <w:right w:val="single" w:sz="4" w:space="0" w:color="auto"/>
            </w:tcBorders>
          </w:tcPr>
          <w:p w14:paraId="3676EDF3" w14:textId="77777777" w:rsidR="00B145E3" w:rsidRPr="00AE7509" w:rsidRDefault="00B145E3" w:rsidP="00DD118E">
            <w:pPr>
              <w:pStyle w:val="TAC"/>
              <w:keepNext w:val="0"/>
              <w:keepLines w:val="0"/>
              <w:widowControl w:val="0"/>
            </w:pPr>
            <w:r w:rsidRPr="002453B9">
              <w:t>CA_n1(2A)-n3A-n7A-n79C</w:t>
            </w:r>
          </w:p>
        </w:tc>
        <w:tc>
          <w:tcPr>
            <w:tcW w:w="2036" w:type="dxa"/>
            <w:tcBorders>
              <w:top w:val="single" w:sz="4" w:space="0" w:color="auto"/>
              <w:left w:val="single" w:sz="4" w:space="0" w:color="auto"/>
              <w:bottom w:val="nil"/>
              <w:right w:val="single" w:sz="4" w:space="0" w:color="auto"/>
            </w:tcBorders>
          </w:tcPr>
          <w:p w14:paraId="0B9363CA"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067EE10"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E249FB3"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7E0F5F3B"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5A21E7B0" w14:textId="77777777" w:rsidTr="00DD118E">
        <w:trPr>
          <w:trHeight w:val="29"/>
        </w:trPr>
        <w:tc>
          <w:tcPr>
            <w:tcW w:w="1959" w:type="dxa"/>
            <w:tcBorders>
              <w:top w:val="nil"/>
              <w:left w:val="single" w:sz="4" w:space="0" w:color="auto"/>
              <w:bottom w:val="nil"/>
              <w:right w:val="single" w:sz="4" w:space="0" w:color="auto"/>
            </w:tcBorders>
          </w:tcPr>
          <w:p w14:paraId="611C747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BAC4DED"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C363106"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60388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090B2A3" w14:textId="77777777" w:rsidR="00B145E3" w:rsidRPr="00AE7509" w:rsidRDefault="00B145E3" w:rsidP="00DD118E">
            <w:pPr>
              <w:pStyle w:val="TAC"/>
              <w:keepNext w:val="0"/>
              <w:keepLines w:val="0"/>
              <w:widowControl w:val="0"/>
              <w:rPr>
                <w:kern w:val="2"/>
                <w:szCs w:val="22"/>
                <w:lang w:val="en-US"/>
              </w:rPr>
            </w:pPr>
          </w:p>
        </w:tc>
      </w:tr>
      <w:tr w:rsidR="00B145E3" w:rsidRPr="00AE7509" w14:paraId="46698932" w14:textId="77777777" w:rsidTr="00DD118E">
        <w:trPr>
          <w:trHeight w:val="29"/>
        </w:trPr>
        <w:tc>
          <w:tcPr>
            <w:tcW w:w="1959" w:type="dxa"/>
            <w:tcBorders>
              <w:top w:val="nil"/>
              <w:left w:val="single" w:sz="4" w:space="0" w:color="auto"/>
              <w:bottom w:val="nil"/>
              <w:right w:val="single" w:sz="4" w:space="0" w:color="auto"/>
            </w:tcBorders>
          </w:tcPr>
          <w:p w14:paraId="61C227E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0827288"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770B787"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A3D941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7669B88" w14:textId="77777777" w:rsidR="00B145E3" w:rsidRPr="00AE7509" w:rsidRDefault="00B145E3" w:rsidP="00DD118E">
            <w:pPr>
              <w:pStyle w:val="TAC"/>
              <w:keepNext w:val="0"/>
              <w:keepLines w:val="0"/>
              <w:widowControl w:val="0"/>
              <w:rPr>
                <w:kern w:val="2"/>
                <w:szCs w:val="22"/>
                <w:lang w:val="en-US"/>
              </w:rPr>
            </w:pPr>
          </w:p>
        </w:tc>
      </w:tr>
      <w:tr w:rsidR="00B145E3" w:rsidRPr="00AE7509" w14:paraId="180D363D" w14:textId="77777777" w:rsidTr="00DD118E">
        <w:trPr>
          <w:trHeight w:val="29"/>
        </w:trPr>
        <w:tc>
          <w:tcPr>
            <w:tcW w:w="1959" w:type="dxa"/>
            <w:tcBorders>
              <w:top w:val="nil"/>
              <w:left w:val="single" w:sz="4" w:space="0" w:color="auto"/>
              <w:bottom w:val="single" w:sz="4" w:space="0" w:color="auto"/>
              <w:right w:val="single" w:sz="4" w:space="0" w:color="auto"/>
            </w:tcBorders>
          </w:tcPr>
          <w:p w14:paraId="59C1265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E9D0DE"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1FEC3FD"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5B1BDF8" w14:textId="77777777" w:rsidR="00B145E3" w:rsidRPr="00AE7509" w:rsidRDefault="00B145E3" w:rsidP="00DD118E">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ED18CA4" w14:textId="77777777" w:rsidR="00B145E3" w:rsidRPr="00AE7509" w:rsidRDefault="00B145E3" w:rsidP="00DD118E">
            <w:pPr>
              <w:pStyle w:val="TAC"/>
              <w:keepNext w:val="0"/>
              <w:keepLines w:val="0"/>
              <w:widowControl w:val="0"/>
              <w:rPr>
                <w:kern w:val="2"/>
                <w:szCs w:val="22"/>
                <w:lang w:val="en-US"/>
              </w:rPr>
            </w:pPr>
          </w:p>
        </w:tc>
      </w:tr>
      <w:tr w:rsidR="00B145E3" w:rsidRPr="00AE7509" w14:paraId="249CFC28" w14:textId="77777777" w:rsidTr="00DD118E">
        <w:trPr>
          <w:trHeight w:val="29"/>
        </w:trPr>
        <w:tc>
          <w:tcPr>
            <w:tcW w:w="1959" w:type="dxa"/>
            <w:tcBorders>
              <w:top w:val="single" w:sz="4" w:space="0" w:color="auto"/>
              <w:left w:val="single" w:sz="4" w:space="0" w:color="auto"/>
              <w:bottom w:val="nil"/>
              <w:right w:val="single" w:sz="4" w:space="0" w:color="auto"/>
            </w:tcBorders>
          </w:tcPr>
          <w:p w14:paraId="4DE680A6" w14:textId="77777777" w:rsidR="00B145E3" w:rsidRPr="00AE7509" w:rsidRDefault="00B145E3" w:rsidP="00DD118E">
            <w:pPr>
              <w:pStyle w:val="TAC"/>
              <w:keepNext w:val="0"/>
              <w:keepLines w:val="0"/>
              <w:widowControl w:val="0"/>
            </w:pPr>
            <w:r w:rsidRPr="002453B9">
              <w:t>CA_n1A-n3B-n7A-n79A</w:t>
            </w:r>
          </w:p>
        </w:tc>
        <w:tc>
          <w:tcPr>
            <w:tcW w:w="2036" w:type="dxa"/>
            <w:tcBorders>
              <w:top w:val="single" w:sz="4" w:space="0" w:color="auto"/>
              <w:left w:val="single" w:sz="4" w:space="0" w:color="auto"/>
              <w:bottom w:val="nil"/>
              <w:right w:val="single" w:sz="4" w:space="0" w:color="auto"/>
            </w:tcBorders>
          </w:tcPr>
          <w:p w14:paraId="1EE24CE1"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AAC0EC8"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5BFED9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0F0A9905"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05BE0E6C" w14:textId="77777777" w:rsidTr="00DD118E">
        <w:trPr>
          <w:trHeight w:val="29"/>
        </w:trPr>
        <w:tc>
          <w:tcPr>
            <w:tcW w:w="1959" w:type="dxa"/>
            <w:tcBorders>
              <w:top w:val="nil"/>
              <w:left w:val="single" w:sz="4" w:space="0" w:color="auto"/>
              <w:bottom w:val="nil"/>
              <w:right w:val="single" w:sz="4" w:space="0" w:color="auto"/>
            </w:tcBorders>
          </w:tcPr>
          <w:p w14:paraId="35824BD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2A56C79"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F3F3C37"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7F5F727"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2175FAB" w14:textId="77777777" w:rsidR="00B145E3" w:rsidRPr="00AE7509" w:rsidRDefault="00B145E3" w:rsidP="00DD118E">
            <w:pPr>
              <w:pStyle w:val="TAC"/>
              <w:keepNext w:val="0"/>
              <w:keepLines w:val="0"/>
              <w:widowControl w:val="0"/>
              <w:rPr>
                <w:kern w:val="2"/>
                <w:szCs w:val="22"/>
                <w:lang w:val="en-US"/>
              </w:rPr>
            </w:pPr>
          </w:p>
        </w:tc>
      </w:tr>
      <w:tr w:rsidR="00B145E3" w:rsidRPr="00AE7509" w14:paraId="12998056" w14:textId="77777777" w:rsidTr="00DD118E">
        <w:trPr>
          <w:trHeight w:val="29"/>
        </w:trPr>
        <w:tc>
          <w:tcPr>
            <w:tcW w:w="1959" w:type="dxa"/>
            <w:tcBorders>
              <w:top w:val="nil"/>
              <w:left w:val="single" w:sz="4" w:space="0" w:color="auto"/>
              <w:bottom w:val="nil"/>
              <w:right w:val="single" w:sz="4" w:space="0" w:color="auto"/>
            </w:tcBorders>
          </w:tcPr>
          <w:p w14:paraId="673BFCE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362288D"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7BA5BA6"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5AD28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E4AB1F2" w14:textId="77777777" w:rsidR="00B145E3" w:rsidRPr="00AE7509" w:rsidRDefault="00B145E3" w:rsidP="00DD118E">
            <w:pPr>
              <w:pStyle w:val="TAC"/>
              <w:keepNext w:val="0"/>
              <w:keepLines w:val="0"/>
              <w:widowControl w:val="0"/>
              <w:rPr>
                <w:kern w:val="2"/>
                <w:szCs w:val="22"/>
                <w:lang w:val="en-US"/>
              </w:rPr>
            </w:pPr>
          </w:p>
        </w:tc>
      </w:tr>
      <w:tr w:rsidR="00B145E3" w:rsidRPr="00AE7509" w14:paraId="258EB47C" w14:textId="77777777" w:rsidTr="00DD118E">
        <w:trPr>
          <w:trHeight w:val="29"/>
        </w:trPr>
        <w:tc>
          <w:tcPr>
            <w:tcW w:w="1959" w:type="dxa"/>
            <w:tcBorders>
              <w:top w:val="nil"/>
              <w:left w:val="single" w:sz="4" w:space="0" w:color="auto"/>
              <w:bottom w:val="single" w:sz="4" w:space="0" w:color="auto"/>
              <w:right w:val="single" w:sz="4" w:space="0" w:color="auto"/>
            </w:tcBorders>
          </w:tcPr>
          <w:p w14:paraId="25DD1A9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E52DBC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BC6BDA8"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266B7BD" w14:textId="77777777" w:rsidR="00B145E3" w:rsidRPr="00AE7509" w:rsidRDefault="00B145E3" w:rsidP="00DD118E">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49A3A21B" w14:textId="77777777" w:rsidR="00B145E3" w:rsidRPr="00AE7509" w:rsidRDefault="00B145E3" w:rsidP="00DD118E">
            <w:pPr>
              <w:pStyle w:val="TAC"/>
              <w:keepNext w:val="0"/>
              <w:keepLines w:val="0"/>
              <w:widowControl w:val="0"/>
              <w:rPr>
                <w:kern w:val="2"/>
                <w:szCs w:val="22"/>
                <w:lang w:val="en-US"/>
              </w:rPr>
            </w:pPr>
          </w:p>
        </w:tc>
      </w:tr>
      <w:tr w:rsidR="00B145E3" w:rsidRPr="00AE7509" w14:paraId="08A4C872" w14:textId="77777777" w:rsidTr="00DD118E">
        <w:trPr>
          <w:trHeight w:val="29"/>
        </w:trPr>
        <w:tc>
          <w:tcPr>
            <w:tcW w:w="1959" w:type="dxa"/>
            <w:tcBorders>
              <w:top w:val="single" w:sz="4" w:space="0" w:color="auto"/>
              <w:left w:val="single" w:sz="4" w:space="0" w:color="auto"/>
              <w:bottom w:val="nil"/>
              <w:right w:val="single" w:sz="4" w:space="0" w:color="auto"/>
            </w:tcBorders>
          </w:tcPr>
          <w:p w14:paraId="6EAEC83E" w14:textId="77777777" w:rsidR="00B145E3" w:rsidRPr="00AE7509" w:rsidRDefault="00B145E3" w:rsidP="00DD118E">
            <w:pPr>
              <w:pStyle w:val="TAC"/>
              <w:keepNext w:val="0"/>
              <w:keepLines w:val="0"/>
              <w:widowControl w:val="0"/>
            </w:pPr>
            <w:r w:rsidRPr="002453B9">
              <w:t>CA_n1A-n3B-n7A-</w:t>
            </w:r>
            <w:r w:rsidRPr="002453B9">
              <w:lastRenderedPageBreak/>
              <w:t>n79C</w:t>
            </w:r>
          </w:p>
        </w:tc>
        <w:tc>
          <w:tcPr>
            <w:tcW w:w="2036" w:type="dxa"/>
            <w:tcBorders>
              <w:top w:val="single" w:sz="4" w:space="0" w:color="auto"/>
              <w:left w:val="single" w:sz="4" w:space="0" w:color="auto"/>
              <w:bottom w:val="nil"/>
              <w:right w:val="single" w:sz="4" w:space="0" w:color="auto"/>
            </w:tcBorders>
          </w:tcPr>
          <w:p w14:paraId="4244F280" w14:textId="77777777" w:rsidR="00B145E3" w:rsidRPr="00AE7509" w:rsidRDefault="00B145E3" w:rsidP="00DD118E">
            <w:pPr>
              <w:pStyle w:val="TAC"/>
              <w:keepNext w:val="0"/>
              <w:keepLines w:val="0"/>
              <w:widowControl w:val="0"/>
              <w:rPr>
                <w:rFonts w:cs="Arial"/>
              </w:rPr>
            </w:pPr>
            <w:r w:rsidRPr="00AE7509">
              <w:rPr>
                <w:rFonts w:cs="Arial"/>
              </w:rPr>
              <w:lastRenderedPageBreak/>
              <w:t>-</w:t>
            </w:r>
          </w:p>
        </w:tc>
        <w:tc>
          <w:tcPr>
            <w:tcW w:w="950" w:type="dxa"/>
            <w:tcBorders>
              <w:top w:val="single" w:sz="4" w:space="0" w:color="auto"/>
              <w:left w:val="single" w:sz="4" w:space="0" w:color="auto"/>
              <w:bottom w:val="single" w:sz="4" w:space="0" w:color="auto"/>
              <w:right w:val="single" w:sz="4" w:space="0" w:color="auto"/>
            </w:tcBorders>
            <w:vAlign w:val="center"/>
          </w:tcPr>
          <w:p w14:paraId="6A17FBA1"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51D353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3C9058A0"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1C275C1C" w14:textId="77777777" w:rsidTr="00DD118E">
        <w:trPr>
          <w:trHeight w:val="29"/>
        </w:trPr>
        <w:tc>
          <w:tcPr>
            <w:tcW w:w="1959" w:type="dxa"/>
            <w:tcBorders>
              <w:top w:val="nil"/>
              <w:left w:val="single" w:sz="4" w:space="0" w:color="auto"/>
              <w:bottom w:val="nil"/>
              <w:right w:val="single" w:sz="4" w:space="0" w:color="auto"/>
            </w:tcBorders>
          </w:tcPr>
          <w:p w14:paraId="34AA7A7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B299BF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65075E5"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C7AA01"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1D1E411" w14:textId="77777777" w:rsidR="00B145E3" w:rsidRPr="00AE7509" w:rsidRDefault="00B145E3" w:rsidP="00DD118E">
            <w:pPr>
              <w:pStyle w:val="TAC"/>
              <w:keepNext w:val="0"/>
              <w:keepLines w:val="0"/>
              <w:widowControl w:val="0"/>
              <w:rPr>
                <w:kern w:val="2"/>
                <w:szCs w:val="22"/>
                <w:lang w:val="en-US"/>
              </w:rPr>
            </w:pPr>
          </w:p>
        </w:tc>
      </w:tr>
      <w:tr w:rsidR="00B145E3" w:rsidRPr="00AE7509" w14:paraId="718CFEB9" w14:textId="77777777" w:rsidTr="00DD118E">
        <w:trPr>
          <w:trHeight w:val="29"/>
        </w:trPr>
        <w:tc>
          <w:tcPr>
            <w:tcW w:w="1959" w:type="dxa"/>
            <w:tcBorders>
              <w:top w:val="nil"/>
              <w:left w:val="single" w:sz="4" w:space="0" w:color="auto"/>
              <w:bottom w:val="nil"/>
              <w:right w:val="single" w:sz="4" w:space="0" w:color="auto"/>
            </w:tcBorders>
          </w:tcPr>
          <w:p w14:paraId="2D05626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29E0202"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2BFDDB8"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5A9B14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A0233E0" w14:textId="77777777" w:rsidR="00B145E3" w:rsidRPr="00AE7509" w:rsidRDefault="00B145E3" w:rsidP="00DD118E">
            <w:pPr>
              <w:pStyle w:val="TAC"/>
              <w:keepNext w:val="0"/>
              <w:keepLines w:val="0"/>
              <w:widowControl w:val="0"/>
              <w:rPr>
                <w:kern w:val="2"/>
                <w:szCs w:val="22"/>
                <w:lang w:val="en-US"/>
              </w:rPr>
            </w:pPr>
          </w:p>
        </w:tc>
      </w:tr>
      <w:tr w:rsidR="00B145E3" w:rsidRPr="00AE7509" w14:paraId="432090C8" w14:textId="77777777" w:rsidTr="00DD118E">
        <w:trPr>
          <w:trHeight w:val="29"/>
        </w:trPr>
        <w:tc>
          <w:tcPr>
            <w:tcW w:w="1959" w:type="dxa"/>
            <w:tcBorders>
              <w:top w:val="nil"/>
              <w:left w:val="single" w:sz="4" w:space="0" w:color="auto"/>
              <w:bottom w:val="single" w:sz="4" w:space="0" w:color="auto"/>
              <w:right w:val="single" w:sz="4" w:space="0" w:color="auto"/>
            </w:tcBorders>
          </w:tcPr>
          <w:p w14:paraId="4915040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64968D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9492069"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56D171D"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551C8B80" w14:textId="77777777" w:rsidR="00B145E3" w:rsidRPr="00AE7509" w:rsidRDefault="00B145E3" w:rsidP="00DD118E">
            <w:pPr>
              <w:pStyle w:val="TAC"/>
              <w:keepNext w:val="0"/>
              <w:keepLines w:val="0"/>
              <w:widowControl w:val="0"/>
              <w:rPr>
                <w:kern w:val="2"/>
                <w:szCs w:val="22"/>
                <w:lang w:val="en-US"/>
              </w:rPr>
            </w:pPr>
          </w:p>
        </w:tc>
      </w:tr>
      <w:tr w:rsidR="00B145E3" w:rsidRPr="00AE7509" w14:paraId="63D2FB80" w14:textId="77777777" w:rsidTr="00DD118E">
        <w:trPr>
          <w:trHeight w:val="29"/>
        </w:trPr>
        <w:tc>
          <w:tcPr>
            <w:tcW w:w="1959" w:type="dxa"/>
            <w:tcBorders>
              <w:top w:val="single" w:sz="4" w:space="0" w:color="auto"/>
              <w:left w:val="single" w:sz="4" w:space="0" w:color="auto"/>
              <w:bottom w:val="nil"/>
              <w:right w:val="single" w:sz="4" w:space="0" w:color="auto"/>
            </w:tcBorders>
          </w:tcPr>
          <w:p w14:paraId="535F15FB" w14:textId="77777777" w:rsidR="00B145E3" w:rsidRPr="00AE7509" w:rsidRDefault="00B145E3" w:rsidP="00DD118E">
            <w:pPr>
              <w:pStyle w:val="TAC"/>
              <w:keepNext w:val="0"/>
              <w:keepLines w:val="0"/>
              <w:widowControl w:val="0"/>
            </w:pPr>
            <w:r w:rsidRPr="002453B9">
              <w:t>CA_n1(2A)-n3B-n7A-n79A</w:t>
            </w:r>
          </w:p>
        </w:tc>
        <w:tc>
          <w:tcPr>
            <w:tcW w:w="2036" w:type="dxa"/>
            <w:tcBorders>
              <w:top w:val="single" w:sz="4" w:space="0" w:color="auto"/>
              <w:left w:val="single" w:sz="4" w:space="0" w:color="auto"/>
              <w:bottom w:val="nil"/>
              <w:right w:val="single" w:sz="4" w:space="0" w:color="auto"/>
            </w:tcBorders>
          </w:tcPr>
          <w:p w14:paraId="01DB2969"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4FD051D9"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5E0CE3A"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1C5429C4"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2F32E031" w14:textId="77777777" w:rsidTr="00DD118E">
        <w:trPr>
          <w:trHeight w:val="29"/>
        </w:trPr>
        <w:tc>
          <w:tcPr>
            <w:tcW w:w="1959" w:type="dxa"/>
            <w:tcBorders>
              <w:top w:val="nil"/>
              <w:left w:val="single" w:sz="4" w:space="0" w:color="auto"/>
              <w:bottom w:val="nil"/>
              <w:right w:val="single" w:sz="4" w:space="0" w:color="auto"/>
            </w:tcBorders>
          </w:tcPr>
          <w:p w14:paraId="3007394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02D92E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69FC58"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0026D92"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8325D52" w14:textId="77777777" w:rsidR="00B145E3" w:rsidRPr="00AE7509" w:rsidRDefault="00B145E3" w:rsidP="00DD118E">
            <w:pPr>
              <w:pStyle w:val="TAC"/>
              <w:keepNext w:val="0"/>
              <w:keepLines w:val="0"/>
              <w:widowControl w:val="0"/>
              <w:rPr>
                <w:kern w:val="2"/>
                <w:szCs w:val="22"/>
                <w:lang w:val="en-US"/>
              </w:rPr>
            </w:pPr>
          </w:p>
        </w:tc>
      </w:tr>
      <w:tr w:rsidR="00B145E3" w:rsidRPr="00AE7509" w14:paraId="14423A34" w14:textId="77777777" w:rsidTr="00DD118E">
        <w:trPr>
          <w:trHeight w:val="29"/>
        </w:trPr>
        <w:tc>
          <w:tcPr>
            <w:tcW w:w="1959" w:type="dxa"/>
            <w:tcBorders>
              <w:top w:val="nil"/>
              <w:left w:val="single" w:sz="4" w:space="0" w:color="auto"/>
              <w:bottom w:val="nil"/>
              <w:right w:val="single" w:sz="4" w:space="0" w:color="auto"/>
            </w:tcBorders>
          </w:tcPr>
          <w:p w14:paraId="4DCF83A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CF98A6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C40A115"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6709DE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965DFA9" w14:textId="77777777" w:rsidR="00B145E3" w:rsidRPr="00AE7509" w:rsidRDefault="00B145E3" w:rsidP="00DD118E">
            <w:pPr>
              <w:pStyle w:val="TAC"/>
              <w:keepNext w:val="0"/>
              <w:keepLines w:val="0"/>
              <w:widowControl w:val="0"/>
              <w:rPr>
                <w:kern w:val="2"/>
                <w:szCs w:val="22"/>
                <w:lang w:val="en-US"/>
              </w:rPr>
            </w:pPr>
          </w:p>
        </w:tc>
      </w:tr>
      <w:tr w:rsidR="00B145E3" w:rsidRPr="00AE7509" w14:paraId="3E6E52A7" w14:textId="77777777" w:rsidTr="00DD118E">
        <w:trPr>
          <w:trHeight w:val="29"/>
        </w:trPr>
        <w:tc>
          <w:tcPr>
            <w:tcW w:w="1959" w:type="dxa"/>
            <w:tcBorders>
              <w:top w:val="nil"/>
              <w:left w:val="single" w:sz="4" w:space="0" w:color="auto"/>
              <w:bottom w:val="single" w:sz="4" w:space="0" w:color="auto"/>
              <w:right w:val="single" w:sz="4" w:space="0" w:color="auto"/>
            </w:tcBorders>
          </w:tcPr>
          <w:p w14:paraId="4BBF8E4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EC1BB72"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940B7BE"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2D5B7C3" w14:textId="77777777" w:rsidR="00B145E3" w:rsidRPr="00AE7509" w:rsidRDefault="00B145E3" w:rsidP="00DD118E">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5BF76F1B" w14:textId="77777777" w:rsidR="00B145E3" w:rsidRPr="00AE7509" w:rsidRDefault="00B145E3" w:rsidP="00DD118E">
            <w:pPr>
              <w:pStyle w:val="TAC"/>
              <w:keepNext w:val="0"/>
              <w:keepLines w:val="0"/>
              <w:widowControl w:val="0"/>
              <w:rPr>
                <w:kern w:val="2"/>
                <w:szCs w:val="22"/>
                <w:lang w:val="en-US"/>
              </w:rPr>
            </w:pPr>
          </w:p>
        </w:tc>
      </w:tr>
      <w:tr w:rsidR="00B145E3" w:rsidRPr="00AE7509" w14:paraId="309E2255" w14:textId="77777777" w:rsidTr="00DD118E">
        <w:trPr>
          <w:trHeight w:val="29"/>
        </w:trPr>
        <w:tc>
          <w:tcPr>
            <w:tcW w:w="1959" w:type="dxa"/>
            <w:tcBorders>
              <w:top w:val="single" w:sz="4" w:space="0" w:color="auto"/>
              <w:left w:val="single" w:sz="4" w:space="0" w:color="auto"/>
              <w:bottom w:val="nil"/>
              <w:right w:val="single" w:sz="4" w:space="0" w:color="auto"/>
            </w:tcBorders>
          </w:tcPr>
          <w:p w14:paraId="2965941B" w14:textId="77777777" w:rsidR="00B145E3" w:rsidRPr="00AE7509" w:rsidRDefault="00B145E3" w:rsidP="00DD118E">
            <w:pPr>
              <w:pStyle w:val="TAC"/>
              <w:keepNext w:val="0"/>
              <w:keepLines w:val="0"/>
              <w:widowControl w:val="0"/>
            </w:pPr>
            <w:r w:rsidRPr="00462DE7">
              <w:t>CA_n1(2A)-n3B-n7A-n79C</w:t>
            </w:r>
          </w:p>
        </w:tc>
        <w:tc>
          <w:tcPr>
            <w:tcW w:w="2036" w:type="dxa"/>
            <w:tcBorders>
              <w:top w:val="single" w:sz="4" w:space="0" w:color="auto"/>
              <w:left w:val="single" w:sz="4" w:space="0" w:color="auto"/>
              <w:bottom w:val="nil"/>
              <w:right w:val="single" w:sz="4" w:space="0" w:color="auto"/>
            </w:tcBorders>
          </w:tcPr>
          <w:p w14:paraId="38EF9591"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5A49B9A2"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9637383"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57534580"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0FC74448" w14:textId="77777777" w:rsidTr="00DD118E">
        <w:trPr>
          <w:trHeight w:val="29"/>
        </w:trPr>
        <w:tc>
          <w:tcPr>
            <w:tcW w:w="1959" w:type="dxa"/>
            <w:tcBorders>
              <w:top w:val="nil"/>
              <w:left w:val="single" w:sz="4" w:space="0" w:color="auto"/>
              <w:bottom w:val="nil"/>
              <w:right w:val="single" w:sz="4" w:space="0" w:color="auto"/>
            </w:tcBorders>
          </w:tcPr>
          <w:p w14:paraId="3D97E0C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6965011"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F8A4AA1"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5DF402"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3A66AB52" w14:textId="77777777" w:rsidR="00B145E3" w:rsidRPr="00AE7509" w:rsidRDefault="00B145E3" w:rsidP="00DD118E">
            <w:pPr>
              <w:pStyle w:val="TAC"/>
              <w:keepNext w:val="0"/>
              <w:keepLines w:val="0"/>
              <w:widowControl w:val="0"/>
              <w:rPr>
                <w:kern w:val="2"/>
                <w:szCs w:val="22"/>
                <w:lang w:val="en-US"/>
              </w:rPr>
            </w:pPr>
          </w:p>
        </w:tc>
      </w:tr>
      <w:tr w:rsidR="00B145E3" w:rsidRPr="00AE7509" w14:paraId="19D8DD5E" w14:textId="77777777" w:rsidTr="00DD118E">
        <w:trPr>
          <w:trHeight w:val="29"/>
        </w:trPr>
        <w:tc>
          <w:tcPr>
            <w:tcW w:w="1959" w:type="dxa"/>
            <w:tcBorders>
              <w:top w:val="nil"/>
              <w:left w:val="single" w:sz="4" w:space="0" w:color="auto"/>
              <w:bottom w:val="nil"/>
              <w:right w:val="single" w:sz="4" w:space="0" w:color="auto"/>
            </w:tcBorders>
          </w:tcPr>
          <w:p w14:paraId="6A93295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AA4D3E1"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0613535"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C42FD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0FAA000" w14:textId="77777777" w:rsidR="00B145E3" w:rsidRPr="00AE7509" w:rsidRDefault="00B145E3" w:rsidP="00DD118E">
            <w:pPr>
              <w:pStyle w:val="TAC"/>
              <w:keepNext w:val="0"/>
              <w:keepLines w:val="0"/>
              <w:widowControl w:val="0"/>
              <w:rPr>
                <w:kern w:val="2"/>
                <w:szCs w:val="22"/>
                <w:lang w:val="en-US"/>
              </w:rPr>
            </w:pPr>
          </w:p>
        </w:tc>
      </w:tr>
      <w:tr w:rsidR="00B145E3" w:rsidRPr="00AE7509" w14:paraId="6AEAC37E" w14:textId="77777777" w:rsidTr="00DD118E">
        <w:trPr>
          <w:trHeight w:val="29"/>
        </w:trPr>
        <w:tc>
          <w:tcPr>
            <w:tcW w:w="1959" w:type="dxa"/>
            <w:tcBorders>
              <w:top w:val="nil"/>
              <w:left w:val="single" w:sz="4" w:space="0" w:color="auto"/>
              <w:bottom w:val="single" w:sz="4" w:space="0" w:color="auto"/>
              <w:right w:val="single" w:sz="4" w:space="0" w:color="auto"/>
            </w:tcBorders>
          </w:tcPr>
          <w:p w14:paraId="2FB12FE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B88433B"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58807BF"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E9E1801"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20BD4AE" w14:textId="77777777" w:rsidR="00B145E3" w:rsidRPr="00AE7509" w:rsidRDefault="00B145E3" w:rsidP="00DD118E">
            <w:pPr>
              <w:pStyle w:val="TAC"/>
              <w:keepNext w:val="0"/>
              <w:keepLines w:val="0"/>
              <w:widowControl w:val="0"/>
              <w:rPr>
                <w:kern w:val="2"/>
                <w:szCs w:val="22"/>
                <w:lang w:val="en-US"/>
              </w:rPr>
            </w:pPr>
          </w:p>
        </w:tc>
      </w:tr>
      <w:tr w:rsidR="00B145E3" w:rsidRPr="00AE7509" w14:paraId="30E92712" w14:textId="77777777" w:rsidTr="00DD118E">
        <w:trPr>
          <w:trHeight w:val="29"/>
        </w:trPr>
        <w:tc>
          <w:tcPr>
            <w:tcW w:w="1959" w:type="dxa"/>
            <w:tcBorders>
              <w:top w:val="single" w:sz="4" w:space="0" w:color="auto"/>
              <w:left w:val="single" w:sz="4" w:space="0" w:color="auto"/>
              <w:bottom w:val="nil"/>
              <w:right w:val="single" w:sz="4" w:space="0" w:color="auto"/>
            </w:tcBorders>
          </w:tcPr>
          <w:p w14:paraId="4B5AA006" w14:textId="77777777" w:rsidR="00B145E3" w:rsidRPr="00AE7509" w:rsidRDefault="00B145E3" w:rsidP="00DD118E">
            <w:pPr>
              <w:pStyle w:val="TAC"/>
              <w:keepNext w:val="0"/>
              <w:keepLines w:val="0"/>
              <w:widowControl w:val="0"/>
            </w:pPr>
            <w:r w:rsidRPr="00462DE7">
              <w:t>CA_n1A-n3(2A)-n7A-n79A</w:t>
            </w:r>
          </w:p>
        </w:tc>
        <w:tc>
          <w:tcPr>
            <w:tcW w:w="2036" w:type="dxa"/>
            <w:tcBorders>
              <w:top w:val="single" w:sz="4" w:space="0" w:color="auto"/>
              <w:left w:val="single" w:sz="4" w:space="0" w:color="auto"/>
              <w:bottom w:val="nil"/>
              <w:right w:val="single" w:sz="4" w:space="0" w:color="auto"/>
            </w:tcBorders>
          </w:tcPr>
          <w:p w14:paraId="6EB9EBB4"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D945D50"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FCCA8E4"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19782326"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29F1B1B9" w14:textId="77777777" w:rsidTr="00DD118E">
        <w:trPr>
          <w:trHeight w:val="29"/>
        </w:trPr>
        <w:tc>
          <w:tcPr>
            <w:tcW w:w="1959" w:type="dxa"/>
            <w:tcBorders>
              <w:top w:val="nil"/>
              <w:left w:val="single" w:sz="4" w:space="0" w:color="auto"/>
              <w:bottom w:val="nil"/>
              <w:right w:val="single" w:sz="4" w:space="0" w:color="auto"/>
            </w:tcBorders>
          </w:tcPr>
          <w:p w14:paraId="7B8CB53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01079A9"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3182647"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081627D"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7EAC1013" w14:textId="77777777" w:rsidR="00B145E3" w:rsidRPr="00AE7509" w:rsidRDefault="00B145E3" w:rsidP="00DD118E">
            <w:pPr>
              <w:pStyle w:val="TAC"/>
              <w:keepNext w:val="0"/>
              <w:keepLines w:val="0"/>
              <w:widowControl w:val="0"/>
              <w:rPr>
                <w:kern w:val="2"/>
                <w:szCs w:val="22"/>
                <w:lang w:val="en-US"/>
              </w:rPr>
            </w:pPr>
          </w:p>
        </w:tc>
      </w:tr>
      <w:tr w:rsidR="00B145E3" w:rsidRPr="00AE7509" w14:paraId="42F95700" w14:textId="77777777" w:rsidTr="00DD118E">
        <w:trPr>
          <w:trHeight w:val="29"/>
        </w:trPr>
        <w:tc>
          <w:tcPr>
            <w:tcW w:w="1959" w:type="dxa"/>
            <w:tcBorders>
              <w:top w:val="nil"/>
              <w:left w:val="single" w:sz="4" w:space="0" w:color="auto"/>
              <w:bottom w:val="nil"/>
              <w:right w:val="single" w:sz="4" w:space="0" w:color="auto"/>
            </w:tcBorders>
          </w:tcPr>
          <w:p w14:paraId="383BDF2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BEC7F95"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AE75B9B"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8B2397A"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7853D402" w14:textId="77777777" w:rsidR="00B145E3" w:rsidRPr="00AE7509" w:rsidRDefault="00B145E3" w:rsidP="00DD118E">
            <w:pPr>
              <w:pStyle w:val="TAC"/>
              <w:keepNext w:val="0"/>
              <w:keepLines w:val="0"/>
              <w:widowControl w:val="0"/>
              <w:rPr>
                <w:kern w:val="2"/>
                <w:szCs w:val="22"/>
                <w:lang w:val="en-US"/>
              </w:rPr>
            </w:pPr>
          </w:p>
        </w:tc>
      </w:tr>
      <w:tr w:rsidR="00B145E3" w:rsidRPr="00AE7509" w14:paraId="73BCBC67" w14:textId="77777777" w:rsidTr="00DD118E">
        <w:trPr>
          <w:trHeight w:val="29"/>
        </w:trPr>
        <w:tc>
          <w:tcPr>
            <w:tcW w:w="1959" w:type="dxa"/>
            <w:tcBorders>
              <w:top w:val="nil"/>
              <w:left w:val="single" w:sz="4" w:space="0" w:color="auto"/>
              <w:bottom w:val="single" w:sz="4" w:space="0" w:color="auto"/>
              <w:right w:val="single" w:sz="4" w:space="0" w:color="auto"/>
            </w:tcBorders>
          </w:tcPr>
          <w:p w14:paraId="728B61A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82E4EE2"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39520D2"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B1907A3"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2A46A88C" w14:textId="77777777" w:rsidR="00B145E3" w:rsidRPr="00AE7509" w:rsidRDefault="00B145E3" w:rsidP="00DD118E">
            <w:pPr>
              <w:pStyle w:val="TAC"/>
              <w:keepNext w:val="0"/>
              <w:keepLines w:val="0"/>
              <w:widowControl w:val="0"/>
              <w:rPr>
                <w:kern w:val="2"/>
                <w:szCs w:val="22"/>
                <w:lang w:val="en-US"/>
              </w:rPr>
            </w:pPr>
          </w:p>
        </w:tc>
      </w:tr>
      <w:tr w:rsidR="00B145E3" w:rsidRPr="00AE7509" w14:paraId="08465A87" w14:textId="77777777" w:rsidTr="00DD118E">
        <w:trPr>
          <w:trHeight w:val="29"/>
        </w:trPr>
        <w:tc>
          <w:tcPr>
            <w:tcW w:w="1959" w:type="dxa"/>
            <w:tcBorders>
              <w:top w:val="single" w:sz="4" w:space="0" w:color="auto"/>
              <w:left w:val="single" w:sz="4" w:space="0" w:color="auto"/>
              <w:bottom w:val="nil"/>
              <w:right w:val="single" w:sz="4" w:space="0" w:color="auto"/>
            </w:tcBorders>
          </w:tcPr>
          <w:p w14:paraId="2A94A871" w14:textId="77777777" w:rsidR="00B145E3" w:rsidRPr="00AE7509" w:rsidRDefault="00B145E3" w:rsidP="00DD118E">
            <w:pPr>
              <w:pStyle w:val="TAC"/>
              <w:keepNext w:val="0"/>
              <w:keepLines w:val="0"/>
              <w:widowControl w:val="0"/>
            </w:pPr>
            <w:r w:rsidRPr="00462DE7">
              <w:t>CA_n1A-n3(2A)-n7A-n79C</w:t>
            </w:r>
          </w:p>
        </w:tc>
        <w:tc>
          <w:tcPr>
            <w:tcW w:w="2036" w:type="dxa"/>
            <w:tcBorders>
              <w:top w:val="single" w:sz="4" w:space="0" w:color="auto"/>
              <w:left w:val="single" w:sz="4" w:space="0" w:color="auto"/>
              <w:bottom w:val="nil"/>
              <w:right w:val="single" w:sz="4" w:space="0" w:color="auto"/>
            </w:tcBorders>
          </w:tcPr>
          <w:p w14:paraId="240EB59E"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35A3B93"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7AC53B1"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4913663F"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7D5CD61D" w14:textId="77777777" w:rsidTr="00DD118E">
        <w:trPr>
          <w:trHeight w:val="29"/>
        </w:trPr>
        <w:tc>
          <w:tcPr>
            <w:tcW w:w="1959" w:type="dxa"/>
            <w:tcBorders>
              <w:top w:val="nil"/>
              <w:left w:val="single" w:sz="4" w:space="0" w:color="auto"/>
              <w:bottom w:val="nil"/>
              <w:right w:val="single" w:sz="4" w:space="0" w:color="auto"/>
            </w:tcBorders>
          </w:tcPr>
          <w:p w14:paraId="0E0BA62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FF17649"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D53CC1A"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2C9C568"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01A6F6F5" w14:textId="77777777" w:rsidR="00B145E3" w:rsidRPr="00AE7509" w:rsidRDefault="00B145E3" w:rsidP="00DD118E">
            <w:pPr>
              <w:pStyle w:val="TAC"/>
              <w:keepNext w:val="0"/>
              <w:keepLines w:val="0"/>
              <w:widowControl w:val="0"/>
              <w:rPr>
                <w:kern w:val="2"/>
                <w:szCs w:val="22"/>
                <w:lang w:val="en-US"/>
              </w:rPr>
            </w:pPr>
          </w:p>
        </w:tc>
      </w:tr>
      <w:tr w:rsidR="00B145E3" w:rsidRPr="00AE7509" w14:paraId="797C0765" w14:textId="77777777" w:rsidTr="00DD118E">
        <w:trPr>
          <w:trHeight w:val="29"/>
        </w:trPr>
        <w:tc>
          <w:tcPr>
            <w:tcW w:w="1959" w:type="dxa"/>
            <w:tcBorders>
              <w:top w:val="nil"/>
              <w:left w:val="single" w:sz="4" w:space="0" w:color="auto"/>
              <w:bottom w:val="nil"/>
              <w:right w:val="single" w:sz="4" w:space="0" w:color="auto"/>
            </w:tcBorders>
          </w:tcPr>
          <w:p w14:paraId="6D8F10D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4851817"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0F9EF11"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F55284F"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70F81CF6" w14:textId="77777777" w:rsidR="00B145E3" w:rsidRPr="00AE7509" w:rsidRDefault="00B145E3" w:rsidP="00DD118E">
            <w:pPr>
              <w:pStyle w:val="TAC"/>
              <w:keepNext w:val="0"/>
              <w:keepLines w:val="0"/>
              <w:widowControl w:val="0"/>
              <w:rPr>
                <w:kern w:val="2"/>
                <w:szCs w:val="22"/>
                <w:lang w:val="en-US"/>
              </w:rPr>
            </w:pPr>
          </w:p>
        </w:tc>
      </w:tr>
      <w:tr w:rsidR="00B145E3" w:rsidRPr="00AE7509" w14:paraId="47A43035" w14:textId="77777777" w:rsidTr="00DD118E">
        <w:trPr>
          <w:trHeight w:val="29"/>
        </w:trPr>
        <w:tc>
          <w:tcPr>
            <w:tcW w:w="1959" w:type="dxa"/>
            <w:tcBorders>
              <w:top w:val="nil"/>
              <w:left w:val="single" w:sz="4" w:space="0" w:color="auto"/>
              <w:bottom w:val="single" w:sz="4" w:space="0" w:color="auto"/>
              <w:right w:val="single" w:sz="4" w:space="0" w:color="auto"/>
            </w:tcBorders>
          </w:tcPr>
          <w:p w14:paraId="26349B9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429B7E"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5541939"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658817E"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5C6C73D2" w14:textId="77777777" w:rsidR="00B145E3" w:rsidRPr="00AE7509" w:rsidRDefault="00B145E3" w:rsidP="00DD118E">
            <w:pPr>
              <w:pStyle w:val="TAC"/>
              <w:keepNext w:val="0"/>
              <w:keepLines w:val="0"/>
              <w:widowControl w:val="0"/>
              <w:rPr>
                <w:kern w:val="2"/>
                <w:szCs w:val="22"/>
                <w:lang w:val="en-US"/>
              </w:rPr>
            </w:pPr>
          </w:p>
        </w:tc>
      </w:tr>
      <w:tr w:rsidR="00B145E3" w:rsidRPr="00AE7509" w14:paraId="5675C550" w14:textId="77777777" w:rsidTr="00DD118E">
        <w:trPr>
          <w:trHeight w:val="29"/>
        </w:trPr>
        <w:tc>
          <w:tcPr>
            <w:tcW w:w="1959" w:type="dxa"/>
            <w:tcBorders>
              <w:top w:val="single" w:sz="4" w:space="0" w:color="auto"/>
              <w:left w:val="single" w:sz="4" w:space="0" w:color="auto"/>
              <w:bottom w:val="nil"/>
              <w:right w:val="single" w:sz="4" w:space="0" w:color="auto"/>
            </w:tcBorders>
          </w:tcPr>
          <w:p w14:paraId="00DA30D5" w14:textId="77777777" w:rsidR="00B145E3" w:rsidRPr="00AE7509" w:rsidRDefault="00B145E3" w:rsidP="00DD118E">
            <w:pPr>
              <w:pStyle w:val="TAC"/>
              <w:keepNext w:val="0"/>
              <w:keepLines w:val="0"/>
              <w:widowControl w:val="0"/>
            </w:pPr>
            <w:r w:rsidRPr="00462DE7">
              <w:t>CA_n1(2A)-n3(2A)-n7A-n79A</w:t>
            </w:r>
          </w:p>
        </w:tc>
        <w:tc>
          <w:tcPr>
            <w:tcW w:w="2036" w:type="dxa"/>
            <w:tcBorders>
              <w:top w:val="single" w:sz="4" w:space="0" w:color="auto"/>
              <w:left w:val="single" w:sz="4" w:space="0" w:color="auto"/>
              <w:bottom w:val="nil"/>
              <w:right w:val="single" w:sz="4" w:space="0" w:color="auto"/>
            </w:tcBorders>
          </w:tcPr>
          <w:p w14:paraId="4D900B1C"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2A06FFB3"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98C42C0"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44E9BFF4"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1F9FA250" w14:textId="77777777" w:rsidTr="00DD118E">
        <w:trPr>
          <w:trHeight w:val="29"/>
        </w:trPr>
        <w:tc>
          <w:tcPr>
            <w:tcW w:w="1959" w:type="dxa"/>
            <w:tcBorders>
              <w:top w:val="nil"/>
              <w:left w:val="single" w:sz="4" w:space="0" w:color="auto"/>
              <w:bottom w:val="nil"/>
              <w:right w:val="single" w:sz="4" w:space="0" w:color="auto"/>
            </w:tcBorders>
          </w:tcPr>
          <w:p w14:paraId="7F1F677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2D09B5D"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7E530E7"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E91D9F8"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7C63E6F1" w14:textId="77777777" w:rsidR="00B145E3" w:rsidRPr="00AE7509" w:rsidRDefault="00B145E3" w:rsidP="00DD118E">
            <w:pPr>
              <w:pStyle w:val="TAC"/>
              <w:keepNext w:val="0"/>
              <w:keepLines w:val="0"/>
              <w:widowControl w:val="0"/>
              <w:rPr>
                <w:kern w:val="2"/>
                <w:szCs w:val="22"/>
                <w:lang w:val="en-US"/>
              </w:rPr>
            </w:pPr>
          </w:p>
        </w:tc>
      </w:tr>
      <w:tr w:rsidR="00B145E3" w:rsidRPr="00AE7509" w14:paraId="396C4D8A" w14:textId="77777777" w:rsidTr="00DD118E">
        <w:trPr>
          <w:trHeight w:val="29"/>
        </w:trPr>
        <w:tc>
          <w:tcPr>
            <w:tcW w:w="1959" w:type="dxa"/>
            <w:tcBorders>
              <w:top w:val="nil"/>
              <w:left w:val="single" w:sz="4" w:space="0" w:color="auto"/>
              <w:bottom w:val="nil"/>
              <w:right w:val="single" w:sz="4" w:space="0" w:color="auto"/>
            </w:tcBorders>
          </w:tcPr>
          <w:p w14:paraId="4A22AD2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F59A60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D444EB7"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08C7DF9"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08C99BD7" w14:textId="77777777" w:rsidR="00B145E3" w:rsidRPr="00AE7509" w:rsidRDefault="00B145E3" w:rsidP="00DD118E">
            <w:pPr>
              <w:pStyle w:val="TAC"/>
              <w:keepNext w:val="0"/>
              <w:keepLines w:val="0"/>
              <w:widowControl w:val="0"/>
              <w:rPr>
                <w:kern w:val="2"/>
                <w:szCs w:val="22"/>
                <w:lang w:val="en-US"/>
              </w:rPr>
            </w:pPr>
          </w:p>
        </w:tc>
      </w:tr>
      <w:tr w:rsidR="00B145E3" w:rsidRPr="00AE7509" w14:paraId="742F21C3" w14:textId="77777777" w:rsidTr="00DD118E">
        <w:trPr>
          <w:trHeight w:val="29"/>
        </w:trPr>
        <w:tc>
          <w:tcPr>
            <w:tcW w:w="1959" w:type="dxa"/>
            <w:tcBorders>
              <w:top w:val="nil"/>
              <w:left w:val="single" w:sz="4" w:space="0" w:color="auto"/>
              <w:bottom w:val="single" w:sz="4" w:space="0" w:color="auto"/>
              <w:right w:val="single" w:sz="4" w:space="0" w:color="auto"/>
            </w:tcBorders>
          </w:tcPr>
          <w:p w14:paraId="0AE7771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CD0333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A490BD0"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F56EDC6"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34EC9C26" w14:textId="77777777" w:rsidR="00B145E3" w:rsidRPr="00AE7509" w:rsidRDefault="00B145E3" w:rsidP="00DD118E">
            <w:pPr>
              <w:pStyle w:val="TAC"/>
              <w:keepNext w:val="0"/>
              <w:keepLines w:val="0"/>
              <w:widowControl w:val="0"/>
              <w:rPr>
                <w:kern w:val="2"/>
                <w:szCs w:val="22"/>
                <w:lang w:val="en-US"/>
              </w:rPr>
            </w:pPr>
          </w:p>
        </w:tc>
      </w:tr>
      <w:tr w:rsidR="00B145E3" w:rsidRPr="00AE7509" w14:paraId="6FF508FE" w14:textId="77777777" w:rsidTr="00DD118E">
        <w:trPr>
          <w:trHeight w:val="29"/>
        </w:trPr>
        <w:tc>
          <w:tcPr>
            <w:tcW w:w="1959" w:type="dxa"/>
            <w:tcBorders>
              <w:top w:val="single" w:sz="4" w:space="0" w:color="auto"/>
              <w:left w:val="single" w:sz="4" w:space="0" w:color="auto"/>
              <w:bottom w:val="nil"/>
              <w:right w:val="single" w:sz="4" w:space="0" w:color="auto"/>
            </w:tcBorders>
          </w:tcPr>
          <w:p w14:paraId="4F2F2C60" w14:textId="77777777" w:rsidR="00B145E3" w:rsidRPr="00AE7509" w:rsidRDefault="00B145E3" w:rsidP="00DD118E">
            <w:pPr>
              <w:pStyle w:val="TAC"/>
              <w:keepNext w:val="0"/>
              <w:keepLines w:val="0"/>
              <w:widowControl w:val="0"/>
            </w:pPr>
            <w:r w:rsidRPr="00462DE7">
              <w:t>CA_n1(2A)-n3(2A)-n7A-n79C</w:t>
            </w:r>
          </w:p>
        </w:tc>
        <w:tc>
          <w:tcPr>
            <w:tcW w:w="2036" w:type="dxa"/>
            <w:tcBorders>
              <w:top w:val="single" w:sz="4" w:space="0" w:color="auto"/>
              <w:left w:val="single" w:sz="4" w:space="0" w:color="auto"/>
              <w:bottom w:val="nil"/>
              <w:right w:val="single" w:sz="4" w:space="0" w:color="auto"/>
            </w:tcBorders>
          </w:tcPr>
          <w:p w14:paraId="5FC64680" w14:textId="77777777" w:rsidR="00B145E3" w:rsidRPr="00AE7509" w:rsidRDefault="00B145E3" w:rsidP="00DD118E">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548B7E5B" w14:textId="77777777" w:rsidR="00B145E3" w:rsidRPr="00AE7509" w:rsidRDefault="00B145E3" w:rsidP="00DD118E">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67B4B71" w14:textId="77777777" w:rsidR="00B145E3" w:rsidRPr="00AE7509" w:rsidRDefault="00B145E3" w:rsidP="00DD118E">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4309F47C" w14:textId="77777777" w:rsidR="00B145E3" w:rsidRPr="00AE7509" w:rsidRDefault="00B145E3" w:rsidP="00DD118E">
            <w:pPr>
              <w:pStyle w:val="TAC"/>
              <w:keepNext w:val="0"/>
              <w:keepLines w:val="0"/>
              <w:widowControl w:val="0"/>
              <w:rPr>
                <w:kern w:val="2"/>
                <w:szCs w:val="22"/>
                <w:lang w:val="en-US"/>
              </w:rPr>
            </w:pPr>
            <w:r>
              <w:rPr>
                <w:rFonts w:hint="eastAsia"/>
                <w:kern w:val="2"/>
                <w:szCs w:val="22"/>
                <w:lang w:val="en-US" w:eastAsia="zh-CN"/>
              </w:rPr>
              <w:t>0</w:t>
            </w:r>
          </w:p>
        </w:tc>
      </w:tr>
      <w:tr w:rsidR="00B145E3" w:rsidRPr="00AE7509" w14:paraId="049ACAA3" w14:textId="77777777" w:rsidTr="00DD118E">
        <w:trPr>
          <w:trHeight w:val="29"/>
        </w:trPr>
        <w:tc>
          <w:tcPr>
            <w:tcW w:w="1959" w:type="dxa"/>
            <w:tcBorders>
              <w:top w:val="nil"/>
              <w:left w:val="single" w:sz="4" w:space="0" w:color="auto"/>
              <w:bottom w:val="nil"/>
              <w:right w:val="single" w:sz="4" w:space="0" w:color="auto"/>
            </w:tcBorders>
          </w:tcPr>
          <w:p w14:paraId="2666F13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6405EB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E7D5702" w14:textId="77777777" w:rsidR="00B145E3" w:rsidRPr="00AE7509" w:rsidRDefault="00B145E3" w:rsidP="00DD118E">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97FD619"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284545FD" w14:textId="77777777" w:rsidR="00B145E3" w:rsidRPr="00AE7509" w:rsidRDefault="00B145E3" w:rsidP="00DD118E">
            <w:pPr>
              <w:pStyle w:val="TAC"/>
              <w:keepNext w:val="0"/>
              <w:keepLines w:val="0"/>
              <w:widowControl w:val="0"/>
              <w:rPr>
                <w:kern w:val="2"/>
                <w:szCs w:val="22"/>
                <w:lang w:val="en-US"/>
              </w:rPr>
            </w:pPr>
          </w:p>
        </w:tc>
      </w:tr>
      <w:tr w:rsidR="00B145E3" w:rsidRPr="00AE7509" w14:paraId="0B9C85A6" w14:textId="77777777" w:rsidTr="00DD118E">
        <w:trPr>
          <w:trHeight w:val="29"/>
        </w:trPr>
        <w:tc>
          <w:tcPr>
            <w:tcW w:w="1959" w:type="dxa"/>
            <w:tcBorders>
              <w:top w:val="nil"/>
              <w:left w:val="single" w:sz="4" w:space="0" w:color="auto"/>
              <w:bottom w:val="nil"/>
              <w:right w:val="single" w:sz="4" w:space="0" w:color="auto"/>
            </w:tcBorders>
          </w:tcPr>
          <w:p w14:paraId="415C8CE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6958063"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06B17FB" w14:textId="77777777" w:rsidR="00B145E3" w:rsidRPr="00AE7509" w:rsidRDefault="00B145E3" w:rsidP="00DD118E">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783ACA3" w14:textId="77777777" w:rsidR="00B145E3" w:rsidRPr="00AE7509" w:rsidRDefault="00B145E3" w:rsidP="00DD118E">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0182A264" w14:textId="77777777" w:rsidR="00B145E3" w:rsidRPr="00AE7509" w:rsidRDefault="00B145E3" w:rsidP="00DD118E">
            <w:pPr>
              <w:pStyle w:val="TAC"/>
              <w:keepNext w:val="0"/>
              <w:keepLines w:val="0"/>
              <w:widowControl w:val="0"/>
              <w:rPr>
                <w:kern w:val="2"/>
                <w:szCs w:val="22"/>
                <w:lang w:val="en-US"/>
              </w:rPr>
            </w:pPr>
          </w:p>
        </w:tc>
      </w:tr>
      <w:tr w:rsidR="00B145E3" w:rsidRPr="00AE7509" w14:paraId="65182BB6" w14:textId="77777777" w:rsidTr="00DD118E">
        <w:trPr>
          <w:trHeight w:val="29"/>
        </w:trPr>
        <w:tc>
          <w:tcPr>
            <w:tcW w:w="1959" w:type="dxa"/>
            <w:tcBorders>
              <w:top w:val="nil"/>
              <w:left w:val="single" w:sz="4" w:space="0" w:color="auto"/>
              <w:bottom w:val="single" w:sz="4" w:space="0" w:color="auto"/>
              <w:right w:val="single" w:sz="4" w:space="0" w:color="auto"/>
            </w:tcBorders>
          </w:tcPr>
          <w:p w14:paraId="0EBFECB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3E7EC2F"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35CB585" w14:textId="77777777" w:rsidR="00B145E3" w:rsidRPr="00AE7509" w:rsidRDefault="00B145E3" w:rsidP="00DD118E">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AC7F44" w14:textId="77777777" w:rsidR="00B145E3" w:rsidRPr="00AE7509" w:rsidRDefault="00B145E3" w:rsidP="00DD118E">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29B2647" w14:textId="77777777" w:rsidR="00B145E3" w:rsidRPr="00AE7509" w:rsidRDefault="00B145E3" w:rsidP="00DD118E">
            <w:pPr>
              <w:pStyle w:val="TAC"/>
              <w:keepNext w:val="0"/>
              <w:keepLines w:val="0"/>
              <w:widowControl w:val="0"/>
              <w:rPr>
                <w:kern w:val="2"/>
                <w:szCs w:val="22"/>
                <w:lang w:val="en-US"/>
              </w:rPr>
            </w:pPr>
          </w:p>
        </w:tc>
      </w:tr>
      <w:tr w:rsidR="00B145E3" w:rsidRPr="00AE7509" w14:paraId="172DBC69" w14:textId="77777777" w:rsidTr="00DD118E">
        <w:trPr>
          <w:trHeight w:val="29"/>
        </w:trPr>
        <w:tc>
          <w:tcPr>
            <w:tcW w:w="1959" w:type="dxa"/>
            <w:tcBorders>
              <w:top w:val="single" w:sz="4" w:space="0" w:color="auto"/>
              <w:left w:val="single" w:sz="4" w:space="0" w:color="auto"/>
              <w:bottom w:val="nil"/>
              <w:right w:val="single" w:sz="4" w:space="0" w:color="auto"/>
            </w:tcBorders>
          </w:tcPr>
          <w:p w14:paraId="6B51CE9D" w14:textId="77777777" w:rsidR="00B145E3" w:rsidRPr="00AE7509" w:rsidRDefault="00B145E3" w:rsidP="00DD118E">
            <w:pPr>
              <w:pStyle w:val="TAC"/>
              <w:keepNext w:val="0"/>
              <w:keepLines w:val="0"/>
              <w:widowControl w:val="0"/>
            </w:pPr>
            <w:r w:rsidRPr="003C0C74">
              <w:t>CA_n1A-n3A-n7A-n105A</w:t>
            </w:r>
          </w:p>
        </w:tc>
        <w:tc>
          <w:tcPr>
            <w:tcW w:w="2036" w:type="dxa"/>
            <w:tcBorders>
              <w:top w:val="single" w:sz="4" w:space="0" w:color="auto"/>
              <w:left w:val="single" w:sz="4" w:space="0" w:color="auto"/>
              <w:bottom w:val="nil"/>
              <w:right w:val="single" w:sz="4" w:space="0" w:color="auto"/>
            </w:tcBorders>
          </w:tcPr>
          <w:p w14:paraId="3C7053A6" w14:textId="77777777" w:rsidR="00B145E3" w:rsidRDefault="00B145E3" w:rsidP="00DD118E">
            <w:pPr>
              <w:pStyle w:val="TAC"/>
              <w:keepNext w:val="0"/>
              <w:keepLines w:val="0"/>
              <w:widowControl w:val="0"/>
              <w:rPr>
                <w:rFonts w:cs="Arial"/>
              </w:rPr>
            </w:pPr>
            <w:r w:rsidRPr="003C0C74">
              <w:rPr>
                <w:rFonts w:cs="Arial"/>
              </w:rPr>
              <w:t>CA_n1A-n3A</w:t>
            </w:r>
          </w:p>
          <w:p w14:paraId="3C45CF76" w14:textId="77777777" w:rsidR="00B145E3" w:rsidRDefault="00B145E3" w:rsidP="00DD118E">
            <w:pPr>
              <w:pStyle w:val="TAC"/>
              <w:keepNext w:val="0"/>
              <w:keepLines w:val="0"/>
              <w:widowControl w:val="0"/>
              <w:rPr>
                <w:rFonts w:cs="Arial"/>
              </w:rPr>
            </w:pPr>
            <w:r w:rsidRPr="003C0C74">
              <w:rPr>
                <w:rFonts w:cs="Arial"/>
              </w:rPr>
              <w:t>CA_n1A-n7A</w:t>
            </w:r>
          </w:p>
          <w:p w14:paraId="5D34B8A2" w14:textId="77777777" w:rsidR="00B145E3" w:rsidRDefault="00B145E3" w:rsidP="00DD118E">
            <w:pPr>
              <w:pStyle w:val="TAC"/>
              <w:keepNext w:val="0"/>
              <w:keepLines w:val="0"/>
              <w:widowControl w:val="0"/>
              <w:rPr>
                <w:rFonts w:cs="Arial"/>
              </w:rPr>
            </w:pPr>
            <w:r w:rsidRPr="003C0C74">
              <w:rPr>
                <w:rFonts w:cs="Arial"/>
              </w:rPr>
              <w:t>CA_n1A-n105A</w:t>
            </w:r>
          </w:p>
          <w:p w14:paraId="4A9C05BA" w14:textId="77777777" w:rsidR="00B145E3" w:rsidRDefault="00B145E3" w:rsidP="00DD118E">
            <w:pPr>
              <w:pStyle w:val="TAC"/>
              <w:keepNext w:val="0"/>
              <w:keepLines w:val="0"/>
              <w:widowControl w:val="0"/>
              <w:rPr>
                <w:rFonts w:cs="Arial"/>
              </w:rPr>
            </w:pPr>
            <w:r w:rsidRPr="003C0C74">
              <w:rPr>
                <w:rFonts w:cs="Arial"/>
              </w:rPr>
              <w:t>CA_n3A-n7A</w:t>
            </w:r>
          </w:p>
          <w:p w14:paraId="5E949978" w14:textId="77777777" w:rsidR="00B145E3" w:rsidRDefault="00B145E3" w:rsidP="00DD118E">
            <w:pPr>
              <w:pStyle w:val="TAC"/>
              <w:keepNext w:val="0"/>
              <w:keepLines w:val="0"/>
              <w:widowControl w:val="0"/>
              <w:rPr>
                <w:rFonts w:cs="Arial"/>
              </w:rPr>
            </w:pPr>
            <w:r w:rsidRPr="003C0C74">
              <w:rPr>
                <w:rFonts w:cs="Arial"/>
              </w:rPr>
              <w:t>CA_n3A-n105A</w:t>
            </w:r>
          </w:p>
          <w:p w14:paraId="05D075D3" w14:textId="77777777" w:rsidR="00B145E3" w:rsidRPr="00AE7509" w:rsidRDefault="00B145E3" w:rsidP="00DD118E">
            <w:pPr>
              <w:pStyle w:val="TAC"/>
              <w:keepNext w:val="0"/>
              <w:keepLines w:val="0"/>
              <w:widowControl w:val="0"/>
              <w:rPr>
                <w:rFonts w:cs="Arial"/>
              </w:rPr>
            </w:pPr>
            <w:r w:rsidRPr="003C0C74">
              <w:rPr>
                <w:rFonts w:cs="Arial"/>
              </w:rPr>
              <w:t>CA_n7A-n105A</w:t>
            </w:r>
          </w:p>
        </w:tc>
        <w:tc>
          <w:tcPr>
            <w:tcW w:w="950" w:type="dxa"/>
            <w:tcBorders>
              <w:top w:val="single" w:sz="4" w:space="0" w:color="auto"/>
              <w:left w:val="single" w:sz="4" w:space="0" w:color="auto"/>
              <w:bottom w:val="single" w:sz="4" w:space="0" w:color="auto"/>
              <w:right w:val="single" w:sz="4" w:space="0" w:color="auto"/>
            </w:tcBorders>
            <w:vAlign w:val="center"/>
          </w:tcPr>
          <w:p w14:paraId="2944E257" w14:textId="77777777" w:rsidR="00B145E3" w:rsidRPr="00AE7509" w:rsidRDefault="00B145E3" w:rsidP="00DD118E">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2ABF068" w14:textId="77777777" w:rsidR="00B145E3" w:rsidRPr="000B0A97" w:rsidRDefault="00B145E3" w:rsidP="00DD118E">
            <w:pPr>
              <w:pStyle w:val="TAC"/>
              <w:keepNext w:val="0"/>
              <w:keepLines w:val="0"/>
              <w:widowControl w:val="0"/>
              <w:rPr>
                <w:lang w:val="en-US" w:eastAsia="zh-CN"/>
              </w:rPr>
            </w:pPr>
            <w:r w:rsidRPr="000C6B69">
              <w:rPr>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2932A697" w14:textId="77777777" w:rsidR="00B145E3" w:rsidRPr="00AE7509" w:rsidRDefault="00B145E3" w:rsidP="00DD118E">
            <w:pPr>
              <w:pStyle w:val="TAC"/>
              <w:keepNext w:val="0"/>
              <w:keepLines w:val="0"/>
              <w:widowControl w:val="0"/>
              <w:rPr>
                <w:kern w:val="2"/>
                <w:szCs w:val="22"/>
                <w:lang w:val="en-US"/>
              </w:rPr>
            </w:pPr>
            <w:r>
              <w:rPr>
                <w:kern w:val="2"/>
                <w:szCs w:val="22"/>
                <w:lang w:val="en-US"/>
              </w:rPr>
              <w:t>0</w:t>
            </w:r>
          </w:p>
        </w:tc>
      </w:tr>
      <w:tr w:rsidR="00B145E3" w:rsidRPr="00AE7509" w14:paraId="658B284C" w14:textId="77777777" w:rsidTr="00DD118E">
        <w:trPr>
          <w:trHeight w:val="29"/>
        </w:trPr>
        <w:tc>
          <w:tcPr>
            <w:tcW w:w="1959" w:type="dxa"/>
            <w:tcBorders>
              <w:top w:val="nil"/>
              <w:left w:val="single" w:sz="4" w:space="0" w:color="auto"/>
              <w:bottom w:val="nil"/>
              <w:right w:val="single" w:sz="4" w:space="0" w:color="auto"/>
            </w:tcBorders>
          </w:tcPr>
          <w:p w14:paraId="50A1BB8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7A4B49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4AFD5D3" w14:textId="77777777" w:rsidR="00B145E3" w:rsidRPr="00AE7509" w:rsidRDefault="00B145E3" w:rsidP="00DD118E">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AACD80" w14:textId="77777777" w:rsidR="00B145E3" w:rsidRPr="000B0A97" w:rsidRDefault="00B145E3" w:rsidP="00DD118E">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2B9A9D24" w14:textId="77777777" w:rsidR="00B145E3" w:rsidRPr="00AE7509" w:rsidRDefault="00B145E3" w:rsidP="00DD118E">
            <w:pPr>
              <w:pStyle w:val="TAC"/>
              <w:keepNext w:val="0"/>
              <w:keepLines w:val="0"/>
              <w:widowControl w:val="0"/>
              <w:rPr>
                <w:kern w:val="2"/>
                <w:szCs w:val="22"/>
                <w:lang w:val="en-US"/>
              </w:rPr>
            </w:pPr>
          </w:p>
        </w:tc>
      </w:tr>
      <w:tr w:rsidR="00B145E3" w:rsidRPr="00AE7509" w14:paraId="7DC11CE2" w14:textId="77777777" w:rsidTr="00DD118E">
        <w:trPr>
          <w:trHeight w:val="29"/>
        </w:trPr>
        <w:tc>
          <w:tcPr>
            <w:tcW w:w="1959" w:type="dxa"/>
            <w:tcBorders>
              <w:top w:val="nil"/>
              <w:left w:val="single" w:sz="4" w:space="0" w:color="auto"/>
              <w:bottom w:val="nil"/>
              <w:right w:val="single" w:sz="4" w:space="0" w:color="auto"/>
            </w:tcBorders>
          </w:tcPr>
          <w:p w14:paraId="2695CA9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B8AF586"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CFA059F" w14:textId="77777777" w:rsidR="00B145E3" w:rsidRPr="00AE7509" w:rsidRDefault="00B145E3" w:rsidP="00DD118E">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EB68CD7" w14:textId="77777777" w:rsidR="00B145E3" w:rsidRPr="000B0A97" w:rsidRDefault="00B145E3" w:rsidP="00DD118E">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5C45D31E" w14:textId="77777777" w:rsidR="00B145E3" w:rsidRPr="00AE7509" w:rsidRDefault="00B145E3" w:rsidP="00DD118E">
            <w:pPr>
              <w:pStyle w:val="TAC"/>
              <w:keepNext w:val="0"/>
              <w:keepLines w:val="0"/>
              <w:widowControl w:val="0"/>
              <w:rPr>
                <w:kern w:val="2"/>
                <w:szCs w:val="22"/>
                <w:lang w:val="en-US"/>
              </w:rPr>
            </w:pPr>
          </w:p>
        </w:tc>
      </w:tr>
      <w:tr w:rsidR="00B145E3" w:rsidRPr="00AE7509" w14:paraId="4D1BB55C" w14:textId="77777777" w:rsidTr="00DD118E">
        <w:trPr>
          <w:trHeight w:val="29"/>
        </w:trPr>
        <w:tc>
          <w:tcPr>
            <w:tcW w:w="1959" w:type="dxa"/>
            <w:tcBorders>
              <w:top w:val="nil"/>
              <w:left w:val="single" w:sz="4" w:space="0" w:color="auto"/>
              <w:bottom w:val="single" w:sz="4" w:space="0" w:color="auto"/>
              <w:right w:val="single" w:sz="4" w:space="0" w:color="auto"/>
            </w:tcBorders>
          </w:tcPr>
          <w:p w14:paraId="747DF50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F2DC8D0" w14:textId="77777777" w:rsidR="00B145E3" w:rsidRPr="00AE7509" w:rsidRDefault="00B145E3" w:rsidP="00DD118E">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A7DA11D" w14:textId="77777777" w:rsidR="00B145E3" w:rsidRPr="00AE7509" w:rsidRDefault="00B145E3" w:rsidP="00DD118E">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vAlign w:val="center"/>
          </w:tcPr>
          <w:p w14:paraId="009AAF4E" w14:textId="77777777" w:rsidR="00B145E3" w:rsidRPr="000B0A97" w:rsidRDefault="00B145E3" w:rsidP="00DD118E">
            <w:pPr>
              <w:pStyle w:val="TAC"/>
              <w:keepNext w:val="0"/>
              <w:keepLines w:val="0"/>
              <w:widowControl w:val="0"/>
              <w:rPr>
                <w:lang w:val="en-US" w:eastAsia="zh-CN"/>
              </w:rPr>
            </w:pPr>
            <w:r w:rsidRPr="00F6786C">
              <w:rPr>
                <w:lang w:val="en-US" w:eastAsia="zh-CN"/>
              </w:rPr>
              <w:t>5, 10,15, 20, 25, 30, 35</w:t>
            </w:r>
          </w:p>
        </w:tc>
        <w:tc>
          <w:tcPr>
            <w:tcW w:w="1837" w:type="dxa"/>
            <w:tcBorders>
              <w:top w:val="nil"/>
              <w:left w:val="single" w:sz="4" w:space="0" w:color="auto"/>
              <w:bottom w:val="single" w:sz="4" w:space="0" w:color="auto"/>
              <w:right w:val="single" w:sz="4" w:space="0" w:color="auto"/>
            </w:tcBorders>
            <w:vAlign w:val="center"/>
          </w:tcPr>
          <w:p w14:paraId="4943E7AD" w14:textId="77777777" w:rsidR="00B145E3" w:rsidRPr="00AE7509" w:rsidRDefault="00B145E3" w:rsidP="00DD118E">
            <w:pPr>
              <w:pStyle w:val="TAC"/>
              <w:keepNext w:val="0"/>
              <w:keepLines w:val="0"/>
              <w:widowControl w:val="0"/>
              <w:rPr>
                <w:kern w:val="2"/>
                <w:szCs w:val="22"/>
                <w:lang w:val="en-US"/>
              </w:rPr>
            </w:pPr>
          </w:p>
        </w:tc>
      </w:tr>
      <w:tr w:rsidR="00B145E3" w:rsidRPr="00AE7509" w14:paraId="74F9FA77" w14:textId="77777777" w:rsidTr="00DD118E">
        <w:trPr>
          <w:trHeight w:val="29"/>
        </w:trPr>
        <w:tc>
          <w:tcPr>
            <w:tcW w:w="1959" w:type="dxa"/>
            <w:tcBorders>
              <w:top w:val="single" w:sz="4" w:space="0" w:color="auto"/>
              <w:left w:val="single" w:sz="4" w:space="0" w:color="auto"/>
              <w:bottom w:val="nil"/>
              <w:right w:val="single" w:sz="4" w:space="0" w:color="auto"/>
            </w:tcBorders>
          </w:tcPr>
          <w:p w14:paraId="3B0963BD" w14:textId="77777777" w:rsidR="00B145E3" w:rsidRPr="00AE7509" w:rsidRDefault="00B145E3" w:rsidP="00DD118E">
            <w:pPr>
              <w:pStyle w:val="TAC"/>
              <w:keepNext w:val="0"/>
              <w:keepLines w:val="0"/>
              <w:widowControl w:val="0"/>
              <w:rPr>
                <w:lang w:val="en-US" w:eastAsia="zh-CN" w:bidi="ar"/>
              </w:rPr>
            </w:pPr>
            <w:r w:rsidRPr="00AE7509">
              <w:t>CA_n1A-n3A-n8A-n77A</w:t>
            </w:r>
          </w:p>
        </w:tc>
        <w:tc>
          <w:tcPr>
            <w:tcW w:w="2036" w:type="dxa"/>
            <w:tcBorders>
              <w:top w:val="single" w:sz="4" w:space="0" w:color="auto"/>
              <w:left w:val="single" w:sz="4" w:space="0" w:color="auto"/>
              <w:bottom w:val="nil"/>
              <w:right w:val="single" w:sz="4" w:space="0" w:color="auto"/>
            </w:tcBorders>
          </w:tcPr>
          <w:p w14:paraId="724410EA" w14:textId="77777777" w:rsidR="00B145E3" w:rsidRPr="00AE7509" w:rsidRDefault="00B145E3" w:rsidP="00DD118E">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3849D73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D357A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DD5FA8E"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0FD0C058" w14:textId="77777777" w:rsidTr="00DD118E">
        <w:trPr>
          <w:trHeight w:val="29"/>
        </w:trPr>
        <w:tc>
          <w:tcPr>
            <w:tcW w:w="1959" w:type="dxa"/>
            <w:tcBorders>
              <w:top w:val="nil"/>
              <w:left w:val="single" w:sz="4" w:space="0" w:color="auto"/>
              <w:bottom w:val="nil"/>
              <w:right w:val="single" w:sz="4" w:space="0" w:color="auto"/>
            </w:tcBorders>
          </w:tcPr>
          <w:p w14:paraId="350AA21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3FA082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1897C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C83FA8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E2EADD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CFF94C2" w14:textId="77777777" w:rsidTr="00DD118E">
        <w:trPr>
          <w:trHeight w:val="29"/>
        </w:trPr>
        <w:tc>
          <w:tcPr>
            <w:tcW w:w="1959" w:type="dxa"/>
            <w:tcBorders>
              <w:top w:val="nil"/>
              <w:left w:val="single" w:sz="4" w:space="0" w:color="auto"/>
              <w:bottom w:val="nil"/>
              <w:right w:val="single" w:sz="4" w:space="0" w:color="auto"/>
            </w:tcBorders>
          </w:tcPr>
          <w:p w14:paraId="566FA75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73975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828DB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882C75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C275BF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5E20DA1" w14:textId="77777777" w:rsidTr="00DD118E">
        <w:trPr>
          <w:trHeight w:val="29"/>
        </w:trPr>
        <w:tc>
          <w:tcPr>
            <w:tcW w:w="1959" w:type="dxa"/>
            <w:tcBorders>
              <w:top w:val="nil"/>
              <w:left w:val="single" w:sz="4" w:space="0" w:color="auto"/>
              <w:bottom w:val="single" w:sz="4" w:space="0" w:color="auto"/>
              <w:right w:val="single" w:sz="4" w:space="0" w:color="auto"/>
            </w:tcBorders>
          </w:tcPr>
          <w:p w14:paraId="13FA864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FE4DA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F5BCD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859336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1116E1D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5B74F62" w14:textId="77777777" w:rsidTr="00DD118E">
        <w:trPr>
          <w:trHeight w:val="29"/>
        </w:trPr>
        <w:tc>
          <w:tcPr>
            <w:tcW w:w="1959" w:type="dxa"/>
            <w:tcBorders>
              <w:top w:val="single" w:sz="4" w:space="0" w:color="auto"/>
              <w:left w:val="single" w:sz="4" w:space="0" w:color="auto"/>
              <w:bottom w:val="nil"/>
              <w:right w:val="single" w:sz="4" w:space="0" w:color="auto"/>
            </w:tcBorders>
          </w:tcPr>
          <w:p w14:paraId="3C31B93F" w14:textId="77777777" w:rsidR="00B145E3" w:rsidRPr="00AE7509" w:rsidRDefault="00B145E3" w:rsidP="00DD118E">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2036" w:type="dxa"/>
            <w:tcBorders>
              <w:top w:val="single" w:sz="4" w:space="0" w:color="auto"/>
              <w:left w:val="single" w:sz="4" w:space="0" w:color="auto"/>
              <w:bottom w:val="nil"/>
              <w:right w:val="single" w:sz="4" w:space="0" w:color="auto"/>
            </w:tcBorders>
          </w:tcPr>
          <w:p w14:paraId="5A9C84F8" w14:textId="77777777" w:rsidR="00B145E3" w:rsidRPr="00AE7509" w:rsidRDefault="00B145E3" w:rsidP="00DD118E">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41A60B3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081C4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430F86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188B928F" w14:textId="77777777" w:rsidTr="00DD118E">
        <w:trPr>
          <w:trHeight w:val="29"/>
        </w:trPr>
        <w:tc>
          <w:tcPr>
            <w:tcW w:w="1959" w:type="dxa"/>
            <w:tcBorders>
              <w:top w:val="nil"/>
              <w:left w:val="single" w:sz="4" w:space="0" w:color="auto"/>
              <w:bottom w:val="nil"/>
              <w:right w:val="single" w:sz="4" w:space="0" w:color="auto"/>
            </w:tcBorders>
          </w:tcPr>
          <w:p w14:paraId="046D17A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312C3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7A564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4CDE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8F70BC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A962BE7" w14:textId="77777777" w:rsidTr="00DD118E">
        <w:trPr>
          <w:trHeight w:val="29"/>
        </w:trPr>
        <w:tc>
          <w:tcPr>
            <w:tcW w:w="1959" w:type="dxa"/>
            <w:tcBorders>
              <w:top w:val="nil"/>
              <w:left w:val="single" w:sz="4" w:space="0" w:color="auto"/>
              <w:bottom w:val="nil"/>
              <w:right w:val="single" w:sz="4" w:space="0" w:color="auto"/>
            </w:tcBorders>
          </w:tcPr>
          <w:p w14:paraId="3D82337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6FC586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D960C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0361C26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86CA22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A35FDEC" w14:textId="77777777" w:rsidTr="00DD118E">
        <w:trPr>
          <w:trHeight w:val="29"/>
        </w:trPr>
        <w:tc>
          <w:tcPr>
            <w:tcW w:w="1959" w:type="dxa"/>
            <w:tcBorders>
              <w:top w:val="nil"/>
              <w:left w:val="single" w:sz="4" w:space="0" w:color="auto"/>
              <w:bottom w:val="single" w:sz="4" w:space="0" w:color="auto"/>
              <w:right w:val="single" w:sz="4" w:space="0" w:color="auto"/>
            </w:tcBorders>
          </w:tcPr>
          <w:p w14:paraId="4E1F266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C11A71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45185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1C3B7C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1837" w:type="dxa"/>
            <w:tcBorders>
              <w:top w:val="nil"/>
              <w:left w:val="single" w:sz="4" w:space="0" w:color="auto"/>
              <w:bottom w:val="single" w:sz="4" w:space="0" w:color="auto"/>
              <w:right w:val="single" w:sz="4" w:space="0" w:color="auto"/>
            </w:tcBorders>
            <w:vAlign w:val="center"/>
          </w:tcPr>
          <w:p w14:paraId="3C6DC54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F194103" w14:textId="77777777" w:rsidTr="00DD118E">
        <w:trPr>
          <w:trHeight w:val="29"/>
        </w:trPr>
        <w:tc>
          <w:tcPr>
            <w:tcW w:w="1959" w:type="dxa"/>
            <w:tcBorders>
              <w:top w:val="single" w:sz="4" w:space="0" w:color="auto"/>
              <w:left w:val="single" w:sz="4" w:space="0" w:color="auto"/>
              <w:bottom w:val="nil"/>
              <w:right w:val="single" w:sz="4" w:space="0" w:color="auto"/>
            </w:tcBorders>
          </w:tcPr>
          <w:p w14:paraId="645B2B5C" w14:textId="77777777" w:rsidR="00B145E3" w:rsidRPr="00AE7509" w:rsidRDefault="00B145E3" w:rsidP="00DD118E">
            <w:pPr>
              <w:pStyle w:val="TAC"/>
              <w:keepNext w:val="0"/>
              <w:keepLines w:val="0"/>
              <w:widowControl w:val="0"/>
              <w:rPr>
                <w:lang w:val="en-US" w:eastAsia="zh-CN" w:bidi="ar"/>
              </w:rPr>
            </w:pPr>
            <w:r w:rsidRPr="00AE7509">
              <w:rPr>
                <w:rFonts w:cs="Arial"/>
                <w:lang w:val="en-US"/>
              </w:rPr>
              <w:t>CA_n1A-n3A-n8A-n78A</w:t>
            </w:r>
          </w:p>
        </w:tc>
        <w:tc>
          <w:tcPr>
            <w:tcW w:w="2036" w:type="dxa"/>
            <w:tcBorders>
              <w:top w:val="single" w:sz="4" w:space="0" w:color="auto"/>
              <w:left w:val="single" w:sz="4" w:space="0" w:color="auto"/>
              <w:bottom w:val="nil"/>
              <w:right w:val="single" w:sz="4" w:space="0" w:color="auto"/>
            </w:tcBorders>
          </w:tcPr>
          <w:p w14:paraId="189B6674"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1CB6378D"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CA_n1A-n8A</w:t>
            </w:r>
          </w:p>
          <w:p w14:paraId="157DD3AC"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CA_n1A-n78A</w:t>
            </w:r>
          </w:p>
          <w:p w14:paraId="172E30D9"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CA_n3A-n8A</w:t>
            </w:r>
          </w:p>
          <w:p w14:paraId="6214B39F"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CA_n3A-n78A</w:t>
            </w:r>
          </w:p>
          <w:p w14:paraId="4F3BBCD8"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1C87B6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3328BC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52888E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3211AA8C" w14:textId="77777777" w:rsidTr="00DD118E">
        <w:trPr>
          <w:trHeight w:val="29"/>
        </w:trPr>
        <w:tc>
          <w:tcPr>
            <w:tcW w:w="1959" w:type="dxa"/>
            <w:tcBorders>
              <w:top w:val="nil"/>
              <w:left w:val="single" w:sz="4" w:space="0" w:color="auto"/>
              <w:bottom w:val="nil"/>
              <w:right w:val="single" w:sz="4" w:space="0" w:color="auto"/>
            </w:tcBorders>
          </w:tcPr>
          <w:p w14:paraId="06DFFF4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515C4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4DD19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A6E07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A10D03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D6A413D" w14:textId="77777777" w:rsidTr="00DD118E">
        <w:trPr>
          <w:trHeight w:val="29"/>
        </w:trPr>
        <w:tc>
          <w:tcPr>
            <w:tcW w:w="1959" w:type="dxa"/>
            <w:tcBorders>
              <w:top w:val="nil"/>
              <w:left w:val="single" w:sz="4" w:space="0" w:color="auto"/>
              <w:bottom w:val="nil"/>
              <w:right w:val="single" w:sz="4" w:space="0" w:color="auto"/>
            </w:tcBorders>
          </w:tcPr>
          <w:p w14:paraId="6AC8966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3EA33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085F0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E31840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CA2D24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02936A5" w14:textId="77777777" w:rsidTr="00DD118E">
        <w:trPr>
          <w:trHeight w:val="29"/>
        </w:trPr>
        <w:tc>
          <w:tcPr>
            <w:tcW w:w="1959" w:type="dxa"/>
            <w:tcBorders>
              <w:top w:val="nil"/>
              <w:left w:val="single" w:sz="4" w:space="0" w:color="auto"/>
              <w:bottom w:val="single" w:sz="4" w:space="0" w:color="auto"/>
              <w:right w:val="single" w:sz="4" w:space="0" w:color="auto"/>
            </w:tcBorders>
          </w:tcPr>
          <w:p w14:paraId="0055B1A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28C399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8B2AD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DF7EE4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0B7DB22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E384301" w14:textId="77777777" w:rsidTr="00DD118E">
        <w:trPr>
          <w:trHeight w:val="29"/>
        </w:trPr>
        <w:tc>
          <w:tcPr>
            <w:tcW w:w="1959" w:type="dxa"/>
            <w:tcBorders>
              <w:top w:val="single" w:sz="4" w:space="0" w:color="auto"/>
              <w:left w:val="single" w:sz="4" w:space="0" w:color="auto"/>
              <w:bottom w:val="nil"/>
              <w:right w:val="single" w:sz="4" w:space="0" w:color="auto"/>
            </w:tcBorders>
          </w:tcPr>
          <w:p w14:paraId="78225106" w14:textId="77777777" w:rsidR="00B145E3" w:rsidRPr="00AE7509" w:rsidRDefault="00B145E3" w:rsidP="00DD118E">
            <w:pPr>
              <w:pStyle w:val="TAC"/>
              <w:keepNext w:val="0"/>
              <w:keepLines w:val="0"/>
              <w:widowControl w:val="0"/>
              <w:rPr>
                <w:kern w:val="2"/>
                <w:szCs w:val="22"/>
                <w:lang w:val="en-US"/>
              </w:rPr>
            </w:pPr>
            <w:r w:rsidRPr="008F057D">
              <w:rPr>
                <w:rFonts w:cs="Arial"/>
                <w:lang w:val="en-US"/>
              </w:rPr>
              <w:lastRenderedPageBreak/>
              <w:t>CA_n1A-n3(2A)-n8A-n78A</w:t>
            </w:r>
          </w:p>
        </w:tc>
        <w:tc>
          <w:tcPr>
            <w:tcW w:w="2036" w:type="dxa"/>
            <w:tcBorders>
              <w:top w:val="single" w:sz="4" w:space="0" w:color="auto"/>
              <w:left w:val="single" w:sz="4" w:space="0" w:color="auto"/>
              <w:bottom w:val="nil"/>
              <w:right w:val="single" w:sz="4" w:space="0" w:color="auto"/>
            </w:tcBorders>
          </w:tcPr>
          <w:p w14:paraId="578B4166" w14:textId="77777777" w:rsidR="00B145E3" w:rsidRPr="00AE7509" w:rsidRDefault="00B145E3" w:rsidP="00DD118E">
            <w:pPr>
              <w:pStyle w:val="TAC"/>
              <w:rPr>
                <w:rFonts w:cs="Arial"/>
                <w:lang w:val="en-US" w:eastAsia="zh-CN"/>
              </w:rPr>
            </w:pPr>
            <w:r w:rsidRPr="00AE7509">
              <w:rPr>
                <w:rFonts w:cs="Arial"/>
                <w:lang w:val="en-US" w:eastAsia="zh-CN"/>
              </w:rPr>
              <w:t>CA_n1A-n3A</w:t>
            </w:r>
          </w:p>
          <w:p w14:paraId="1458C764" w14:textId="77777777" w:rsidR="00B145E3" w:rsidRPr="00AE7509" w:rsidRDefault="00B145E3" w:rsidP="00DD118E">
            <w:pPr>
              <w:pStyle w:val="TAC"/>
              <w:rPr>
                <w:rFonts w:cs="Arial"/>
                <w:lang w:val="en-US" w:eastAsia="zh-CN"/>
              </w:rPr>
            </w:pPr>
            <w:r w:rsidRPr="00AE7509">
              <w:rPr>
                <w:rFonts w:cs="Arial"/>
                <w:lang w:val="en-US" w:eastAsia="zh-CN"/>
              </w:rPr>
              <w:t>CA_n1A-n8A</w:t>
            </w:r>
          </w:p>
          <w:p w14:paraId="2CE5F8EF" w14:textId="77777777" w:rsidR="00B145E3" w:rsidRPr="00AE7509" w:rsidRDefault="00B145E3" w:rsidP="00DD118E">
            <w:pPr>
              <w:pStyle w:val="TAC"/>
              <w:rPr>
                <w:rFonts w:cs="Arial"/>
                <w:lang w:val="en-US" w:eastAsia="zh-CN"/>
              </w:rPr>
            </w:pPr>
            <w:r w:rsidRPr="00AE7509">
              <w:rPr>
                <w:rFonts w:cs="Arial"/>
                <w:lang w:val="en-US" w:eastAsia="zh-CN"/>
              </w:rPr>
              <w:t>CA_n1A-n78A</w:t>
            </w:r>
          </w:p>
          <w:p w14:paraId="0D8BA5BF" w14:textId="77777777" w:rsidR="00B145E3" w:rsidRPr="00AE7509" w:rsidRDefault="00B145E3" w:rsidP="00DD118E">
            <w:pPr>
              <w:pStyle w:val="TAC"/>
              <w:rPr>
                <w:rFonts w:cs="Arial"/>
                <w:lang w:val="en-US" w:eastAsia="zh-CN"/>
              </w:rPr>
            </w:pPr>
            <w:r w:rsidRPr="00AE7509">
              <w:rPr>
                <w:rFonts w:cs="Arial"/>
                <w:lang w:val="en-US" w:eastAsia="zh-CN"/>
              </w:rPr>
              <w:t>CA_n3A-n8A</w:t>
            </w:r>
          </w:p>
          <w:p w14:paraId="4162375A" w14:textId="77777777" w:rsidR="00B145E3" w:rsidRPr="00AE7509" w:rsidRDefault="00B145E3" w:rsidP="00DD118E">
            <w:pPr>
              <w:pStyle w:val="TAC"/>
              <w:rPr>
                <w:rFonts w:cs="Arial"/>
                <w:lang w:val="en-US" w:eastAsia="zh-CN"/>
              </w:rPr>
            </w:pPr>
            <w:r w:rsidRPr="00AE7509">
              <w:rPr>
                <w:rFonts w:cs="Arial"/>
                <w:lang w:val="en-US" w:eastAsia="zh-CN"/>
              </w:rPr>
              <w:t>CA_n3A-n78A</w:t>
            </w:r>
          </w:p>
          <w:p w14:paraId="6FF23C8D" w14:textId="77777777" w:rsidR="00B145E3" w:rsidRPr="00AE7509" w:rsidRDefault="00B145E3" w:rsidP="00DD118E">
            <w:pPr>
              <w:pStyle w:val="TAC"/>
              <w:keepNext w:val="0"/>
              <w:keepLines w:val="0"/>
              <w:widowControl w:val="0"/>
              <w:rPr>
                <w:kern w:val="2"/>
                <w:szCs w:val="22"/>
                <w:lang w:val="en-US"/>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B09EAA7" w14:textId="77777777" w:rsidR="00B145E3" w:rsidRPr="00AE7509" w:rsidRDefault="00B145E3" w:rsidP="00DD118E">
            <w:pPr>
              <w:pStyle w:val="TAC"/>
              <w:keepNext w:val="0"/>
              <w:keepLines w:val="0"/>
              <w:widowControl w:val="0"/>
              <w:rPr>
                <w:lang w:val="en-US"/>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67BE535" w14:textId="77777777" w:rsidR="00B145E3" w:rsidRPr="00AE7509" w:rsidRDefault="00B145E3" w:rsidP="00DD118E">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5A14E23E"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rPr>
              <w:t>0</w:t>
            </w:r>
          </w:p>
        </w:tc>
      </w:tr>
      <w:tr w:rsidR="00B145E3" w:rsidRPr="00AE7509" w14:paraId="64E9D2DE" w14:textId="77777777" w:rsidTr="00DD118E">
        <w:trPr>
          <w:trHeight w:val="29"/>
        </w:trPr>
        <w:tc>
          <w:tcPr>
            <w:tcW w:w="1959" w:type="dxa"/>
            <w:tcBorders>
              <w:top w:val="nil"/>
              <w:left w:val="single" w:sz="4" w:space="0" w:color="auto"/>
              <w:bottom w:val="nil"/>
              <w:right w:val="single" w:sz="4" w:space="0" w:color="auto"/>
            </w:tcBorders>
          </w:tcPr>
          <w:p w14:paraId="7F6F7F6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378D21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21880F" w14:textId="77777777" w:rsidR="00B145E3" w:rsidRPr="00AE7509" w:rsidRDefault="00B145E3" w:rsidP="00DD118E">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A6DAC73" w14:textId="77777777" w:rsidR="00B145E3" w:rsidRPr="00AE7509" w:rsidRDefault="00B145E3" w:rsidP="00DD118E">
            <w:pPr>
              <w:pStyle w:val="TAC"/>
              <w:keepNext w:val="0"/>
              <w:keepLines w:val="0"/>
              <w:widowControl w:val="0"/>
              <w:rPr>
                <w:lang w:val="en-US" w:eastAsia="zh-CN" w:bidi="ar"/>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2C7D7B2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6CE3C6F" w14:textId="77777777" w:rsidTr="00DD118E">
        <w:trPr>
          <w:trHeight w:val="29"/>
        </w:trPr>
        <w:tc>
          <w:tcPr>
            <w:tcW w:w="1959" w:type="dxa"/>
            <w:tcBorders>
              <w:top w:val="nil"/>
              <w:left w:val="single" w:sz="4" w:space="0" w:color="auto"/>
              <w:bottom w:val="nil"/>
              <w:right w:val="single" w:sz="4" w:space="0" w:color="auto"/>
            </w:tcBorders>
          </w:tcPr>
          <w:p w14:paraId="794B70B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3086D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B25FFF" w14:textId="77777777" w:rsidR="00B145E3" w:rsidRPr="00AE7509" w:rsidRDefault="00B145E3" w:rsidP="00DD118E">
            <w:pPr>
              <w:pStyle w:val="TAC"/>
              <w:keepNext w:val="0"/>
              <w:keepLines w:val="0"/>
              <w:widowControl w:val="0"/>
              <w:rPr>
                <w:lang w:val="en-US"/>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0419645A" w14:textId="77777777" w:rsidR="00B145E3" w:rsidRPr="00AE7509" w:rsidRDefault="00B145E3" w:rsidP="00DD118E">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vAlign w:val="center"/>
          </w:tcPr>
          <w:p w14:paraId="5D2B725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5B8D551" w14:textId="77777777" w:rsidTr="00DD118E">
        <w:trPr>
          <w:trHeight w:val="29"/>
        </w:trPr>
        <w:tc>
          <w:tcPr>
            <w:tcW w:w="1959" w:type="dxa"/>
            <w:tcBorders>
              <w:top w:val="nil"/>
              <w:left w:val="single" w:sz="4" w:space="0" w:color="auto"/>
              <w:bottom w:val="single" w:sz="4" w:space="0" w:color="auto"/>
              <w:right w:val="single" w:sz="4" w:space="0" w:color="auto"/>
            </w:tcBorders>
          </w:tcPr>
          <w:p w14:paraId="10F15D7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69AA03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00B0CC" w14:textId="77777777" w:rsidR="00B145E3" w:rsidRPr="00AE7509" w:rsidRDefault="00B145E3" w:rsidP="00DD118E">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68B6E02" w14:textId="77777777" w:rsidR="00B145E3" w:rsidRPr="00AE7509" w:rsidRDefault="00B145E3" w:rsidP="00DD118E">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E080BC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BBB51DB" w14:textId="77777777" w:rsidTr="00DD118E">
        <w:trPr>
          <w:trHeight w:val="29"/>
        </w:trPr>
        <w:tc>
          <w:tcPr>
            <w:tcW w:w="1959" w:type="dxa"/>
            <w:tcBorders>
              <w:top w:val="single" w:sz="4" w:space="0" w:color="auto"/>
              <w:left w:val="single" w:sz="4" w:space="0" w:color="auto"/>
              <w:bottom w:val="nil"/>
              <w:right w:val="single" w:sz="4" w:space="0" w:color="auto"/>
            </w:tcBorders>
          </w:tcPr>
          <w:p w14:paraId="5EDC605C"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CA_n1A-n3A-n18A-n28A</w:t>
            </w:r>
          </w:p>
        </w:tc>
        <w:tc>
          <w:tcPr>
            <w:tcW w:w="2036" w:type="dxa"/>
            <w:tcBorders>
              <w:top w:val="single" w:sz="4" w:space="0" w:color="auto"/>
              <w:left w:val="single" w:sz="4" w:space="0" w:color="auto"/>
              <w:bottom w:val="nil"/>
              <w:right w:val="single" w:sz="4" w:space="0" w:color="auto"/>
            </w:tcBorders>
          </w:tcPr>
          <w:p w14:paraId="4769A4C1"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CA_n1A-n3A</w:t>
            </w:r>
          </w:p>
          <w:p w14:paraId="3AE2593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CA_n1A-n18A</w:t>
            </w:r>
          </w:p>
          <w:p w14:paraId="1884F89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CA_n1A-n28A</w:t>
            </w:r>
          </w:p>
          <w:p w14:paraId="40422E8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CA_n3A-n18A</w:t>
            </w:r>
          </w:p>
          <w:p w14:paraId="46007B57"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CA_n3A-n28A</w:t>
            </w:r>
          </w:p>
        </w:tc>
        <w:tc>
          <w:tcPr>
            <w:tcW w:w="950" w:type="dxa"/>
            <w:tcBorders>
              <w:top w:val="single" w:sz="4" w:space="0" w:color="auto"/>
              <w:left w:val="single" w:sz="4" w:space="0" w:color="auto"/>
              <w:bottom w:val="single" w:sz="4" w:space="0" w:color="auto"/>
              <w:right w:val="single" w:sz="4" w:space="0" w:color="auto"/>
            </w:tcBorders>
          </w:tcPr>
          <w:p w14:paraId="1B88813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D1CED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1F88F88"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p w14:paraId="27A71931" w14:textId="77777777" w:rsidR="00B145E3" w:rsidRPr="00AE7509" w:rsidRDefault="00B145E3" w:rsidP="00DD118E">
            <w:pPr>
              <w:pStyle w:val="TAC"/>
              <w:keepNext w:val="0"/>
              <w:keepLines w:val="0"/>
              <w:widowControl w:val="0"/>
              <w:rPr>
                <w:lang w:val="en-US" w:eastAsia="zh-CN"/>
              </w:rPr>
            </w:pPr>
          </w:p>
          <w:p w14:paraId="507E3CE6" w14:textId="77777777" w:rsidR="00B145E3" w:rsidRPr="00AE7509" w:rsidRDefault="00B145E3" w:rsidP="00DD118E">
            <w:pPr>
              <w:pStyle w:val="TAC"/>
              <w:keepNext w:val="0"/>
              <w:keepLines w:val="0"/>
              <w:widowControl w:val="0"/>
              <w:rPr>
                <w:lang w:val="en-US" w:eastAsia="zh-CN"/>
              </w:rPr>
            </w:pPr>
          </w:p>
          <w:p w14:paraId="15F32411" w14:textId="77777777" w:rsidR="00B145E3" w:rsidRPr="00AE7509" w:rsidRDefault="00B145E3" w:rsidP="00DD118E">
            <w:pPr>
              <w:pStyle w:val="TAC"/>
              <w:keepNext w:val="0"/>
              <w:keepLines w:val="0"/>
              <w:widowControl w:val="0"/>
              <w:rPr>
                <w:lang w:val="en-US"/>
              </w:rPr>
            </w:pPr>
          </w:p>
        </w:tc>
      </w:tr>
      <w:tr w:rsidR="00B145E3" w:rsidRPr="00AE7509" w14:paraId="24E6F6D8" w14:textId="77777777" w:rsidTr="00DD118E">
        <w:trPr>
          <w:trHeight w:val="29"/>
        </w:trPr>
        <w:tc>
          <w:tcPr>
            <w:tcW w:w="1959" w:type="dxa"/>
            <w:tcBorders>
              <w:top w:val="nil"/>
              <w:left w:val="single" w:sz="4" w:space="0" w:color="auto"/>
              <w:bottom w:val="nil"/>
              <w:right w:val="single" w:sz="4" w:space="0" w:color="auto"/>
            </w:tcBorders>
          </w:tcPr>
          <w:p w14:paraId="4C40027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AA989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ADD10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4379A3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422C4DB" w14:textId="77777777" w:rsidR="00B145E3" w:rsidRPr="00AE7509" w:rsidRDefault="00B145E3" w:rsidP="00DD118E">
            <w:pPr>
              <w:pStyle w:val="TAC"/>
              <w:keepNext w:val="0"/>
              <w:keepLines w:val="0"/>
              <w:widowControl w:val="0"/>
              <w:rPr>
                <w:lang w:val="en-US" w:eastAsia="zh-CN"/>
              </w:rPr>
            </w:pPr>
          </w:p>
        </w:tc>
      </w:tr>
      <w:tr w:rsidR="00B145E3" w:rsidRPr="00AE7509" w14:paraId="65B5B871" w14:textId="77777777" w:rsidTr="00DD118E">
        <w:trPr>
          <w:trHeight w:val="29"/>
        </w:trPr>
        <w:tc>
          <w:tcPr>
            <w:tcW w:w="1959" w:type="dxa"/>
            <w:tcBorders>
              <w:top w:val="nil"/>
              <w:left w:val="single" w:sz="4" w:space="0" w:color="auto"/>
              <w:bottom w:val="nil"/>
              <w:right w:val="single" w:sz="4" w:space="0" w:color="auto"/>
            </w:tcBorders>
          </w:tcPr>
          <w:p w14:paraId="4B98793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36FD88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D3665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1D09547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09FA6307" w14:textId="77777777" w:rsidR="00B145E3" w:rsidRPr="00AE7509" w:rsidRDefault="00B145E3" w:rsidP="00DD118E">
            <w:pPr>
              <w:pStyle w:val="TAC"/>
              <w:keepNext w:val="0"/>
              <w:keepLines w:val="0"/>
              <w:widowControl w:val="0"/>
              <w:rPr>
                <w:lang w:val="en-US" w:eastAsia="zh-CN"/>
              </w:rPr>
            </w:pPr>
          </w:p>
        </w:tc>
      </w:tr>
      <w:tr w:rsidR="00B145E3" w:rsidRPr="00AE7509" w14:paraId="73693AAA" w14:textId="77777777" w:rsidTr="00DD118E">
        <w:trPr>
          <w:trHeight w:val="29"/>
        </w:trPr>
        <w:tc>
          <w:tcPr>
            <w:tcW w:w="1959" w:type="dxa"/>
            <w:tcBorders>
              <w:top w:val="nil"/>
              <w:left w:val="single" w:sz="4" w:space="0" w:color="auto"/>
              <w:bottom w:val="single" w:sz="4" w:space="0" w:color="auto"/>
              <w:right w:val="single" w:sz="4" w:space="0" w:color="auto"/>
            </w:tcBorders>
          </w:tcPr>
          <w:p w14:paraId="0771AA0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94CCB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7EAA8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F61B8C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single" w:sz="4" w:space="0" w:color="auto"/>
              <w:right w:val="single" w:sz="4" w:space="0" w:color="auto"/>
            </w:tcBorders>
            <w:vAlign w:val="center"/>
          </w:tcPr>
          <w:p w14:paraId="02FB07DC" w14:textId="77777777" w:rsidR="00B145E3" w:rsidRPr="00AE7509" w:rsidRDefault="00B145E3" w:rsidP="00DD118E">
            <w:pPr>
              <w:pStyle w:val="TAC"/>
              <w:keepNext w:val="0"/>
              <w:keepLines w:val="0"/>
              <w:widowControl w:val="0"/>
              <w:rPr>
                <w:lang w:val="en-US" w:eastAsia="zh-CN"/>
              </w:rPr>
            </w:pPr>
          </w:p>
        </w:tc>
      </w:tr>
      <w:tr w:rsidR="00B145E3" w:rsidRPr="00AE7509" w14:paraId="5323F3B6" w14:textId="77777777" w:rsidTr="00DD118E">
        <w:trPr>
          <w:trHeight w:val="29"/>
        </w:trPr>
        <w:tc>
          <w:tcPr>
            <w:tcW w:w="1959" w:type="dxa"/>
            <w:tcBorders>
              <w:top w:val="single" w:sz="4" w:space="0" w:color="auto"/>
              <w:left w:val="single" w:sz="4" w:space="0" w:color="auto"/>
              <w:bottom w:val="nil"/>
              <w:right w:val="single" w:sz="4" w:space="0" w:color="auto"/>
            </w:tcBorders>
          </w:tcPr>
          <w:p w14:paraId="26FC915C"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CA_n1A-n3A-n18A-n41A</w:t>
            </w:r>
          </w:p>
        </w:tc>
        <w:tc>
          <w:tcPr>
            <w:tcW w:w="2036" w:type="dxa"/>
            <w:tcBorders>
              <w:top w:val="single" w:sz="4" w:space="0" w:color="auto"/>
              <w:left w:val="single" w:sz="4" w:space="0" w:color="auto"/>
              <w:bottom w:val="nil"/>
              <w:right w:val="single" w:sz="4" w:space="0" w:color="auto"/>
            </w:tcBorders>
          </w:tcPr>
          <w:p w14:paraId="42613BB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CA_n1A-n3A</w:t>
            </w:r>
          </w:p>
          <w:p w14:paraId="273D4F73"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CA_n1A-n18A</w:t>
            </w:r>
          </w:p>
          <w:p w14:paraId="761DB26F"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CA_n1A-n41A</w:t>
            </w:r>
          </w:p>
          <w:p w14:paraId="6C534D5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CA_n3A-n18A</w:t>
            </w:r>
          </w:p>
          <w:p w14:paraId="52CB477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CA_n3A-n41A</w:t>
            </w:r>
          </w:p>
          <w:p w14:paraId="5B809A7B"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CA_n18A-n41A</w:t>
            </w:r>
          </w:p>
        </w:tc>
        <w:tc>
          <w:tcPr>
            <w:tcW w:w="950" w:type="dxa"/>
            <w:tcBorders>
              <w:top w:val="single" w:sz="4" w:space="0" w:color="auto"/>
              <w:left w:val="single" w:sz="4" w:space="0" w:color="auto"/>
              <w:bottom w:val="single" w:sz="4" w:space="0" w:color="auto"/>
              <w:right w:val="single" w:sz="4" w:space="0" w:color="auto"/>
            </w:tcBorders>
          </w:tcPr>
          <w:p w14:paraId="6FB3581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E48654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A61D0F9"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p w14:paraId="259AB02F" w14:textId="77777777" w:rsidR="00B145E3" w:rsidRPr="00AE7509" w:rsidRDefault="00B145E3" w:rsidP="00DD118E">
            <w:pPr>
              <w:pStyle w:val="TAC"/>
              <w:keepNext w:val="0"/>
              <w:keepLines w:val="0"/>
              <w:widowControl w:val="0"/>
              <w:rPr>
                <w:lang w:val="en-US" w:eastAsia="zh-CN"/>
              </w:rPr>
            </w:pPr>
          </w:p>
          <w:p w14:paraId="3A65B8BE" w14:textId="77777777" w:rsidR="00B145E3" w:rsidRPr="00AE7509" w:rsidRDefault="00B145E3" w:rsidP="00DD118E">
            <w:pPr>
              <w:pStyle w:val="TAC"/>
              <w:keepNext w:val="0"/>
              <w:keepLines w:val="0"/>
              <w:widowControl w:val="0"/>
              <w:rPr>
                <w:lang w:val="en-US" w:eastAsia="zh-CN"/>
              </w:rPr>
            </w:pPr>
          </w:p>
          <w:p w14:paraId="6B6D174E" w14:textId="77777777" w:rsidR="00B145E3" w:rsidRPr="00AE7509" w:rsidRDefault="00B145E3" w:rsidP="00DD118E">
            <w:pPr>
              <w:pStyle w:val="TAC"/>
              <w:keepNext w:val="0"/>
              <w:keepLines w:val="0"/>
              <w:widowControl w:val="0"/>
              <w:rPr>
                <w:lang w:val="en-US"/>
              </w:rPr>
            </w:pPr>
          </w:p>
        </w:tc>
      </w:tr>
      <w:tr w:rsidR="00B145E3" w:rsidRPr="00AE7509" w14:paraId="6F0F9A53" w14:textId="77777777" w:rsidTr="00DD118E">
        <w:trPr>
          <w:trHeight w:val="29"/>
        </w:trPr>
        <w:tc>
          <w:tcPr>
            <w:tcW w:w="1959" w:type="dxa"/>
            <w:tcBorders>
              <w:top w:val="nil"/>
              <w:left w:val="single" w:sz="4" w:space="0" w:color="auto"/>
              <w:bottom w:val="nil"/>
              <w:right w:val="single" w:sz="4" w:space="0" w:color="auto"/>
            </w:tcBorders>
          </w:tcPr>
          <w:p w14:paraId="2549680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27D4D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F1E0EB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F27093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799B708" w14:textId="77777777" w:rsidR="00B145E3" w:rsidRPr="00AE7509" w:rsidRDefault="00B145E3" w:rsidP="00DD118E">
            <w:pPr>
              <w:pStyle w:val="TAC"/>
              <w:keepNext w:val="0"/>
              <w:keepLines w:val="0"/>
              <w:widowControl w:val="0"/>
              <w:rPr>
                <w:lang w:val="en-US" w:eastAsia="zh-CN"/>
              </w:rPr>
            </w:pPr>
          </w:p>
        </w:tc>
      </w:tr>
      <w:tr w:rsidR="00B145E3" w:rsidRPr="00AE7509" w14:paraId="26394EF1" w14:textId="77777777" w:rsidTr="00DD118E">
        <w:trPr>
          <w:trHeight w:val="29"/>
        </w:trPr>
        <w:tc>
          <w:tcPr>
            <w:tcW w:w="1959" w:type="dxa"/>
            <w:tcBorders>
              <w:top w:val="nil"/>
              <w:left w:val="single" w:sz="4" w:space="0" w:color="auto"/>
              <w:bottom w:val="nil"/>
              <w:right w:val="single" w:sz="4" w:space="0" w:color="auto"/>
            </w:tcBorders>
          </w:tcPr>
          <w:p w14:paraId="44A05BF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F5B9D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E88C5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135D71E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02E85609" w14:textId="77777777" w:rsidR="00B145E3" w:rsidRPr="00AE7509" w:rsidRDefault="00B145E3" w:rsidP="00DD118E">
            <w:pPr>
              <w:pStyle w:val="TAC"/>
              <w:keepNext w:val="0"/>
              <w:keepLines w:val="0"/>
              <w:widowControl w:val="0"/>
              <w:rPr>
                <w:lang w:val="en-US" w:eastAsia="zh-CN"/>
              </w:rPr>
            </w:pPr>
          </w:p>
        </w:tc>
      </w:tr>
      <w:tr w:rsidR="00B145E3" w:rsidRPr="00AE7509" w14:paraId="5CCDD3D4" w14:textId="77777777" w:rsidTr="00DD118E">
        <w:trPr>
          <w:trHeight w:val="29"/>
        </w:trPr>
        <w:tc>
          <w:tcPr>
            <w:tcW w:w="1959" w:type="dxa"/>
            <w:tcBorders>
              <w:top w:val="nil"/>
              <w:left w:val="single" w:sz="4" w:space="0" w:color="auto"/>
              <w:bottom w:val="single" w:sz="4" w:space="0" w:color="auto"/>
              <w:right w:val="single" w:sz="4" w:space="0" w:color="auto"/>
            </w:tcBorders>
          </w:tcPr>
          <w:p w14:paraId="7F964BD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3E780B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41ECF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32D46B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6AFF3CD6" w14:textId="77777777" w:rsidR="00B145E3" w:rsidRPr="00AE7509" w:rsidRDefault="00B145E3" w:rsidP="00DD118E">
            <w:pPr>
              <w:pStyle w:val="TAC"/>
              <w:keepNext w:val="0"/>
              <w:keepLines w:val="0"/>
              <w:widowControl w:val="0"/>
              <w:rPr>
                <w:lang w:val="en-US" w:eastAsia="zh-CN"/>
              </w:rPr>
            </w:pPr>
          </w:p>
        </w:tc>
      </w:tr>
      <w:tr w:rsidR="00B145E3" w:rsidRPr="00AE7509" w14:paraId="653FDE74" w14:textId="77777777" w:rsidTr="00DD118E">
        <w:trPr>
          <w:trHeight w:val="29"/>
        </w:trPr>
        <w:tc>
          <w:tcPr>
            <w:tcW w:w="1959" w:type="dxa"/>
            <w:tcBorders>
              <w:top w:val="single" w:sz="4" w:space="0" w:color="auto"/>
              <w:left w:val="single" w:sz="4" w:space="0" w:color="auto"/>
              <w:bottom w:val="nil"/>
              <w:right w:val="single" w:sz="4" w:space="0" w:color="auto"/>
            </w:tcBorders>
          </w:tcPr>
          <w:p w14:paraId="5F44500B"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CA_n1A-n3A-n18A-n77A</w:t>
            </w:r>
          </w:p>
        </w:tc>
        <w:tc>
          <w:tcPr>
            <w:tcW w:w="2036" w:type="dxa"/>
            <w:tcBorders>
              <w:top w:val="single" w:sz="4" w:space="0" w:color="auto"/>
              <w:left w:val="single" w:sz="4" w:space="0" w:color="auto"/>
              <w:bottom w:val="nil"/>
              <w:right w:val="single" w:sz="4" w:space="0" w:color="auto"/>
            </w:tcBorders>
          </w:tcPr>
          <w:p w14:paraId="5ABFA2A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CA_n1A-n3A</w:t>
            </w:r>
          </w:p>
          <w:p w14:paraId="04CF55F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CA_n1A-n18A</w:t>
            </w:r>
          </w:p>
          <w:p w14:paraId="21214C7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CA_n1A-n77A</w:t>
            </w:r>
          </w:p>
          <w:p w14:paraId="157EDDAD"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CA_n3A-n18A</w:t>
            </w:r>
          </w:p>
          <w:p w14:paraId="3F0B0007"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CA_n3A-n77A</w:t>
            </w:r>
          </w:p>
          <w:p w14:paraId="240CDFA4"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CA_n18A-n77A</w:t>
            </w:r>
          </w:p>
        </w:tc>
        <w:tc>
          <w:tcPr>
            <w:tcW w:w="950" w:type="dxa"/>
            <w:tcBorders>
              <w:top w:val="single" w:sz="4" w:space="0" w:color="auto"/>
              <w:left w:val="single" w:sz="4" w:space="0" w:color="auto"/>
              <w:bottom w:val="single" w:sz="4" w:space="0" w:color="auto"/>
              <w:right w:val="single" w:sz="4" w:space="0" w:color="auto"/>
            </w:tcBorders>
          </w:tcPr>
          <w:p w14:paraId="1CEC5AE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2688FA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05C1943"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p w14:paraId="18421B80" w14:textId="77777777" w:rsidR="00B145E3" w:rsidRPr="00AE7509" w:rsidRDefault="00B145E3" w:rsidP="00DD118E">
            <w:pPr>
              <w:pStyle w:val="TAC"/>
              <w:keepNext w:val="0"/>
              <w:keepLines w:val="0"/>
              <w:widowControl w:val="0"/>
              <w:rPr>
                <w:lang w:val="en-US" w:eastAsia="zh-CN"/>
              </w:rPr>
            </w:pPr>
          </w:p>
          <w:p w14:paraId="3B25B03A" w14:textId="77777777" w:rsidR="00B145E3" w:rsidRPr="00AE7509" w:rsidRDefault="00B145E3" w:rsidP="00DD118E">
            <w:pPr>
              <w:pStyle w:val="TAC"/>
              <w:keepNext w:val="0"/>
              <w:keepLines w:val="0"/>
              <w:widowControl w:val="0"/>
              <w:rPr>
                <w:lang w:val="en-US" w:eastAsia="zh-CN"/>
              </w:rPr>
            </w:pPr>
          </w:p>
          <w:p w14:paraId="2FE679C9" w14:textId="77777777" w:rsidR="00B145E3" w:rsidRPr="00AE7509" w:rsidRDefault="00B145E3" w:rsidP="00DD118E">
            <w:pPr>
              <w:pStyle w:val="TAC"/>
              <w:keepNext w:val="0"/>
              <w:keepLines w:val="0"/>
              <w:widowControl w:val="0"/>
              <w:rPr>
                <w:lang w:val="en-US" w:eastAsia="zh-CN"/>
              </w:rPr>
            </w:pPr>
          </w:p>
          <w:p w14:paraId="37DAF042" w14:textId="77777777" w:rsidR="00B145E3" w:rsidRPr="00AE7509" w:rsidRDefault="00B145E3" w:rsidP="00DD118E">
            <w:pPr>
              <w:pStyle w:val="TAC"/>
              <w:keepNext w:val="0"/>
              <w:keepLines w:val="0"/>
              <w:widowControl w:val="0"/>
              <w:rPr>
                <w:lang w:val="en-US"/>
              </w:rPr>
            </w:pPr>
          </w:p>
        </w:tc>
      </w:tr>
      <w:tr w:rsidR="00B145E3" w:rsidRPr="00AE7509" w14:paraId="0A47F1D0" w14:textId="77777777" w:rsidTr="00DD118E">
        <w:trPr>
          <w:trHeight w:val="29"/>
        </w:trPr>
        <w:tc>
          <w:tcPr>
            <w:tcW w:w="1959" w:type="dxa"/>
            <w:tcBorders>
              <w:top w:val="nil"/>
              <w:left w:val="single" w:sz="4" w:space="0" w:color="auto"/>
              <w:bottom w:val="nil"/>
              <w:right w:val="single" w:sz="4" w:space="0" w:color="auto"/>
            </w:tcBorders>
          </w:tcPr>
          <w:p w14:paraId="5E45F71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D25C763"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D5EEF1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E0816A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75B07D3" w14:textId="77777777" w:rsidR="00B145E3" w:rsidRPr="00AE7509" w:rsidRDefault="00B145E3" w:rsidP="00DD118E">
            <w:pPr>
              <w:pStyle w:val="TAC"/>
              <w:keepNext w:val="0"/>
              <w:keepLines w:val="0"/>
              <w:widowControl w:val="0"/>
              <w:rPr>
                <w:lang w:val="en-US" w:eastAsia="zh-CN"/>
              </w:rPr>
            </w:pPr>
          </w:p>
        </w:tc>
      </w:tr>
      <w:tr w:rsidR="00B145E3" w:rsidRPr="00AE7509" w14:paraId="71069B19" w14:textId="77777777" w:rsidTr="00DD118E">
        <w:trPr>
          <w:trHeight w:val="29"/>
        </w:trPr>
        <w:tc>
          <w:tcPr>
            <w:tcW w:w="1959" w:type="dxa"/>
            <w:tcBorders>
              <w:top w:val="nil"/>
              <w:left w:val="single" w:sz="4" w:space="0" w:color="auto"/>
              <w:bottom w:val="nil"/>
              <w:right w:val="single" w:sz="4" w:space="0" w:color="auto"/>
            </w:tcBorders>
          </w:tcPr>
          <w:p w14:paraId="051468F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B0BB29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CFCD3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61004F7B"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63F60ABB" w14:textId="77777777" w:rsidR="00B145E3" w:rsidRPr="00AE7509" w:rsidRDefault="00B145E3" w:rsidP="00DD118E">
            <w:pPr>
              <w:pStyle w:val="TAC"/>
              <w:keepNext w:val="0"/>
              <w:keepLines w:val="0"/>
              <w:widowControl w:val="0"/>
              <w:rPr>
                <w:lang w:val="en-US" w:eastAsia="zh-CN"/>
              </w:rPr>
            </w:pPr>
          </w:p>
        </w:tc>
      </w:tr>
      <w:tr w:rsidR="00B145E3" w:rsidRPr="00AE7509" w14:paraId="342A48CA" w14:textId="77777777" w:rsidTr="00DD118E">
        <w:trPr>
          <w:trHeight w:val="29"/>
        </w:trPr>
        <w:tc>
          <w:tcPr>
            <w:tcW w:w="1959" w:type="dxa"/>
            <w:tcBorders>
              <w:top w:val="nil"/>
              <w:left w:val="single" w:sz="4" w:space="0" w:color="auto"/>
              <w:bottom w:val="single" w:sz="4" w:space="0" w:color="auto"/>
              <w:right w:val="single" w:sz="4" w:space="0" w:color="auto"/>
            </w:tcBorders>
          </w:tcPr>
          <w:p w14:paraId="2578EEE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B716E6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9A4590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0F7461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947D7AF" w14:textId="77777777" w:rsidR="00B145E3" w:rsidRPr="00AE7509" w:rsidRDefault="00B145E3" w:rsidP="00DD118E">
            <w:pPr>
              <w:pStyle w:val="TAC"/>
              <w:keepNext w:val="0"/>
              <w:keepLines w:val="0"/>
              <w:widowControl w:val="0"/>
              <w:rPr>
                <w:lang w:val="en-US" w:eastAsia="zh-CN"/>
              </w:rPr>
            </w:pPr>
          </w:p>
        </w:tc>
      </w:tr>
      <w:tr w:rsidR="00B145E3" w:rsidRPr="00AE7509" w14:paraId="4C515DEC" w14:textId="77777777" w:rsidTr="00DD118E">
        <w:trPr>
          <w:trHeight w:val="29"/>
        </w:trPr>
        <w:tc>
          <w:tcPr>
            <w:tcW w:w="1959" w:type="dxa"/>
            <w:tcBorders>
              <w:top w:val="single" w:sz="4" w:space="0" w:color="auto"/>
              <w:left w:val="single" w:sz="4" w:space="0" w:color="auto"/>
              <w:bottom w:val="nil"/>
              <w:right w:val="single" w:sz="4" w:space="0" w:color="auto"/>
            </w:tcBorders>
          </w:tcPr>
          <w:p w14:paraId="55373CA8" w14:textId="77777777" w:rsidR="00B145E3" w:rsidRPr="00AE7509" w:rsidRDefault="00B145E3" w:rsidP="00DD118E">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2036" w:type="dxa"/>
            <w:tcBorders>
              <w:top w:val="single" w:sz="4" w:space="0" w:color="auto"/>
              <w:left w:val="single" w:sz="4" w:space="0" w:color="auto"/>
              <w:bottom w:val="nil"/>
              <w:right w:val="single" w:sz="4" w:space="0" w:color="auto"/>
            </w:tcBorders>
          </w:tcPr>
          <w:p w14:paraId="431ED99D"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118F3B0C" w14:textId="77777777" w:rsidR="00B145E3" w:rsidRPr="00AE7509" w:rsidRDefault="00B145E3" w:rsidP="00DD118E">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3ED8FB20" w14:textId="77777777" w:rsidR="00B145E3" w:rsidRPr="00AE7509" w:rsidRDefault="00B145E3" w:rsidP="00DD118E">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526C435"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41E6F7"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A46770A" w14:textId="77777777" w:rsidR="00B145E3" w:rsidRPr="00AE7509" w:rsidRDefault="00B145E3" w:rsidP="00DD118E">
            <w:pPr>
              <w:pStyle w:val="TAC"/>
              <w:keepNext w:val="0"/>
              <w:keepLines w:val="0"/>
              <w:widowControl w:val="0"/>
              <w:rPr>
                <w:lang w:val="en-US" w:eastAsia="zh-CN"/>
              </w:rPr>
            </w:pPr>
            <w:r>
              <w:rPr>
                <w:lang w:val="en-US" w:eastAsia="zh-CN"/>
              </w:rPr>
              <w:t>4 and 5</w:t>
            </w:r>
          </w:p>
        </w:tc>
      </w:tr>
      <w:tr w:rsidR="00B145E3" w:rsidRPr="00AE7509" w14:paraId="7447679D" w14:textId="77777777" w:rsidTr="00DD118E">
        <w:trPr>
          <w:trHeight w:val="29"/>
        </w:trPr>
        <w:tc>
          <w:tcPr>
            <w:tcW w:w="1959" w:type="dxa"/>
            <w:tcBorders>
              <w:top w:val="nil"/>
              <w:left w:val="single" w:sz="4" w:space="0" w:color="auto"/>
              <w:bottom w:val="nil"/>
              <w:right w:val="single" w:sz="4" w:space="0" w:color="auto"/>
            </w:tcBorders>
          </w:tcPr>
          <w:p w14:paraId="688D15C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789547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7A965A"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BE6BFDC"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E5B0123" w14:textId="77777777" w:rsidR="00B145E3" w:rsidRPr="00AE7509" w:rsidRDefault="00B145E3" w:rsidP="00DD118E">
            <w:pPr>
              <w:pStyle w:val="TAC"/>
              <w:keepNext w:val="0"/>
              <w:keepLines w:val="0"/>
              <w:widowControl w:val="0"/>
              <w:rPr>
                <w:lang w:val="en-US" w:eastAsia="zh-CN"/>
              </w:rPr>
            </w:pPr>
          </w:p>
        </w:tc>
      </w:tr>
      <w:tr w:rsidR="00B145E3" w:rsidRPr="00AE7509" w14:paraId="674F9696" w14:textId="77777777" w:rsidTr="00DD118E">
        <w:trPr>
          <w:trHeight w:val="29"/>
        </w:trPr>
        <w:tc>
          <w:tcPr>
            <w:tcW w:w="1959" w:type="dxa"/>
            <w:tcBorders>
              <w:top w:val="nil"/>
              <w:left w:val="single" w:sz="4" w:space="0" w:color="auto"/>
              <w:bottom w:val="nil"/>
              <w:right w:val="single" w:sz="4" w:space="0" w:color="auto"/>
            </w:tcBorders>
          </w:tcPr>
          <w:p w14:paraId="725EF24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F82BFB4"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0131BD"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46DDCEDD"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655DEC2" w14:textId="77777777" w:rsidR="00B145E3" w:rsidRPr="00AE7509" w:rsidRDefault="00B145E3" w:rsidP="00DD118E">
            <w:pPr>
              <w:pStyle w:val="TAC"/>
              <w:keepNext w:val="0"/>
              <w:keepLines w:val="0"/>
              <w:widowControl w:val="0"/>
              <w:rPr>
                <w:lang w:val="en-US" w:eastAsia="zh-CN"/>
              </w:rPr>
            </w:pPr>
          </w:p>
        </w:tc>
      </w:tr>
      <w:tr w:rsidR="00B145E3" w:rsidRPr="00AE7509" w14:paraId="560CF542" w14:textId="77777777" w:rsidTr="00DD118E">
        <w:trPr>
          <w:trHeight w:val="29"/>
        </w:trPr>
        <w:tc>
          <w:tcPr>
            <w:tcW w:w="1959" w:type="dxa"/>
            <w:tcBorders>
              <w:top w:val="nil"/>
              <w:left w:val="single" w:sz="4" w:space="0" w:color="auto"/>
              <w:bottom w:val="single" w:sz="4" w:space="0" w:color="auto"/>
              <w:right w:val="single" w:sz="4" w:space="0" w:color="auto"/>
            </w:tcBorders>
          </w:tcPr>
          <w:p w14:paraId="7350D7B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F70CF3C"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5CB3AE4" w14:textId="77777777" w:rsidR="00B145E3" w:rsidRPr="00AE7509" w:rsidRDefault="00B145E3" w:rsidP="00DD118E">
            <w:pPr>
              <w:pStyle w:val="TAC"/>
              <w:keepNext w:val="0"/>
              <w:keepLines w:val="0"/>
              <w:widowControl w:val="0"/>
              <w:rPr>
                <w:rFonts w:eastAsia="等线"/>
                <w:lang w:val="en-US"/>
              </w:rPr>
            </w:pPr>
            <w:r>
              <w:rPr>
                <w:rFonts w:eastAsia="等线"/>
                <w:lang w:val="en-US"/>
              </w:rPr>
              <w:t>n6</w:t>
            </w:r>
            <w:r w:rsidRPr="00AE7509">
              <w:rPr>
                <w:rFonts w:eastAsia="等线"/>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009F0DAE"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0DC7F4F" w14:textId="77777777" w:rsidR="00B145E3" w:rsidRPr="00AE7509" w:rsidRDefault="00B145E3" w:rsidP="00DD118E">
            <w:pPr>
              <w:pStyle w:val="TAC"/>
              <w:keepNext w:val="0"/>
              <w:keepLines w:val="0"/>
              <w:widowControl w:val="0"/>
              <w:rPr>
                <w:lang w:val="en-US" w:eastAsia="zh-CN"/>
              </w:rPr>
            </w:pPr>
          </w:p>
        </w:tc>
      </w:tr>
      <w:tr w:rsidR="00B145E3" w:rsidRPr="00AE7509" w14:paraId="21545905" w14:textId="77777777" w:rsidTr="00DD118E">
        <w:trPr>
          <w:trHeight w:val="29"/>
        </w:trPr>
        <w:tc>
          <w:tcPr>
            <w:tcW w:w="1959" w:type="dxa"/>
            <w:tcBorders>
              <w:top w:val="single" w:sz="4" w:space="0" w:color="auto"/>
              <w:left w:val="single" w:sz="4" w:space="0" w:color="auto"/>
              <w:bottom w:val="nil"/>
              <w:right w:val="single" w:sz="4" w:space="0" w:color="auto"/>
            </w:tcBorders>
          </w:tcPr>
          <w:p w14:paraId="4A29B839" w14:textId="77777777" w:rsidR="00B145E3" w:rsidRPr="00AE7509" w:rsidRDefault="00B145E3" w:rsidP="00DD118E">
            <w:pPr>
              <w:pStyle w:val="TAC"/>
              <w:keepNext w:val="0"/>
              <w:keepLines w:val="0"/>
              <w:widowControl w:val="0"/>
              <w:rPr>
                <w:lang w:val="en-US"/>
              </w:rPr>
            </w:pPr>
            <w:r w:rsidRPr="00AE7509">
              <w:rPr>
                <w:lang w:val="en-US"/>
              </w:rPr>
              <w:t>CA_n1A-n3A-n26A-n78A</w:t>
            </w:r>
          </w:p>
        </w:tc>
        <w:tc>
          <w:tcPr>
            <w:tcW w:w="2036" w:type="dxa"/>
            <w:tcBorders>
              <w:top w:val="single" w:sz="4" w:space="0" w:color="auto"/>
              <w:left w:val="single" w:sz="4" w:space="0" w:color="auto"/>
              <w:bottom w:val="nil"/>
              <w:right w:val="single" w:sz="4" w:space="0" w:color="auto"/>
            </w:tcBorders>
          </w:tcPr>
          <w:p w14:paraId="3D8D34FB"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6D364597"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5618ABD6"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0B8525DC"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0E0A18BB"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34636D11" w14:textId="77777777" w:rsidR="00B145E3" w:rsidRPr="00AE7509" w:rsidRDefault="00B145E3" w:rsidP="00DD118E">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55BE251" w14:textId="77777777" w:rsidR="00B145E3" w:rsidRPr="00AE7509" w:rsidRDefault="00B145E3" w:rsidP="00DD118E">
            <w:pPr>
              <w:pStyle w:val="TAC"/>
              <w:keepNext w:val="0"/>
              <w:keepLines w:val="0"/>
              <w:widowControl w:val="0"/>
              <w:rPr>
                <w:rFonts w:eastAsia="等线"/>
                <w:lang w:val="en-US"/>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1061FA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2F94EE4" w14:textId="77777777" w:rsidR="00B145E3" w:rsidRPr="00AE7509" w:rsidRDefault="00B145E3" w:rsidP="00DD118E">
            <w:pPr>
              <w:pStyle w:val="TAC"/>
              <w:keepNext w:val="0"/>
              <w:keepLines w:val="0"/>
              <w:widowControl w:val="0"/>
              <w:rPr>
                <w:lang w:val="en-US" w:eastAsia="zh-CN"/>
              </w:rPr>
            </w:pPr>
            <w:r w:rsidRPr="00AE7509">
              <w:rPr>
                <w:lang w:val="en-US" w:eastAsia="zh-CN" w:bidi="ar"/>
              </w:rPr>
              <w:t>0</w:t>
            </w:r>
          </w:p>
        </w:tc>
      </w:tr>
      <w:tr w:rsidR="00B145E3" w:rsidRPr="00AE7509" w14:paraId="41C94F8C" w14:textId="77777777" w:rsidTr="00DD118E">
        <w:trPr>
          <w:trHeight w:val="29"/>
        </w:trPr>
        <w:tc>
          <w:tcPr>
            <w:tcW w:w="1959" w:type="dxa"/>
            <w:tcBorders>
              <w:top w:val="nil"/>
              <w:left w:val="single" w:sz="4" w:space="0" w:color="auto"/>
              <w:bottom w:val="nil"/>
              <w:right w:val="single" w:sz="4" w:space="0" w:color="auto"/>
            </w:tcBorders>
          </w:tcPr>
          <w:p w14:paraId="3BE7E6A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87E28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A0AB47A" w14:textId="77777777" w:rsidR="00B145E3" w:rsidRPr="00AE7509" w:rsidRDefault="00B145E3" w:rsidP="00DD118E">
            <w:pPr>
              <w:pStyle w:val="TAC"/>
              <w:keepNext w:val="0"/>
              <w:keepLines w:val="0"/>
              <w:widowControl w:val="0"/>
              <w:rPr>
                <w:rFonts w:eastAsia="等线"/>
                <w:lang w:val="en-US"/>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BA9F2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D79B95E" w14:textId="77777777" w:rsidR="00B145E3" w:rsidRPr="00AE7509" w:rsidRDefault="00B145E3" w:rsidP="00DD118E">
            <w:pPr>
              <w:pStyle w:val="TAC"/>
              <w:keepNext w:val="0"/>
              <w:keepLines w:val="0"/>
              <w:widowControl w:val="0"/>
              <w:rPr>
                <w:lang w:val="en-US" w:eastAsia="zh-CN"/>
              </w:rPr>
            </w:pPr>
          </w:p>
        </w:tc>
      </w:tr>
      <w:tr w:rsidR="00B145E3" w:rsidRPr="00AE7509" w14:paraId="3866CF97" w14:textId="77777777" w:rsidTr="00DD118E">
        <w:trPr>
          <w:trHeight w:val="29"/>
        </w:trPr>
        <w:tc>
          <w:tcPr>
            <w:tcW w:w="1959" w:type="dxa"/>
            <w:tcBorders>
              <w:top w:val="nil"/>
              <w:left w:val="single" w:sz="4" w:space="0" w:color="auto"/>
              <w:bottom w:val="nil"/>
              <w:right w:val="single" w:sz="4" w:space="0" w:color="auto"/>
            </w:tcBorders>
          </w:tcPr>
          <w:p w14:paraId="62FD863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312324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1FF99A" w14:textId="77777777" w:rsidR="00B145E3" w:rsidRPr="00AE7509" w:rsidRDefault="00B145E3" w:rsidP="00DD118E">
            <w:pPr>
              <w:pStyle w:val="TAC"/>
              <w:keepNext w:val="0"/>
              <w:keepLines w:val="0"/>
              <w:widowControl w:val="0"/>
              <w:rPr>
                <w:rFonts w:eastAsia="等线"/>
                <w:lang w:val="en-US"/>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1B776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6384975" w14:textId="77777777" w:rsidR="00B145E3" w:rsidRPr="00AE7509" w:rsidRDefault="00B145E3" w:rsidP="00DD118E">
            <w:pPr>
              <w:pStyle w:val="TAC"/>
              <w:keepNext w:val="0"/>
              <w:keepLines w:val="0"/>
              <w:widowControl w:val="0"/>
              <w:rPr>
                <w:lang w:val="en-US" w:eastAsia="zh-CN"/>
              </w:rPr>
            </w:pPr>
          </w:p>
        </w:tc>
      </w:tr>
      <w:tr w:rsidR="00B145E3" w:rsidRPr="00AE7509" w14:paraId="31DD2EE1" w14:textId="77777777" w:rsidTr="00DD118E">
        <w:trPr>
          <w:trHeight w:val="29"/>
        </w:trPr>
        <w:tc>
          <w:tcPr>
            <w:tcW w:w="1959" w:type="dxa"/>
            <w:tcBorders>
              <w:top w:val="nil"/>
              <w:left w:val="single" w:sz="4" w:space="0" w:color="auto"/>
              <w:bottom w:val="single" w:sz="4" w:space="0" w:color="auto"/>
              <w:right w:val="single" w:sz="4" w:space="0" w:color="auto"/>
            </w:tcBorders>
          </w:tcPr>
          <w:p w14:paraId="5B36B5A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CE309A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F5300C" w14:textId="77777777" w:rsidR="00B145E3" w:rsidRPr="00AE7509" w:rsidRDefault="00B145E3" w:rsidP="00DD118E">
            <w:pPr>
              <w:pStyle w:val="TAC"/>
              <w:keepNext w:val="0"/>
              <w:keepLines w:val="0"/>
              <w:widowControl w:val="0"/>
              <w:rPr>
                <w:rFonts w:eastAsia="等线"/>
                <w:lang w:val="en-US"/>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540E59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5B3E822" w14:textId="77777777" w:rsidR="00B145E3" w:rsidRPr="00AE7509" w:rsidRDefault="00B145E3" w:rsidP="00DD118E">
            <w:pPr>
              <w:pStyle w:val="TAC"/>
              <w:keepNext w:val="0"/>
              <w:keepLines w:val="0"/>
              <w:widowControl w:val="0"/>
              <w:rPr>
                <w:lang w:val="en-US" w:eastAsia="zh-CN"/>
              </w:rPr>
            </w:pPr>
          </w:p>
        </w:tc>
      </w:tr>
      <w:tr w:rsidR="00B145E3" w:rsidRPr="00AE7509" w14:paraId="04D068BB" w14:textId="77777777" w:rsidTr="00DD118E">
        <w:trPr>
          <w:trHeight w:val="29"/>
        </w:trPr>
        <w:tc>
          <w:tcPr>
            <w:tcW w:w="1959" w:type="dxa"/>
            <w:tcBorders>
              <w:top w:val="single" w:sz="4" w:space="0" w:color="auto"/>
              <w:left w:val="single" w:sz="4" w:space="0" w:color="auto"/>
              <w:bottom w:val="nil"/>
              <w:right w:val="single" w:sz="4" w:space="0" w:color="auto"/>
            </w:tcBorders>
          </w:tcPr>
          <w:p w14:paraId="0D5C2F0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CA_n1A-n3A-n26(2A)-n78A</w:t>
            </w:r>
          </w:p>
        </w:tc>
        <w:tc>
          <w:tcPr>
            <w:tcW w:w="2036" w:type="dxa"/>
            <w:tcBorders>
              <w:top w:val="single" w:sz="4" w:space="0" w:color="auto"/>
              <w:left w:val="single" w:sz="4" w:space="0" w:color="auto"/>
              <w:bottom w:val="nil"/>
              <w:right w:val="single" w:sz="4" w:space="0" w:color="auto"/>
            </w:tcBorders>
          </w:tcPr>
          <w:p w14:paraId="2483F4DC"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755557F0"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661B7EFB"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47E3597F"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77ED2FB4"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14C1309"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3E8329D8"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E91AA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1B195E6"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6624702F" w14:textId="77777777" w:rsidTr="00DD118E">
        <w:trPr>
          <w:trHeight w:val="29"/>
        </w:trPr>
        <w:tc>
          <w:tcPr>
            <w:tcW w:w="1959" w:type="dxa"/>
            <w:tcBorders>
              <w:top w:val="nil"/>
              <w:left w:val="single" w:sz="4" w:space="0" w:color="auto"/>
              <w:bottom w:val="nil"/>
              <w:right w:val="single" w:sz="4" w:space="0" w:color="auto"/>
            </w:tcBorders>
          </w:tcPr>
          <w:p w14:paraId="4A4E8F0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D29347"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368F56B"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C9BCF8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50765194" w14:textId="77777777" w:rsidR="00B145E3" w:rsidRPr="00AE7509" w:rsidRDefault="00B145E3" w:rsidP="00DD118E">
            <w:pPr>
              <w:pStyle w:val="TAC"/>
              <w:keepNext w:val="0"/>
              <w:keepLines w:val="0"/>
              <w:widowControl w:val="0"/>
              <w:rPr>
                <w:lang w:val="en-US" w:eastAsia="zh-CN"/>
              </w:rPr>
            </w:pPr>
          </w:p>
        </w:tc>
      </w:tr>
      <w:tr w:rsidR="00B145E3" w:rsidRPr="00AE7509" w14:paraId="7EDF1244" w14:textId="77777777" w:rsidTr="00DD118E">
        <w:trPr>
          <w:trHeight w:val="29"/>
        </w:trPr>
        <w:tc>
          <w:tcPr>
            <w:tcW w:w="1959" w:type="dxa"/>
            <w:tcBorders>
              <w:top w:val="nil"/>
              <w:left w:val="single" w:sz="4" w:space="0" w:color="auto"/>
              <w:bottom w:val="nil"/>
              <w:right w:val="single" w:sz="4" w:space="0" w:color="auto"/>
            </w:tcBorders>
          </w:tcPr>
          <w:p w14:paraId="1EF0979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F5220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D271EA9"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0D03B7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1F865106" w14:textId="77777777" w:rsidR="00B145E3" w:rsidRPr="00AE7509" w:rsidRDefault="00B145E3" w:rsidP="00DD118E">
            <w:pPr>
              <w:pStyle w:val="TAC"/>
              <w:keepNext w:val="0"/>
              <w:keepLines w:val="0"/>
              <w:widowControl w:val="0"/>
              <w:rPr>
                <w:lang w:val="en-US" w:eastAsia="zh-CN"/>
              </w:rPr>
            </w:pPr>
          </w:p>
        </w:tc>
      </w:tr>
      <w:tr w:rsidR="00B145E3" w:rsidRPr="00AE7509" w14:paraId="267C5DF7" w14:textId="77777777" w:rsidTr="00DD118E">
        <w:trPr>
          <w:trHeight w:val="29"/>
        </w:trPr>
        <w:tc>
          <w:tcPr>
            <w:tcW w:w="1959" w:type="dxa"/>
            <w:tcBorders>
              <w:top w:val="nil"/>
              <w:left w:val="single" w:sz="4" w:space="0" w:color="auto"/>
              <w:bottom w:val="single" w:sz="4" w:space="0" w:color="auto"/>
              <w:right w:val="single" w:sz="4" w:space="0" w:color="auto"/>
            </w:tcBorders>
          </w:tcPr>
          <w:p w14:paraId="4ECCB8A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ED4EBE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6B0C2E"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ABF25F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vAlign w:val="center"/>
          </w:tcPr>
          <w:p w14:paraId="221F513D" w14:textId="77777777" w:rsidR="00B145E3" w:rsidRPr="00AE7509" w:rsidRDefault="00B145E3" w:rsidP="00DD118E">
            <w:pPr>
              <w:pStyle w:val="TAC"/>
              <w:keepNext w:val="0"/>
              <w:keepLines w:val="0"/>
              <w:widowControl w:val="0"/>
              <w:rPr>
                <w:lang w:val="en-US" w:eastAsia="zh-CN"/>
              </w:rPr>
            </w:pPr>
          </w:p>
        </w:tc>
      </w:tr>
      <w:tr w:rsidR="00B145E3" w:rsidRPr="00AE7509" w14:paraId="52B7258D" w14:textId="77777777" w:rsidTr="00DD118E">
        <w:trPr>
          <w:trHeight w:val="29"/>
        </w:trPr>
        <w:tc>
          <w:tcPr>
            <w:tcW w:w="1959" w:type="dxa"/>
            <w:tcBorders>
              <w:top w:val="single" w:sz="4" w:space="0" w:color="auto"/>
              <w:left w:val="single" w:sz="4" w:space="0" w:color="auto"/>
              <w:bottom w:val="nil"/>
              <w:right w:val="single" w:sz="4" w:space="0" w:color="auto"/>
            </w:tcBorders>
          </w:tcPr>
          <w:p w14:paraId="0C2D872E" w14:textId="77777777" w:rsidR="00B145E3" w:rsidRPr="00AE7509" w:rsidRDefault="00B145E3" w:rsidP="00DD118E">
            <w:pPr>
              <w:pStyle w:val="TAC"/>
              <w:keepNext w:val="0"/>
              <w:keepLines w:val="0"/>
              <w:widowControl w:val="0"/>
              <w:rPr>
                <w:lang w:val="en-US"/>
              </w:rPr>
            </w:pPr>
            <w:r w:rsidRPr="00AE7509">
              <w:rPr>
                <w:lang w:val="en-US" w:eastAsia="zh-CN" w:bidi="ar"/>
              </w:rPr>
              <w:t>CA_n1A-n3A-n26A-n78(2A)</w:t>
            </w:r>
          </w:p>
        </w:tc>
        <w:tc>
          <w:tcPr>
            <w:tcW w:w="2036" w:type="dxa"/>
            <w:tcBorders>
              <w:top w:val="single" w:sz="4" w:space="0" w:color="auto"/>
              <w:left w:val="single" w:sz="4" w:space="0" w:color="auto"/>
              <w:bottom w:val="nil"/>
              <w:right w:val="single" w:sz="4" w:space="0" w:color="auto"/>
            </w:tcBorders>
          </w:tcPr>
          <w:p w14:paraId="49A796E6"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3D54CF52"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79A2477D"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619D8A48"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73CEE05E"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2826BC9" w14:textId="77777777" w:rsidR="00B145E3" w:rsidRPr="00AE7509" w:rsidRDefault="00B145E3" w:rsidP="00DD118E">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06DDEC1"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20758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EE2828C"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665CD6D5" w14:textId="77777777" w:rsidTr="00DD118E">
        <w:trPr>
          <w:trHeight w:val="29"/>
        </w:trPr>
        <w:tc>
          <w:tcPr>
            <w:tcW w:w="1959" w:type="dxa"/>
            <w:tcBorders>
              <w:top w:val="nil"/>
              <w:left w:val="single" w:sz="4" w:space="0" w:color="auto"/>
              <w:bottom w:val="nil"/>
              <w:right w:val="single" w:sz="4" w:space="0" w:color="auto"/>
            </w:tcBorders>
          </w:tcPr>
          <w:p w14:paraId="5728734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5DA671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6B0EAF0"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31EB6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121FBB30" w14:textId="77777777" w:rsidR="00B145E3" w:rsidRPr="00AE7509" w:rsidRDefault="00B145E3" w:rsidP="00DD118E">
            <w:pPr>
              <w:pStyle w:val="TAC"/>
              <w:keepNext w:val="0"/>
              <w:keepLines w:val="0"/>
              <w:widowControl w:val="0"/>
              <w:rPr>
                <w:lang w:val="en-US" w:eastAsia="zh-CN"/>
              </w:rPr>
            </w:pPr>
          </w:p>
        </w:tc>
      </w:tr>
      <w:tr w:rsidR="00B145E3" w:rsidRPr="00AE7509" w14:paraId="67D2DFEF" w14:textId="77777777" w:rsidTr="00DD118E">
        <w:trPr>
          <w:trHeight w:val="29"/>
        </w:trPr>
        <w:tc>
          <w:tcPr>
            <w:tcW w:w="1959" w:type="dxa"/>
            <w:tcBorders>
              <w:top w:val="nil"/>
              <w:left w:val="single" w:sz="4" w:space="0" w:color="auto"/>
              <w:bottom w:val="nil"/>
              <w:right w:val="single" w:sz="4" w:space="0" w:color="auto"/>
            </w:tcBorders>
          </w:tcPr>
          <w:p w14:paraId="12AAA4A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7AD35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E0A6713"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021462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78C2E23" w14:textId="77777777" w:rsidR="00B145E3" w:rsidRPr="00AE7509" w:rsidRDefault="00B145E3" w:rsidP="00DD118E">
            <w:pPr>
              <w:pStyle w:val="TAC"/>
              <w:keepNext w:val="0"/>
              <w:keepLines w:val="0"/>
              <w:widowControl w:val="0"/>
              <w:rPr>
                <w:lang w:val="en-US" w:eastAsia="zh-CN"/>
              </w:rPr>
            </w:pPr>
          </w:p>
        </w:tc>
      </w:tr>
      <w:tr w:rsidR="00B145E3" w:rsidRPr="00AE7509" w14:paraId="19D397D2" w14:textId="77777777" w:rsidTr="00DD118E">
        <w:trPr>
          <w:trHeight w:val="29"/>
        </w:trPr>
        <w:tc>
          <w:tcPr>
            <w:tcW w:w="1959" w:type="dxa"/>
            <w:tcBorders>
              <w:top w:val="nil"/>
              <w:left w:val="single" w:sz="4" w:space="0" w:color="auto"/>
              <w:bottom w:val="single" w:sz="4" w:space="0" w:color="auto"/>
              <w:right w:val="single" w:sz="4" w:space="0" w:color="auto"/>
            </w:tcBorders>
          </w:tcPr>
          <w:p w14:paraId="1FE5D14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E99870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DCE36A"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F0D40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vAlign w:val="center"/>
          </w:tcPr>
          <w:p w14:paraId="5A6618D5" w14:textId="77777777" w:rsidR="00B145E3" w:rsidRPr="00AE7509" w:rsidRDefault="00B145E3" w:rsidP="00DD118E">
            <w:pPr>
              <w:pStyle w:val="TAC"/>
              <w:keepNext w:val="0"/>
              <w:keepLines w:val="0"/>
              <w:widowControl w:val="0"/>
              <w:rPr>
                <w:lang w:val="en-US" w:eastAsia="zh-CN"/>
              </w:rPr>
            </w:pPr>
          </w:p>
        </w:tc>
      </w:tr>
      <w:tr w:rsidR="00B145E3" w:rsidRPr="00AE7509" w14:paraId="3C49C625" w14:textId="77777777" w:rsidTr="00DD118E">
        <w:trPr>
          <w:trHeight w:val="29"/>
        </w:trPr>
        <w:tc>
          <w:tcPr>
            <w:tcW w:w="1959" w:type="dxa"/>
            <w:tcBorders>
              <w:top w:val="single" w:sz="4" w:space="0" w:color="auto"/>
              <w:left w:val="single" w:sz="4" w:space="0" w:color="auto"/>
              <w:bottom w:val="nil"/>
              <w:right w:val="single" w:sz="4" w:space="0" w:color="auto"/>
            </w:tcBorders>
          </w:tcPr>
          <w:p w14:paraId="6574111A" w14:textId="77777777" w:rsidR="00B145E3" w:rsidRPr="00AE7509" w:rsidRDefault="00B145E3" w:rsidP="00DD118E">
            <w:pPr>
              <w:pStyle w:val="TAC"/>
              <w:keepNext w:val="0"/>
              <w:keepLines w:val="0"/>
              <w:widowControl w:val="0"/>
              <w:rPr>
                <w:lang w:val="en-US"/>
              </w:rPr>
            </w:pPr>
            <w:r w:rsidRPr="00AE7509">
              <w:rPr>
                <w:lang w:val="en-US" w:eastAsia="zh-CN" w:bidi="ar"/>
              </w:rPr>
              <w:t>CA_n1A-n3A-n26A-n78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30C10D07" w14:textId="77777777" w:rsidR="00B145E3" w:rsidRPr="00AE7509" w:rsidRDefault="00B145E3" w:rsidP="00DD118E">
            <w:pPr>
              <w:pStyle w:val="TAC"/>
              <w:rPr>
                <w:lang w:val="en-US" w:eastAsia="zh-CN"/>
              </w:rPr>
            </w:pPr>
            <w:r w:rsidRPr="00AE7509">
              <w:rPr>
                <w:lang w:val="en-US" w:eastAsia="zh-CN"/>
              </w:rPr>
              <w:t>CA_n1A-n3A</w:t>
            </w:r>
          </w:p>
          <w:p w14:paraId="791DA5AC" w14:textId="77777777" w:rsidR="00B145E3" w:rsidRPr="00AE7509" w:rsidRDefault="00B145E3" w:rsidP="00DD118E">
            <w:pPr>
              <w:pStyle w:val="TAC"/>
              <w:rPr>
                <w:lang w:val="en-US" w:eastAsia="zh-CN"/>
              </w:rPr>
            </w:pPr>
            <w:r w:rsidRPr="00AE7509">
              <w:rPr>
                <w:lang w:val="en-US" w:eastAsia="zh-CN"/>
              </w:rPr>
              <w:t>CA_n1A-n26A</w:t>
            </w:r>
          </w:p>
          <w:p w14:paraId="0169B96A" w14:textId="77777777" w:rsidR="00B145E3" w:rsidRPr="00AE7509" w:rsidRDefault="00B145E3" w:rsidP="00DD118E">
            <w:pPr>
              <w:pStyle w:val="TAC"/>
              <w:rPr>
                <w:lang w:val="en-US" w:eastAsia="zh-CN"/>
              </w:rPr>
            </w:pPr>
            <w:r w:rsidRPr="00AE7509">
              <w:rPr>
                <w:lang w:val="en-US" w:eastAsia="zh-CN"/>
              </w:rPr>
              <w:t>CA_n1A-n78A</w:t>
            </w:r>
          </w:p>
          <w:p w14:paraId="4FFAC9C9" w14:textId="77777777" w:rsidR="00B145E3" w:rsidRPr="00AE7509" w:rsidRDefault="00B145E3" w:rsidP="00DD118E">
            <w:pPr>
              <w:pStyle w:val="TAC"/>
              <w:rPr>
                <w:lang w:val="en-US" w:eastAsia="zh-CN"/>
              </w:rPr>
            </w:pPr>
            <w:r w:rsidRPr="00AE7509">
              <w:rPr>
                <w:lang w:val="en-US" w:eastAsia="zh-CN"/>
              </w:rPr>
              <w:t>CA_n3A-n26A</w:t>
            </w:r>
          </w:p>
          <w:p w14:paraId="631BF94A" w14:textId="77777777" w:rsidR="00B145E3" w:rsidRPr="00AE7509" w:rsidRDefault="00B145E3" w:rsidP="00DD118E">
            <w:pPr>
              <w:pStyle w:val="TAC"/>
              <w:rPr>
                <w:lang w:val="en-US" w:eastAsia="zh-CN"/>
              </w:rPr>
            </w:pPr>
            <w:r w:rsidRPr="00AE7509">
              <w:rPr>
                <w:lang w:val="en-US" w:eastAsia="zh-CN"/>
              </w:rPr>
              <w:t>CA_n3A-n78A</w:t>
            </w:r>
          </w:p>
          <w:p w14:paraId="433765F2" w14:textId="77777777" w:rsidR="00B145E3" w:rsidRDefault="00B145E3" w:rsidP="00DD118E">
            <w:pPr>
              <w:pStyle w:val="TAC"/>
              <w:rPr>
                <w:lang w:val="en-US" w:eastAsia="zh-CN"/>
              </w:rPr>
            </w:pPr>
            <w:r w:rsidRPr="00AE7509">
              <w:rPr>
                <w:lang w:val="en-US" w:eastAsia="zh-CN"/>
              </w:rPr>
              <w:t>CA_n26A-n78A</w:t>
            </w:r>
          </w:p>
          <w:p w14:paraId="3F4EDB7E" w14:textId="77777777" w:rsidR="00B145E3" w:rsidRPr="00AE7509" w:rsidRDefault="00B145E3" w:rsidP="00DD118E">
            <w:pPr>
              <w:pStyle w:val="TAC"/>
              <w:keepNext w:val="0"/>
              <w:keepLines w:val="0"/>
              <w:widowControl w:val="0"/>
              <w:rPr>
                <w:lang w:val="en-US"/>
              </w:rPr>
            </w:pPr>
            <w:r w:rsidRPr="00B603CF">
              <w:rPr>
                <w:lang w:val="en-US"/>
              </w:rPr>
              <w:t>CA_n78C</w:t>
            </w:r>
          </w:p>
        </w:tc>
        <w:tc>
          <w:tcPr>
            <w:tcW w:w="950" w:type="dxa"/>
            <w:tcBorders>
              <w:top w:val="single" w:sz="4" w:space="0" w:color="auto"/>
              <w:left w:val="single" w:sz="4" w:space="0" w:color="auto"/>
              <w:bottom w:val="single" w:sz="4" w:space="0" w:color="auto"/>
              <w:right w:val="single" w:sz="4" w:space="0" w:color="auto"/>
            </w:tcBorders>
          </w:tcPr>
          <w:p w14:paraId="4F473DCD"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B1AB0D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9FE4FD7"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5D5E368D" w14:textId="77777777" w:rsidTr="00DD118E">
        <w:trPr>
          <w:trHeight w:val="29"/>
        </w:trPr>
        <w:tc>
          <w:tcPr>
            <w:tcW w:w="1959" w:type="dxa"/>
            <w:tcBorders>
              <w:top w:val="nil"/>
              <w:left w:val="single" w:sz="4" w:space="0" w:color="auto"/>
              <w:bottom w:val="nil"/>
              <w:right w:val="single" w:sz="4" w:space="0" w:color="auto"/>
            </w:tcBorders>
          </w:tcPr>
          <w:p w14:paraId="7543478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1B772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5B627A6"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81BCC0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1D6F9971" w14:textId="77777777" w:rsidR="00B145E3" w:rsidRPr="00AE7509" w:rsidRDefault="00B145E3" w:rsidP="00DD118E">
            <w:pPr>
              <w:pStyle w:val="TAC"/>
              <w:keepNext w:val="0"/>
              <w:keepLines w:val="0"/>
              <w:widowControl w:val="0"/>
              <w:rPr>
                <w:lang w:val="en-US" w:eastAsia="zh-CN"/>
              </w:rPr>
            </w:pPr>
          </w:p>
        </w:tc>
      </w:tr>
      <w:tr w:rsidR="00B145E3" w:rsidRPr="00AE7509" w14:paraId="42AA5EDB" w14:textId="77777777" w:rsidTr="00DD118E">
        <w:trPr>
          <w:trHeight w:val="29"/>
        </w:trPr>
        <w:tc>
          <w:tcPr>
            <w:tcW w:w="1959" w:type="dxa"/>
            <w:tcBorders>
              <w:top w:val="nil"/>
              <w:left w:val="single" w:sz="4" w:space="0" w:color="auto"/>
              <w:bottom w:val="nil"/>
              <w:right w:val="single" w:sz="4" w:space="0" w:color="auto"/>
            </w:tcBorders>
          </w:tcPr>
          <w:p w14:paraId="025FA96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AF2704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1CAB69B"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8CC1C1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95F937F" w14:textId="77777777" w:rsidR="00B145E3" w:rsidRPr="00AE7509" w:rsidRDefault="00B145E3" w:rsidP="00DD118E">
            <w:pPr>
              <w:pStyle w:val="TAC"/>
              <w:keepNext w:val="0"/>
              <w:keepLines w:val="0"/>
              <w:widowControl w:val="0"/>
              <w:rPr>
                <w:lang w:val="en-US" w:eastAsia="zh-CN"/>
              </w:rPr>
            </w:pPr>
          </w:p>
        </w:tc>
      </w:tr>
      <w:tr w:rsidR="00B145E3" w:rsidRPr="00AE7509" w14:paraId="12BEEE10" w14:textId="77777777" w:rsidTr="00DD118E">
        <w:trPr>
          <w:trHeight w:val="29"/>
        </w:trPr>
        <w:tc>
          <w:tcPr>
            <w:tcW w:w="1959" w:type="dxa"/>
            <w:tcBorders>
              <w:top w:val="nil"/>
              <w:left w:val="single" w:sz="4" w:space="0" w:color="auto"/>
              <w:bottom w:val="single" w:sz="4" w:space="0" w:color="auto"/>
              <w:right w:val="single" w:sz="4" w:space="0" w:color="auto"/>
            </w:tcBorders>
          </w:tcPr>
          <w:p w14:paraId="1D05CAB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23F333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D9D73B1"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C6C20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vAlign w:val="center"/>
          </w:tcPr>
          <w:p w14:paraId="4B298422" w14:textId="77777777" w:rsidR="00B145E3" w:rsidRPr="00AE7509" w:rsidRDefault="00B145E3" w:rsidP="00DD118E">
            <w:pPr>
              <w:pStyle w:val="TAC"/>
              <w:keepNext w:val="0"/>
              <w:keepLines w:val="0"/>
              <w:widowControl w:val="0"/>
              <w:rPr>
                <w:lang w:val="en-US" w:eastAsia="zh-CN"/>
              </w:rPr>
            </w:pPr>
          </w:p>
        </w:tc>
      </w:tr>
      <w:tr w:rsidR="00B145E3" w:rsidRPr="00AE7509" w14:paraId="220799DC" w14:textId="77777777" w:rsidTr="00DD118E">
        <w:trPr>
          <w:trHeight w:val="29"/>
        </w:trPr>
        <w:tc>
          <w:tcPr>
            <w:tcW w:w="1959" w:type="dxa"/>
            <w:tcBorders>
              <w:top w:val="single" w:sz="4" w:space="0" w:color="auto"/>
              <w:left w:val="single" w:sz="4" w:space="0" w:color="auto"/>
              <w:bottom w:val="nil"/>
              <w:right w:val="single" w:sz="4" w:space="0" w:color="auto"/>
            </w:tcBorders>
          </w:tcPr>
          <w:p w14:paraId="41BF89E5" w14:textId="77777777" w:rsidR="00B145E3" w:rsidRPr="00AE7509" w:rsidRDefault="00B145E3" w:rsidP="00DD118E">
            <w:pPr>
              <w:pStyle w:val="TAC"/>
              <w:keepNext w:val="0"/>
              <w:keepLines w:val="0"/>
              <w:widowControl w:val="0"/>
              <w:rPr>
                <w:lang w:val="en-US"/>
              </w:rPr>
            </w:pPr>
            <w:r w:rsidRPr="00AE7509">
              <w:rPr>
                <w:lang w:val="en-US" w:eastAsia="zh-CN" w:bidi="ar"/>
              </w:rPr>
              <w:t>CA_n1A-n3A-n26(2A)-n78(2A)</w:t>
            </w:r>
          </w:p>
        </w:tc>
        <w:tc>
          <w:tcPr>
            <w:tcW w:w="2036" w:type="dxa"/>
            <w:tcBorders>
              <w:top w:val="single" w:sz="4" w:space="0" w:color="auto"/>
              <w:left w:val="single" w:sz="4" w:space="0" w:color="auto"/>
              <w:bottom w:val="nil"/>
              <w:right w:val="single" w:sz="4" w:space="0" w:color="auto"/>
            </w:tcBorders>
          </w:tcPr>
          <w:p w14:paraId="6C19E4DD"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386DE7D9"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6B644985"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01655D6B"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28BD8D24"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0ADC6B8F"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51704E2" w14:textId="77777777" w:rsidR="00B145E3" w:rsidRPr="00AE7509" w:rsidRDefault="00B145E3" w:rsidP="00DD118E">
            <w:pPr>
              <w:pStyle w:val="TAC"/>
              <w:keepNext w:val="0"/>
              <w:keepLines w:val="0"/>
              <w:widowControl w:val="0"/>
              <w:rPr>
                <w:lang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F232F9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3E4F7EA"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5E1771B9" w14:textId="77777777" w:rsidTr="00DD118E">
        <w:trPr>
          <w:trHeight w:val="29"/>
        </w:trPr>
        <w:tc>
          <w:tcPr>
            <w:tcW w:w="1959" w:type="dxa"/>
            <w:tcBorders>
              <w:top w:val="nil"/>
              <w:left w:val="single" w:sz="4" w:space="0" w:color="auto"/>
              <w:bottom w:val="nil"/>
              <w:right w:val="single" w:sz="4" w:space="0" w:color="auto"/>
            </w:tcBorders>
          </w:tcPr>
          <w:p w14:paraId="18A65C3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2BCAB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0DE065" w14:textId="77777777" w:rsidR="00B145E3" w:rsidRPr="00AE7509" w:rsidRDefault="00B145E3" w:rsidP="00DD118E">
            <w:pPr>
              <w:pStyle w:val="TAC"/>
              <w:keepNext w:val="0"/>
              <w:keepLines w:val="0"/>
              <w:widowControl w:val="0"/>
              <w:rPr>
                <w:lang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76668D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ED009DF" w14:textId="77777777" w:rsidR="00B145E3" w:rsidRPr="00AE7509" w:rsidRDefault="00B145E3" w:rsidP="00DD118E">
            <w:pPr>
              <w:pStyle w:val="TAC"/>
              <w:keepNext w:val="0"/>
              <w:keepLines w:val="0"/>
              <w:widowControl w:val="0"/>
              <w:rPr>
                <w:lang w:val="en-US" w:eastAsia="zh-CN"/>
              </w:rPr>
            </w:pPr>
          </w:p>
        </w:tc>
      </w:tr>
      <w:tr w:rsidR="00B145E3" w:rsidRPr="00AE7509" w14:paraId="5ED5C094" w14:textId="77777777" w:rsidTr="00DD118E">
        <w:trPr>
          <w:trHeight w:val="29"/>
        </w:trPr>
        <w:tc>
          <w:tcPr>
            <w:tcW w:w="1959" w:type="dxa"/>
            <w:tcBorders>
              <w:top w:val="nil"/>
              <w:left w:val="single" w:sz="4" w:space="0" w:color="auto"/>
              <w:bottom w:val="nil"/>
              <w:right w:val="single" w:sz="4" w:space="0" w:color="auto"/>
            </w:tcBorders>
          </w:tcPr>
          <w:p w14:paraId="4472AB8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E2A8A3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065B91" w14:textId="77777777" w:rsidR="00B145E3" w:rsidRPr="00AE7509" w:rsidRDefault="00B145E3" w:rsidP="00DD118E">
            <w:pPr>
              <w:pStyle w:val="TAC"/>
              <w:keepNext w:val="0"/>
              <w:keepLines w:val="0"/>
              <w:widowControl w:val="0"/>
              <w:rPr>
                <w:lang w:eastAsia="zh-CN"/>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BF3AB0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3DF443B1" w14:textId="77777777" w:rsidR="00B145E3" w:rsidRPr="00AE7509" w:rsidRDefault="00B145E3" w:rsidP="00DD118E">
            <w:pPr>
              <w:pStyle w:val="TAC"/>
              <w:keepNext w:val="0"/>
              <w:keepLines w:val="0"/>
              <w:widowControl w:val="0"/>
              <w:rPr>
                <w:lang w:val="en-US" w:eastAsia="zh-CN"/>
              </w:rPr>
            </w:pPr>
          </w:p>
        </w:tc>
      </w:tr>
      <w:tr w:rsidR="00B145E3" w:rsidRPr="00AE7509" w14:paraId="7D69BE38" w14:textId="77777777" w:rsidTr="00DD118E">
        <w:trPr>
          <w:trHeight w:val="29"/>
        </w:trPr>
        <w:tc>
          <w:tcPr>
            <w:tcW w:w="1959" w:type="dxa"/>
            <w:tcBorders>
              <w:top w:val="nil"/>
              <w:left w:val="single" w:sz="4" w:space="0" w:color="auto"/>
              <w:bottom w:val="single" w:sz="4" w:space="0" w:color="auto"/>
              <w:right w:val="single" w:sz="4" w:space="0" w:color="auto"/>
            </w:tcBorders>
          </w:tcPr>
          <w:p w14:paraId="4949E17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25B0A5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A968DA" w14:textId="77777777" w:rsidR="00B145E3" w:rsidRPr="00AE7509" w:rsidRDefault="00B145E3" w:rsidP="00DD118E">
            <w:pPr>
              <w:pStyle w:val="TAC"/>
              <w:keepNext w:val="0"/>
              <w:keepLines w:val="0"/>
              <w:widowControl w:val="0"/>
              <w:rPr>
                <w:lang w:eastAsia="zh-CN"/>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3284F9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5C81DF8B" w14:textId="77777777" w:rsidR="00B145E3" w:rsidRPr="00AE7509" w:rsidRDefault="00B145E3" w:rsidP="00DD118E">
            <w:pPr>
              <w:pStyle w:val="TAC"/>
              <w:keepNext w:val="0"/>
              <w:keepLines w:val="0"/>
              <w:widowControl w:val="0"/>
              <w:rPr>
                <w:lang w:val="en-US" w:eastAsia="zh-CN"/>
              </w:rPr>
            </w:pPr>
          </w:p>
        </w:tc>
      </w:tr>
      <w:tr w:rsidR="00B145E3" w:rsidRPr="00AE7509" w14:paraId="1FF02C68" w14:textId="77777777" w:rsidTr="00DD118E">
        <w:trPr>
          <w:trHeight w:val="29"/>
        </w:trPr>
        <w:tc>
          <w:tcPr>
            <w:tcW w:w="1959" w:type="dxa"/>
            <w:tcBorders>
              <w:top w:val="single" w:sz="4" w:space="0" w:color="auto"/>
              <w:left w:val="single" w:sz="4" w:space="0" w:color="auto"/>
              <w:bottom w:val="nil"/>
              <w:right w:val="single" w:sz="4" w:space="0" w:color="auto"/>
            </w:tcBorders>
          </w:tcPr>
          <w:p w14:paraId="5CB36BAB" w14:textId="77777777" w:rsidR="00B145E3" w:rsidRPr="00AE7509" w:rsidRDefault="00B145E3" w:rsidP="00DD118E">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A366CBD" w14:textId="77777777" w:rsidR="00B145E3" w:rsidRPr="00AE7509" w:rsidRDefault="00B145E3" w:rsidP="00DD118E">
            <w:pPr>
              <w:pStyle w:val="TAC"/>
              <w:rPr>
                <w:lang w:val="en-US" w:eastAsia="zh-CN"/>
              </w:rPr>
            </w:pPr>
            <w:r w:rsidRPr="00AE7509">
              <w:rPr>
                <w:lang w:val="en-US" w:eastAsia="zh-CN"/>
              </w:rPr>
              <w:t>CA_n1A-n3A</w:t>
            </w:r>
          </w:p>
          <w:p w14:paraId="44F684E6" w14:textId="77777777" w:rsidR="00B145E3" w:rsidRPr="00AE7509" w:rsidRDefault="00B145E3" w:rsidP="00DD118E">
            <w:pPr>
              <w:pStyle w:val="TAC"/>
              <w:rPr>
                <w:lang w:val="en-US" w:eastAsia="zh-CN"/>
              </w:rPr>
            </w:pPr>
            <w:r w:rsidRPr="00AE7509">
              <w:rPr>
                <w:lang w:val="en-US" w:eastAsia="zh-CN"/>
              </w:rPr>
              <w:t>CA_n1A-n26A</w:t>
            </w:r>
          </w:p>
          <w:p w14:paraId="40553728" w14:textId="77777777" w:rsidR="00B145E3" w:rsidRPr="00AE7509" w:rsidRDefault="00B145E3" w:rsidP="00DD118E">
            <w:pPr>
              <w:pStyle w:val="TAC"/>
              <w:rPr>
                <w:lang w:val="en-US" w:eastAsia="zh-CN"/>
              </w:rPr>
            </w:pPr>
            <w:r w:rsidRPr="00AE7509">
              <w:rPr>
                <w:lang w:val="en-US" w:eastAsia="zh-CN"/>
              </w:rPr>
              <w:t>CA_n1A-n78A</w:t>
            </w:r>
          </w:p>
          <w:p w14:paraId="2031DDF0" w14:textId="77777777" w:rsidR="00B145E3" w:rsidRPr="00AE7509" w:rsidRDefault="00B145E3" w:rsidP="00DD118E">
            <w:pPr>
              <w:pStyle w:val="TAC"/>
              <w:rPr>
                <w:lang w:val="en-US" w:eastAsia="zh-CN"/>
              </w:rPr>
            </w:pPr>
            <w:r w:rsidRPr="00AE7509">
              <w:rPr>
                <w:lang w:val="en-US" w:eastAsia="zh-CN"/>
              </w:rPr>
              <w:t>CA_n3A-n26A</w:t>
            </w:r>
          </w:p>
          <w:p w14:paraId="341C02F3" w14:textId="77777777" w:rsidR="00B145E3" w:rsidRPr="00AE7509" w:rsidRDefault="00B145E3" w:rsidP="00DD118E">
            <w:pPr>
              <w:pStyle w:val="TAC"/>
              <w:rPr>
                <w:lang w:val="en-US" w:eastAsia="zh-CN"/>
              </w:rPr>
            </w:pPr>
            <w:r w:rsidRPr="00AE7509">
              <w:rPr>
                <w:lang w:val="en-US" w:eastAsia="zh-CN"/>
              </w:rPr>
              <w:t>CA_n3A-n78A</w:t>
            </w:r>
          </w:p>
          <w:p w14:paraId="31A9F80C" w14:textId="77777777" w:rsidR="00B145E3" w:rsidRDefault="00B145E3" w:rsidP="00DD118E">
            <w:pPr>
              <w:pStyle w:val="TAC"/>
              <w:rPr>
                <w:lang w:val="en-US" w:eastAsia="zh-CN"/>
              </w:rPr>
            </w:pPr>
            <w:r w:rsidRPr="00AE7509">
              <w:rPr>
                <w:lang w:val="en-US" w:eastAsia="zh-CN"/>
              </w:rPr>
              <w:t>CA_n26A-n78A</w:t>
            </w:r>
          </w:p>
          <w:p w14:paraId="609DC10B" w14:textId="77777777" w:rsidR="00B145E3" w:rsidRDefault="00B145E3" w:rsidP="00DD118E">
            <w:pPr>
              <w:pStyle w:val="TAC"/>
              <w:rPr>
                <w:lang w:val="en-US" w:eastAsia="zh-CN"/>
              </w:rPr>
            </w:pPr>
            <w:r>
              <w:rPr>
                <w:lang w:val="en-US" w:eastAsia="zh-CN"/>
              </w:rPr>
              <w:t>CA_n26(2A)</w:t>
            </w:r>
          </w:p>
          <w:p w14:paraId="1F03B74A" w14:textId="77777777" w:rsidR="00B145E3" w:rsidRPr="00AE7509" w:rsidRDefault="00B145E3" w:rsidP="00DD118E">
            <w:pPr>
              <w:pStyle w:val="TAC"/>
              <w:keepNext w:val="0"/>
              <w:keepLines w:val="0"/>
              <w:widowControl w:val="0"/>
              <w:rPr>
                <w:lang w:val="en-US" w:eastAsia="zh-CN" w:bidi="ar"/>
              </w:rPr>
            </w:pPr>
            <w:r w:rsidRPr="00465509">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6C9B41C2"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B36B24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C631382"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3FFAD5A0" w14:textId="77777777" w:rsidTr="00DD118E">
        <w:trPr>
          <w:trHeight w:val="29"/>
        </w:trPr>
        <w:tc>
          <w:tcPr>
            <w:tcW w:w="1959" w:type="dxa"/>
            <w:tcBorders>
              <w:top w:val="nil"/>
              <w:left w:val="single" w:sz="4" w:space="0" w:color="auto"/>
              <w:bottom w:val="nil"/>
              <w:right w:val="single" w:sz="4" w:space="0" w:color="auto"/>
            </w:tcBorders>
          </w:tcPr>
          <w:p w14:paraId="5BE464E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FED01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1358E"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F05B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3F16D4C" w14:textId="77777777" w:rsidR="00B145E3" w:rsidRPr="00AE7509" w:rsidRDefault="00B145E3" w:rsidP="00DD118E">
            <w:pPr>
              <w:pStyle w:val="TAC"/>
              <w:keepNext w:val="0"/>
              <w:keepLines w:val="0"/>
              <w:widowControl w:val="0"/>
              <w:rPr>
                <w:lang w:val="en-US" w:eastAsia="zh-CN"/>
              </w:rPr>
            </w:pPr>
          </w:p>
        </w:tc>
      </w:tr>
      <w:tr w:rsidR="00B145E3" w:rsidRPr="00AE7509" w14:paraId="7D6A27C6" w14:textId="77777777" w:rsidTr="00DD118E">
        <w:trPr>
          <w:trHeight w:val="29"/>
        </w:trPr>
        <w:tc>
          <w:tcPr>
            <w:tcW w:w="1959" w:type="dxa"/>
            <w:tcBorders>
              <w:top w:val="nil"/>
              <w:left w:val="single" w:sz="4" w:space="0" w:color="auto"/>
              <w:bottom w:val="nil"/>
              <w:right w:val="single" w:sz="4" w:space="0" w:color="auto"/>
            </w:tcBorders>
          </w:tcPr>
          <w:p w14:paraId="14E22CE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3E0475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1ED19F"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F5C668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26D61180" w14:textId="77777777" w:rsidR="00B145E3" w:rsidRPr="00AE7509" w:rsidRDefault="00B145E3" w:rsidP="00DD118E">
            <w:pPr>
              <w:pStyle w:val="TAC"/>
              <w:keepNext w:val="0"/>
              <w:keepLines w:val="0"/>
              <w:widowControl w:val="0"/>
              <w:rPr>
                <w:lang w:val="en-US" w:eastAsia="zh-CN"/>
              </w:rPr>
            </w:pPr>
          </w:p>
        </w:tc>
      </w:tr>
      <w:tr w:rsidR="00B145E3" w:rsidRPr="00AE7509" w14:paraId="44FD396E" w14:textId="77777777" w:rsidTr="00DD118E">
        <w:trPr>
          <w:trHeight w:val="29"/>
        </w:trPr>
        <w:tc>
          <w:tcPr>
            <w:tcW w:w="1959" w:type="dxa"/>
            <w:tcBorders>
              <w:top w:val="nil"/>
              <w:left w:val="single" w:sz="4" w:space="0" w:color="auto"/>
              <w:bottom w:val="single" w:sz="4" w:space="0" w:color="auto"/>
              <w:right w:val="single" w:sz="4" w:space="0" w:color="auto"/>
            </w:tcBorders>
          </w:tcPr>
          <w:p w14:paraId="6C84D3A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EB9CB0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AF698B"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C70DF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1142A694" w14:textId="77777777" w:rsidR="00B145E3" w:rsidRPr="00AE7509" w:rsidRDefault="00B145E3" w:rsidP="00DD118E">
            <w:pPr>
              <w:pStyle w:val="TAC"/>
              <w:keepNext w:val="0"/>
              <w:keepLines w:val="0"/>
              <w:widowControl w:val="0"/>
              <w:rPr>
                <w:lang w:val="en-US" w:eastAsia="zh-CN"/>
              </w:rPr>
            </w:pPr>
          </w:p>
        </w:tc>
      </w:tr>
      <w:tr w:rsidR="00B145E3" w:rsidRPr="00AE7509" w14:paraId="5C5EBC1B" w14:textId="77777777" w:rsidTr="00DD118E">
        <w:trPr>
          <w:trHeight w:val="29"/>
        </w:trPr>
        <w:tc>
          <w:tcPr>
            <w:tcW w:w="1959" w:type="dxa"/>
            <w:tcBorders>
              <w:top w:val="single" w:sz="4" w:space="0" w:color="auto"/>
              <w:left w:val="single" w:sz="4" w:space="0" w:color="auto"/>
              <w:bottom w:val="nil"/>
              <w:right w:val="single" w:sz="4" w:space="0" w:color="auto"/>
            </w:tcBorders>
          </w:tcPr>
          <w:p w14:paraId="41911D9B" w14:textId="77777777" w:rsidR="00B145E3" w:rsidRPr="00AE7509" w:rsidRDefault="00B145E3" w:rsidP="00DD118E">
            <w:pPr>
              <w:pStyle w:val="TAC"/>
              <w:keepNext w:val="0"/>
              <w:keepLines w:val="0"/>
              <w:widowControl w:val="0"/>
              <w:rPr>
                <w:lang w:val="en-US"/>
              </w:rPr>
            </w:pPr>
            <w:r w:rsidRPr="00AE7509">
              <w:rPr>
                <w:lang w:val="en-US"/>
              </w:rPr>
              <w:t>CA_n1A-n3B-n26A-n78A</w:t>
            </w:r>
          </w:p>
        </w:tc>
        <w:tc>
          <w:tcPr>
            <w:tcW w:w="2036" w:type="dxa"/>
            <w:tcBorders>
              <w:top w:val="single" w:sz="4" w:space="0" w:color="auto"/>
              <w:left w:val="single" w:sz="4" w:space="0" w:color="auto"/>
              <w:bottom w:val="nil"/>
              <w:right w:val="single" w:sz="4" w:space="0" w:color="auto"/>
            </w:tcBorders>
          </w:tcPr>
          <w:p w14:paraId="7729ABAE"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14AC3364"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2D3C3C80"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7AE9C4AD"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752B1A4E"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119D0D1D"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10CBEDE" w14:textId="77777777" w:rsidR="00B145E3" w:rsidRPr="00AE7509" w:rsidRDefault="00B145E3" w:rsidP="00DD118E">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03205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FFD8832" w14:textId="77777777" w:rsidR="00B145E3" w:rsidRPr="00AE7509" w:rsidRDefault="00B145E3" w:rsidP="00DD118E">
            <w:pPr>
              <w:pStyle w:val="TAC"/>
              <w:keepNext w:val="0"/>
              <w:keepLines w:val="0"/>
              <w:widowControl w:val="0"/>
              <w:rPr>
                <w:lang w:val="en-US" w:eastAsia="zh-CN"/>
              </w:rPr>
            </w:pPr>
            <w:r w:rsidRPr="00AE7509">
              <w:rPr>
                <w:lang w:val="en-US" w:eastAsia="zh-CN" w:bidi="ar"/>
              </w:rPr>
              <w:t>0</w:t>
            </w:r>
          </w:p>
        </w:tc>
      </w:tr>
      <w:tr w:rsidR="00B145E3" w:rsidRPr="00AE7509" w14:paraId="39629050" w14:textId="77777777" w:rsidTr="00DD118E">
        <w:trPr>
          <w:trHeight w:val="29"/>
        </w:trPr>
        <w:tc>
          <w:tcPr>
            <w:tcW w:w="1959" w:type="dxa"/>
            <w:tcBorders>
              <w:top w:val="nil"/>
              <w:left w:val="single" w:sz="4" w:space="0" w:color="auto"/>
              <w:bottom w:val="nil"/>
              <w:right w:val="single" w:sz="4" w:space="0" w:color="auto"/>
            </w:tcBorders>
          </w:tcPr>
          <w:p w14:paraId="39633EC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F6B885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5A7913" w14:textId="77777777" w:rsidR="00B145E3" w:rsidRPr="00AE7509" w:rsidRDefault="00B145E3" w:rsidP="00DD118E">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8E3B753"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02FCDACD" w14:textId="77777777" w:rsidR="00B145E3" w:rsidRPr="00AE7509" w:rsidRDefault="00B145E3" w:rsidP="00DD118E">
            <w:pPr>
              <w:pStyle w:val="TAC"/>
              <w:keepNext w:val="0"/>
              <w:keepLines w:val="0"/>
              <w:widowControl w:val="0"/>
              <w:rPr>
                <w:lang w:val="en-US" w:eastAsia="zh-CN"/>
              </w:rPr>
            </w:pPr>
          </w:p>
        </w:tc>
      </w:tr>
      <w:tr w:rsidR="00B145E3" w:rsidRPr="00AE7509" w14:paraId="0C2A8F26" w14:textId="77777777" w:rsidTr="00DD118E">
        <w:trPr>
          <w:trHeight w:val="29"/>
        </w:trPr>
        <w:tc>
          <w:tcPr>
            <w:tcW w:w="1959" w:type="dxa"/>
            <w:tcBorders>
              <w:top w:val="nil"/>
              <w:left w:val="single" w:sz="4" w:space="0" w:color="auto"/>
              <w:bottom w:val="nil"/>
              <w:right w:val="single" w:sz="4" w:space="0" w:color="auto"/>
            </w:tcBorders>
          </w:tcPr>
          <w:p w14:paraId="15471C7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41CC69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FA9CBD" w14:textId="77777777" w:rsidR="00B145E3" w:rsidRPr="00AE7509" w:rsidRDefault="00B145E3" w:rsidP="00DD118E">
            <w:pPr>
              <w:pStyle w:val="TAC"/>
              <w:keepNext w:val="0"/>
              <w:keepLines w:val="0"/>
              <w:widowControl w:val="0"/>
              <w:rPr>
                <w:lang w:eastAsia="zh-CN"/>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F5BE65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3A1403E" w14:textId="77777777" w:rsidR="00B145E3" w:rsidRPr="00AE7509" w:rsidRDefault="00B145E3" w:rsidP="00DD118E">
            <w:pPr>
              <w:pStyle w:val="TAC"/>
              <w:keepNext w:val="0"/>
              <w:keepLines w:val="0"/>
              <w:widowControl w:val="0"/>
              <w:rPr>
                <w:lang w:val="en-US" w:eastAsia="zh-CN"/>
              </w:rPr>
            </w:pPr>
          </w:p>
        </w:tc>
      </w:tr>
      <w:tr w:rsidR="00B145E3" w:rsidRPr="00AE7509" w14:paraId="25E88356" w14:textId="77777777" w:rsidTr="00DD118E">
        <w:trPr>
          <w:trHeight w:val="29"/>
        </w:trPr>
        <w:tc>
          <w:tcPr>
            <w:tcW w:w="1959" w:type="dxa"/>
            <w:tcBorders>
              <w:top w:val="nil"/>
              <w:left w:val="single" w:sz="4" w:space="0" w:color="auto"/>
              <w:bottom w:val="single" w:sz="4" w:space="0" w:color="auto"/>
              <w:right w:val="single" w:sz="4" w:space="0" w:color="auto"/>
            </w:tcBorders>
          </w:tcPr>
          <w:p w14:paraId="57C26BC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8ACF23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D490F9" w14:textId="77777777" w:rsidR="00B145E3" w:rsidRPr="00AE7509" w:rsidRDefault="00B145E3" w:rsidP="00DD118E">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ECAA9B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FDE156C" w14:textId="77777777" w:rsidR="00B145E3" w:rsidRPr="00AE7509" w:rsidRDefault="00B145E3" w:rsidP="00DD118E">
            <w:pPr>
              <w:pStyle w:val="TAC"/>
              <w:keepNext w:val="0"/>
              <w:keepLines w:val="0"/>
              <w:widowControl w:val="0"/>
              <w:rPr>
                <w:lang w:val="en-US" w:eastAsia="zh-CN"/>
              </w:rPr>
            </w:pPr>
          </w:p>
        </w:tc>
      </w:tr>
      <w:tr w:rsidR="00B145E3" w:rsidRPr="00AE7509" w14:paraId="46E8D4FE" w14:textId="77777777" w:rsidTr="00DD118E">
        <w:trPr>
          <w:trHeight w:val="29"/>
        </w:trPr>
        <w:tc>
          <w:tcPr>
            <w:tcW w:w="1959" w:type="dxa"/>
            <w:tcBorders>
              <w:top w:val="single" w:sz="4" w:space="0" w:color="auto"/>
              <w:left w:val="single" w:sz="4" w:space="0" w:color="auto"/>
              <w:bottom w:val="nil"/>
              <w:right w:val="single" w:sz="4" w:space="0" w:color="auto"/>
            </w:tcBorders>
          </w:tcPr>
          <w:p w14:paraId="64034F6F" w14:textId="77777777" w:rsidR="00B145E3" w:rsidRPr="00AE7509" w:rsidRDefault="00B145E3" w:rsidP="00DD118E">
            <w:pPr>
              <w:pStyle w:val="TAC"/>
              <w:keepNext w:val="0"/>
              <w:keepLines w:val="0"/>
              <w:widowControl w:val="0"/>
              <w:rPr>
                <w:lang w:val="en-US"/>
              </w:rPr>
            </w:pPr>
            <w:r w:rsidRPr="00AE7509">
              <w:rPr>
                <w:lang w:val="en-US" w:eastAsia="zh-CN" w:bidi="ar"/>
              </w:rPr>
              <w:t>CA_n1A-n3B-n26(2A)-n78A</w:t>
            </w:r>
          </w:p>
        </w:tc>
        <w:tc>
          <w:tcPr>
            <w:tcW w:w="2036" w:type="dxa"/>
            <w:tcBorders>
              <w:top w:val="single" w:sz="4" w:space="0" w:color="auto"/>
              <w:left w:val="single" w:sz="4" w:space="0" w:color="auto"/>
              <w:bottom w:val="nil"/>
              <w:right w:val="single" w:sz="4" w:space="0" w:color="auto"/>
            </w:tcBorders>
          </w:tcPr>
          <w:p w14:paraId="6E0B4351"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41226D24"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60C1DB83"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080F1DD7"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46F86E23"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43A614EC"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57D8444" w14:textId="77777777" w:rsidR="00B145E3" w:rsidRPr="00AE7509" w:rsidRDefault="00B145E3" w:rsidP="00DD118E">
            <w:pPr>
              <w:pStyle w:val="TAC"/>
              <w:keepNext w:val="0"/>
              <w:keepLines w:val="0"/>
              <w:widowControl w:val="0"/>
              <w:rPr>
                <w:lang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B47F91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32B159C"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6C853B14" w14:textId="77777777" w:rsidTr="00DD118E">
        <w:trPr>
          <w:trHeight w:val="29"/>
        </w:trPr>
        <w:tc>
          <w:tcPr>
            <w:tcW w:w="1959" w:type="dxa"/>
            <w:tcBorders>
              <w:top w:val="nil"/>
              <w:left w:val="single" w:sz="4" w:space="0" w:color="auto"/>
              <w:bottom w:val="nil"/>
              <w:right w:val="single" w:sz="4" w:space="0" w:color="auto"/>
            </w:tcBorders>
          </w:tcPr>
          <w:p w14:paraId="6D3FED8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887A13E" w14:textId="77777777" w:rsidR="00B145E3" w:rsidRPr="00AE7509" w:rsidRDefault="00B145E3" w:rsidP="00DD118E">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6419BAC" w14:textId="77777777" w:rsidR="00B145E3" w:rsidRPr="00AE7509" w:rsidRDefault="00B145E3" w:rsidP="00DD118E">
            <w:pPr>
              <w:pStyle w:val="TAC"/>
              <w:keepNext w:val="0"/>
              <w:keepLines w:val="0"/>
              <w:widowControl w:val="0"/>
              <w:rPr>
                <w:lang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DFDC849"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BF97834" w14:textId="77777777" w:rsidR="00B145E3" w:rsidRPr="00AE7509" w:rsidRDefault="00B145E3" w:rsidP="00DD118E">
            <w:pPr>
              <w:pStyle w:val="TAC"/>
              <w:keepNext w:val="0"/>
              <w:keepLines w:val="0"/>
              <w:widowControl w:val="0"/>
              <w:rPr>
                <w:lang w:val="en-US" w:eastAsia="zh-CN"/>
              </w:rPr>
            </w:pPr>
          </w:p>
        </w:tc>
      </w:tr>
      <w:tr w:rsidR="00B145E3" w:rsidRPr="00AE7509" w14:paraId="038C631D" w14:textId="77777777" w:rsidTr="00DD118E">
        <w:trPr>
          <w:trHeight w:val="29"/>
        </w:trPr>
        <w:tc>
          <w:tcPr>
            <w:tcW w:w="1959" w:type="dxa"/>
            <w:tcBorders>
              <w:top w:val="nil"/>
              <w:left w:val="single" w:sz="4" w:space="0" w:color="auto"/>
              <w:bottom w:val="nil"/>
              <w:right w:val="single" w:sz="4" w:space="0" w:color="auto"/>
            </w:tcBorders>
          </w:tcPr>
          <w:p w14:paraId="4E38667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4BF311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CB9ECB" w14:textId="77777777" w:rsidR="00B145E3" w:rsidRPr="00AE7509" w:rsidRDefault="00B145E3" w:rsidP="00DD118E">
            <w:pPr>
              <w:pStyle w:val="TAC"/>
              <w:keepNext w:val="0"/>
              <w:keepLines w:val="0"/>
              <w:widowControl w:val="0"/>
              <w:rPr>
                <w:lang w:eastAsia="zh-CN"/>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F979E4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369EC22F" w14:textId="77777777" w:rsidR="00B145E3" w:rsidRPr="00AE7509" w:rsidRDefault="00B145E3" w:rsidP="00DD118E">
            <w:pPr>
              <w:pStyle w:val="TAC"/>
              <w:keepNext w:val="0"/>
              <w:keepLines w:val="0"/>
              <w:widowControl w:val="0"/>
              <w:rPr>
                <w:lang w:val="en-US" w:eastAsia="zh-CN"/>
              </w:rPr>
            </w:pPr>
          </w:p>
        </w:tc>
      </w:tr>
      <w:tr w:rsidR="00B145E3" w:rsidRPr="00AE7509" w14:paraId="45C5559E" w14:textId="77777777" w:rsidTr="00DD118E">
        <w:trPr>
          <w:trHeight w:val="29"/>
        </w:trPr>
        <w:tc>
          <w:tcPr>
            <w:tcW w:w="1959" w:type="dxa"/>
            <w:tcBorders>
              <w:top w:val="nil"/>
              <w:left w:val="single" w:sz="4" w:space="0" w:color="auto"/>
              <w:bottom w:val="single" w:sz="4" w:space="0" w:color="auto"/>
              <w:right w:val="single" w:sz="4" w:space="0" w:color="auto"/>
            </w:tcBorders>
          </w:tcPr>
          <w:p w14:paraId="3BC3017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31AFE7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A17186" w14:textId="77777777" w:rsidR="00B145E3" w:rsidRPr="00AE7509" w:rsidRDefault="00B145E3" w:rsidP="00DD118E">
            <w:pPr>
              <w:pStyle w:val="TAC"/>
              <w:keepNext w:val="0"/>
              <w:keepLines w:val="0"/>
              <w:widowControl w:val="0"/>
              <w:rPr>
                <w:lang w:eastAsia="zh-CN"/>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58D0E6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F6E4E78" w14:textId="77777777" w:rsidR="00B145E3" w:rsidRPr="00AE7509" w:rsidRDefault="00B145E3" w:rsidP="00DD118E">
            <w:pPr>
              <w:pStyle w:val="TAC"/>
              <w:keepNext w:val="0"/>
              <w:keepLines w:val="0"/>
              <w:widowControl w:val="0"/>
              <w:rPr>
                <w:lang w:val="en-US" w:eastAsia="zh-CN"/>
              </w:rPr>
            </w:pPr>
          </w:p>
        </w:tc>
      </w:tr>
      <w:tr w:rsidR="00B145E3" w:rsidRPr="00AE7509" w14:paraId="4CEA691F" w14:textId="77777777" w:rsidTr="00DD118E">
        <w:trPr>
          <w:trHeight w:val="29"/>
        </w:trPr>
        <w:tc>
          <w:tcPr>
            <w:tcW w:w="1959" w:type="dxa"/>
            <w:tcBorders>
              <w:top w:val="single" w:sz="4" w:space="0" w:color="auto"/>
              <w:left w:val="single" w:sz="4" w:space="0" w:color="auto"/>
              <w:bottom w:val="nil"/>
              <w:right w:val="single" w:sz="4" w:space="0" w:color="auto"/>
            </w:tcBorders>
          </w:tcPr>
          <w:p w14:paraId="3E726A56" w14:textId="77777777" w:rsidR="00B145E3" w:rsidRPr="00AE7509" w:rsidRDefault="00B145E3" w:rsidP="00DD118E">
            <w:pPr>
              <w:pStyle w:val="TAC"/>
              <w:keepNext w:val="0"/>
              <w:keepLines w:val="0"/>
              <w:widowControl w:val="0"/>
              <w:rPr>
                <w:lang w:val="en-US"/>
              </w:rPr>
            </w:pPr>
            <w:r w:rsidRPr="00AE7509">
              <w:rPr>
                <w:lang w:val="en-US" w:eastAsia="zh-CN" w:bidi="ar"/>
              </w:rPr>
              <w:t>CA_n1A-n3B-n26A-n78(2A)</w:t>
            </w:r>
          </w:p>
        </w:tc>
        <w:tc>
          <w:tcPr>
            <w:tcW w:w="2036" w:type="dxa"/>
            <w:tcBorders>
              <w:top w:val="single" w:sz="4" w:space="0" w:color="auto"/>
              <w:left w:val="single" w:sz="4" w:space="0" w:color="auto"/>
              <w:bottom w:val="nil"/>
              <w:right w:val="single" w:sz="4" w:space="0" w:color="auto"/>
            </w:tcBorders>
          </w:tcPr>
          <w:p w14:paraId="46663A36"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5AD402B5"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1278B279"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3B6381D5" w14:textId="77777777" w:rsidR="00B145E3" w:rsidRPr="00AE7509" w:rsidRDefault="00B145E3" w:rsidP="00DD118E">
            <w:pPr>
              <w:pStyle w:val="TAC"/>
              <w:keepNext w:val="0"/>
              <w:keepLines w:val="0"/>
              <w:widowControl w:val="0"/>
              <w:rPr>
                <w:lang w:val="en-US" w:eastAsia="zh-CN"/>
              </w:rPr>
            </w:pPr>
            <w:r w:rsidRPr="00AE7509">
              <w:rPr>
                <w:lang w:val="en-US" w:eastAsia="zh-CN"/>
              </w:rPr>
              <w:lastRenderedPageBreak/>
              <w:t>CA_n3A-n26A</w:t>
            </w:r>
          </w:p>
          <w:p w14:paraId="737892DB"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73A6CA86"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0B47754" w14:textId="77777777" w:rsidR="00B145E3" w:rsidRPr="00AE7509" w:rsidRDefault="00B145E3" w:rsidP="00DD118E">
            <w:pPr>
              <w:pStyle w:val="TAC"/>
              <w:keepNext w:val="0"/>
              <w:keepLines w:val="0"/>
              <w:widowControl w:val="0"/>
              <w:rPr>
                <w:lang w:eastAsia="zh-CN"/>
              </w:rPr>
            </w:pPr>
            <w:r w:rsidRPr="00AE7509">
              <w:rPr>
                <w:rFonts w:eastAsia="等线"/>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0652CD1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1921989"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138C41AE" w14:textId="77777777" w:rsidTr="00DD118E">
        <w:trPr>
          <w:trHeight w:val="29"/>
        </w:trPr>
        <w:tc>
          <w:tcPr>
            <w:tcW w:w="1959" w:type="dxa"/>
            <w:tcBorders>
              <w:top w:val="nil"/>
              <w:left w:val="single" w:sz="4" w:space="0" w:color="auto"/>
              <w:bottom w:val="nil"/>
              <w:right w:val="single" w:sz="4" w:space="0" w:color="auto"/>
            </w:tcBorders>
          </w:tcPr>
          <w:p w14:paraId="57CFA79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5E650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570826" w14:textId="77777777" w:rsidR="00B145E3" w:rsidRPr="00AE7509" w:rsidRDefault="00B145E3" w:rsidP="00DD118E">
            <w:pPr>
              <w:pStyle w:val="TAC"/>
              <w:keepNext w:val="0"/>
              <w:keepLines w:val="0"/>
              <w:widowControl w:val="0"/>
              <w:rPr>
                <w:lang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9E079A3"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13A74845" w14:textId="77777777" w:rsidR="00B145E3" w:rsidRPr="00AE7509" w:rsidRDefault="00B145E3" w:rsidP="00DD118E">
            <w:pPr>
              <w:pStyle w:val="TAC"/>
              <w:keepNext w:val="0"/>
              <w:keepLines w:val="0"/>
              <w:widowControl w:val="0"/>
              <w:rPr>
                <w:lang w:val="en-US" w:eastAsia="zh-CN"/>
              </w:rPr>
            </w:pPr>
          </w:p>
        </w:tc>
      </w:tr>
      <w:tr w:rsidR="00B145E3" w:rsidRPr="00AE7509" w14:paraId="222B8706" w14:textId="77777777" w:rsidTr="00DD118E">
        <w:trPr>
          <w:trHeight w:val="29"/>
        </w:trPr>
        <w:tc>
          <w:tcPr>
            <w:tcW w:w="1959" w:type="dxa"/>
            <w:tcBorders>
              <w:top w:val="nil"/>
              <w:left w:val="single" w:sz="4" w:space="0" w:color="auto"/>
              <w:bottom w:val="nil"/>
              <w:right w:val="single" w:sz="4" w:space="0" w:color="auto"/>
            </w:tcBorders>
          </w:tcPr>
          <w:p w14:paraId="06C0760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07D68E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2F1947" w14:textId="77777777" w:rsidR="00B145E3" w:rsidRPr="00AE7509" w:rsidRDefault="00B145E3" w:rsidP="00DD118E">
            <w:pPr>
              <w:pStyle w:val="TAC"/>
              <w:keepNext w:val="0"/>
              <w:keepLines w:val="0"/>
              <w:widowControl w:val="0"/>
              <w:rPr>
                <w:lang w:eastAsia="zh-CN"/>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7E96FB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16F9ECA" w14:textId="77777777" w:rsidR="00B145E3" w:rsidRPr="00AE7509" w:rsidRDefault="00B145E3" w:rsidP="00DD118E">
            <w:pPr>
              <w:pStyle w:val="TAC"/>
              <w:keepNext w:val="0"/>
              <w:keepLines w:val="0"/>
              <w:widowControl w:val="0"/>
              <w:rPr>
                <w:lang w:val="en-US" w:eastAsia="zh-CN"/>
              </w:rPr>
            </w:pPr>
          </w:p>
        </w:tc>
      </w:tr>
      <w:tr w:rsidR="00B145E3" w:rsidRPr="00AE7509" w14:paraId="0E2CAEBA" w14:textId="77777777" w:rsidTr="00DD118E">
        <w:trPr>
          <w:trHeight w:val="29"/>
        </w:trPr>
        <w:tc>
          <w:tcPr>
            <w:tcW w:w="1959" w:type="dxa"/>
            <w:tcBorders>
              <w:top w:val="nil"/>
              <w:left w:val="single" w:sz="4" w:space="0" w:color="auto"/>
              <w:bottom w:val="single" w:sz="4" w:space="0" w:color="auto"/>
              <w:right w:val="single" w:sz="4" w:space="0" w:color="auto"/>
            </w:tcBorders>
          </w:tcPr>
          <w:p w14:paraId="7AE7AA4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47C290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DE2A8" w14:textId="77777777" w:rsidR="00B145E3" w:rsidRPr="00AE7509" w:rsidRDefault="00B145E3" w:rsidP="00DD118E">
            <w:pPr>
              <w:pStyle w:val="TAC"/>
              <w:keepNext w:val="0"/>
              <w:keepLines w:val="0"/>
              <w:widowControl w:val="0"/>
              <w:rPr>
                <w:lang w:eastAsia="zh-CN"/>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2D11F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3316D66C" w14:textId="77777777" w:rsidR="00B145E3" w:rsidRPr="00AE7509" w:rsidRDefault="00B145E3" w:rsidP="00DD118E">
            <w:pPr>
              <w:pStyle w:val="TAC"/>
              <w:keepNext w:val="0"/>
              <w:keepLines w:val="0"/>
              <w:widowControl w:val="0"/>
              <w:rPr>
                <w:lang w:val="en-US" w:eastAsia="zh-CN"/>
              </w:rPr>
            </w:pPr>
          </w:p>
        </w:tc>
      </w:tr>
      <w:tr w:rsidR="00B145E3" w:rsidRPr="00AE7509" w14:paraId="25BB4F1A" w14:textId="77777777" w:rsidTr="00DD118E">
        <w:trPr>
          <w:trHeight w:val="29"/>
        </w:trPr>
        <w:tc>
          <w:tcPr>
            <w:tcW w:w="1959" w:type="dxa"/>
            <w:tcBorders>
              <w:top w:val="single" w:sz="4" w:space="0" w:color="auto"/>
              <w:left w:val="single" w:sz="4" w:space="0" w:color="auto"/>
              <w:bottom w:val="nil"/>
              <w:right w:val="single" w:sz="4" w:space="0" w:color="auto"/>
            </w:tcBorders>
          </w:tcPr>
          <w:p w14:paraId="6337BF9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CBE7353" w14:textId="77777777" w:rsidR="00B145E3" w:rsidRPr="00AE7509" w:rsidRDefault="00B145E3" w:rsidP="00DD118E">
            <w:pPr>
              <w:pStyle w:val="TAC"/>
              <w:rPr>
                <w:lang w:val="en-US" w:eastAsia="zh-CN"/>
              </w:rPr>
            </w:pPr>
            <w:r w:rsidRPr="00AE7509">
              <w:rPr>
                <w:lang w:val="en-US" w:eastAsia="zh-CN"/>
              </w:rPr>
              <w:t>CA_n1A-n3A</w:t>
            </w:r>
          </w:p>
          <w:p w14:paraId="615B2512" w14:textId="77777777" w:rsidR="00B145E3" w:rsidRPr="00AE7509" w:rsidRDefault="00B145E3" w:rsidP="00DD118E">
            <w:pPr>
              <w:pStyle w:val="TAC"/>
              <w:rPr>
                <w:lang w:val="en-US" w:eastAsia="zh-CN"/>
              </w:rPr>
            </w:pPr>
            <w:r w:rsidRPr="00AE7509">
              <w:rPr>
                <w:lang w:val="en-US" w:eastAsia="zh-CN"/>
              </w:rPr>
              <w:t>CA_n1A-n26A</w:t>
            </w:r>
          </w:p>
          <w:p w14:paraId="00AA0F5D" w14:textId="77777777" w:rsidR="00B145E3" w:rsidRPr="00AE7509" w:rsidRDefault="00B145E3" w:rsidP="00DD118E">
            <w:pPr>
              <w:pStyle w:val="TAC"/>
              <w:rPr>
                <w:lang w:val="en-US" w:eastAsia="zh-CN"/>
              </w:rPr>
            </w:pPr>
            <w:r w:rsidRPr="00AE7509">
              <w:rPr>
                <w:lang w:val="en-US" w:eastAsia="zh-CN"/>
              </w:rPr>
              <w:t>CA_n1A-n78A</w:t>
            </w:r>
          </w:p>
          <w:p w14:paraId="171C24E0" w14:textId="77777777" w:rsidR="00B145E3" w:rsidRPr="00AE7509" w:rsidRDefault="00B145E3" w:rsidP="00DD118E">
            <w:pPr>
              <w:pStyle w:val="TAC"/>
              <w:rPr>
                <w:lang w:val="en-US" w:eastAsia="zh-CN"/>
              </w:rPr>
            </w:pPr>
            <w:r w:rsidRPr="00AE7509">
              <w:rPr>
                <w:lang w:val="en-US" w:eastAsia="zh-CN"/>
              </w:rPr>
              <w:t>CA_n3A-n26A</w:t>
            </w:r>
          </w:p>
          <w:p w14:paraId="2DBF60CC" w14:textId="77777777" w:rsidR="00B145E3" w:rsidRPr="00AE7509" w:rsidRDefault="00B145E3" w:rsidP="00DD118E">
            <w:pPr>
              <w:pStyle w:val="TAC"/>
              <w:rPr>
                <w:lang w:val="en-US" w:eastAsia="zh-CN"/>
              </w:rPr>
            </w:pPr>
            <w:r w:rsidRPr="00AE7509">
              <w:rPr>
                <w:lang w:val="en-US" w:eastAsia="zh-CN"/>
              </w:rPr>
              <w:t>CA_n3A-n78A</w:t>
            </w:r>
          </w:p>
          <w:p w14:paraId="21F132AA" w14:textId="77777777" w:rsidR="00B145E3" w:rsidRDefault="00B145E3" w:rsidP="00DD118E">
            <w:pPr>
              <w:pStyle w:val="TAC"/>
              <w:rPr>
                <w:lang w:val="en-US" w:eastAsia="zh-CN"/>
              </w:rPr>
            </w:pPr>
            <w:r w:rsidRPr="00AE7509">
              <w:rPr>
                <w:lang w:val="en-US" w:eastAsia="zh-CN"/>
              </w:rPr>
              <w:t>CA_n26A-n78A</w:t>
            </w:r>
          </w:p>
          <w:p w14:paraId="3D315699" w14:textId="77777777" w:rsidR="00B145E3" w:rsidRPr="00AE7509" w:rsidRDefault="00B145E3" w:rsidP="00DD118E">
            <w:pPr>
              <w:pStyle w:val="TAC"/>
              <w:keepNext w:val="0"/>
              <w:keepLines w:val="0"/>
              <w:widowControl w:val="0"/>
              <w:rPr>
                <w:lang w:val="en-US" w:eastAsia="zh-CN"/>
              </w:rPr>
            </w:pPr>
            <w:r w:rsidRPr="00AA6E0D">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8D3FB92"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766D2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EB4B61C"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32B7A4CF" w14:textId="77777777" w:rsidTr="00DD118E">
        <w:trPr>
          <w:trHeight w:val="29"/>
        </w:trPr>
        <w:tc>
          <w:tcPr>
            <w:tcW w:w="1959" w:type="dxa"/>
            <w:tcBorders>
              <w:top w:val="single" w:sz="4" w:space="0" w:color="auto"/>
              <w:left w:val="single" w:sz="4" w:space="0" w:color="auto"/>
              <w:bottom w:val="nil"/>
              <w:right w:val="single" w:sz="4" w:space="0" w:color="auto"/>
            </w:tcBorders>
          </w:tcPr>
          <w:p w14:paraId="1DD666E6"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5363FD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3C4DCF"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D81E035"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single" w:sz="4" w:space="0" w:color="auto"/>
              <w:left w:val="single" w:sz="4" w:space="0" w:color="auto"/>
              <w:bottom w:val="nil"/>
              <w:right w:val="single" w:sz="4" w:space="0" w:color="auto"/>
            </w:tcBorders>
            <w:vAlign w:val="center"/>
          </w:tcPr>
          <w:p w14:paraId="1A831B36" w14:textId="77777777" w:rsidR="00B145E3" w:rsidRPr="00AE7509" w:rsidRDefault="00B145E3" w:rsidP="00DD118E">
            <w:pPr>
              <w:pStyle w:val="TAC"/>
              <w:keepNext w:val="0"/>
              <w:keepLines w:val="0"/>
              <w:widowControl w:val="0"/>
              <w:rPr>
                <w:lang w:val="en-US" w:eastAsia="zh-CN"/>
              </w:rPr>
            </w:pPr>
          </w:p>
        </w:tc>
      </w:tr>
      <w:tr w:rsidR="00B145E3" w:rsidRPr="00AE7509" w14:paraId="3C03EAAD" w14:textId="77777777" w:rsidTr="00DD118E">
        <w:trPr>
          <w:trHeight w:val="29"/>
        </w:trPr>
        <w:tc>
          <w:tcPr>
            <w:tcW w:w="1959" w:type="dxa"/>
            <w:tcBorders>
              <w:top w:val="single" w:sz="4" w:space="0" w:color="auto"/>
              <w:left w:val="single" w:sz="4" w:space="0" w:color="auto"/>
              <w:bottom w:val="nil"/>
              <w:right w:val="single" w:sz="4" w:space="0" w:color="auto"/>
            </w:tcBorders>
          </w:tcPr>
          <w:p w14:paraId="4A3A69E6"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DFD681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8ECB11"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A11120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BEE9CD8" w14:textId="77777777" w:rsidR="00B145E3" w:rsidRPr="00AE7509" w:rsidRDefault="00B145E3" w:rsidP="00DD118E">
            <w:pPr>
              <w:pStyle w:val="TAC"/>
              <w:keepNext w:val="0"/>
              <w:keepLines w:val="0"/>
              <w:widowControl w:val="0"/>
              <w:rPr>
                <w:lang w:val="en-US" w:eastAsia="zh-CN"/>
              </w:rPr>
            </w:pPr>
          </w:p>
        </w:tc>
      </w:tr>
      <w:tr w:rsidR="00B145E3" w:rsidRPr="00AE7509" w14:paraId="273BF192" w14:textId="77777777" w:rsidTr="00DD118E">
        <w:trPr>
          <w:trHeight w:val="29"/>
        </w:trPr>
        <w:tc>
          <w:tcPr>
            <w:tcW w:w="1959" w:type="dxa"/>
            <w:tcBorders>
              <w:top w:val="single" w:sz="4" w:space="0" w:color="auto"/>
              <w:left w:val="single" w:sz="4" w:space="0" w:color="auto"/>
              <w:bottom w:val="nil"/>
              <w:right w:val="single" w:sz="4" w:space="0" w:color="auto"/>
            </w:tcBorders>
          </w:tcPr>
          <w:p w14:paraId="7D4ED160"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3C34A9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120A88"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D2ABE4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single" w:sz="4" w:space="0" w:color="auto"/>
              <w:left w:val="single" w:sz="4" w:space="0" w:color="auto"/>
              <w:bottom w:val="nil"/>
              <w:right w:val="single" w:sz="4" w:space="0" w:color="auto"/>
            </w:tcBorders>
            <w:vAlign w:val="center"/>
          </w:tcPr>
          <w:p w14:paraId="6BD360F8" w14:textId="77777777" w:rsidR="00B145E3" w:rsidRPr="00AE7509" w:rsidRDefault="00B145E3" w:rsidP="00DD118E">
            <w:pPr>
              <w:pStyle w:val="TAC"/>
              <w:keepNext w:val="0"/>
              <w:keepLines w:val="0"/>
              <w:widowControl w:val="0"/>
              <w:rPr>
                <w:lang w:val="en-US" w:eastAsia="zh-CN"/>
              </w:rPr>
            </w:pPr>
          </w:p>
        </w:tc>
      </w:tr>
      <w:tr w:rsidR="00B145E3" w:rsidRPr="00AE7509" w14:paraId="0CCAA750" w14:textId="77777777" w:rsidTr="00DD118E">
        <w:trPr>
          <w:trHeight w:val="29"/>
        </w:trPr>
        <w:tc>
          <w:tcPr>
            <w:tcW w:w="1959" w:type="dxa"/>
            <w:tcBorders>
              <w:top w:val="single" w:sz="4" w:space="0" w:color="auto"/>
              <w:left w:val="single" w:sz="4" w:space="0" w:color="auto"/>
              <w:bottom w:val="nil"/>
              <w:right w:val="single" w:sz="4" w:space="0" w:color="auto"/>
            </w:tcBorders>
          </w:tcPr>
          <w:p w14:paraId="41AF4209" w14:textId="77777777" w:rsidR="00B145E3" w:rsidRPr="00AE7509" w:rsidRDefault="00B145E3" w:rsidP="00DD118E">
            <w:pPr>
              <w:pStyle w:val="TAC"/>
              <w:keepNext w:val="0"/>
              <w:keepLines w:val="0"/>
              <w:widowControl w:val="0"/>
              <w:rPr>
                <w:lang w:val="en-US"/>
              </w:rPr>
            </w:pPr>
            <w:r w:rsidRPr="00AE7509">
              <w:rPr>
                <w:lang w:val="en-US" w:eastAsia="zh-CN" w:bidi="ar"/>
              </w:rPr>
              <w:t>CA_n1A-n3B-n26(2A)-n78(2A)</w:t>
            </w:r>
          </w:p>
        </w:tc>
        <w:tc>
          <w:tcPr>
            <w:tcW w:w="2036" w:type="dxa"/>
            <w:tcBorders>
              <w:top w:val="single" w:sz="4" w:space="0" w:color="auto"/>
              <w:left w:val="single" w:sz="4" w:space="0" w:color="auto"/>
              <w:bottom w:val="nil"/>
              <w:right w:val="single" w:sz="4" w:space="0" w:color="auto"/>
            </w:tcBorders>
          </w:tcPr>
          <w:p w14:paraId="7B851E7F"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3CEFD610"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57F3FB41"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45FAC57A"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4076C37E"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736A160"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5D9A93A" w14:textId="77777777" w:rsidR="00B145E3" w:rsidRPr="00AE7509" w:rsidRDefault="00B145E3" w:rsidP="00DD118E">
            <w:pPr>
              <w:pStyle w:val="TAC"/>
              <w:keepNext w:val="0"/>
              <w:keepLines w:val="0"/>
              <w:widowControl w:val="0"/>
              <w:rPr>
                <w:lang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A3E0F9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9E978C2"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58D7D22C" w14:textId="77777777" w:rsidTr="00DD118E">
        <w:trPr>
          <w:trHeight w:val="29"/>
        </w:trPr>
        <w:tc>
          <w:tcPr>
            <w:tcW w:w="1959" w:type="dxa"/>
            <w:tcBorders>
              <w:top w:val="nil"/>
              <w:left w:val="single" w:sz="4" w:space="0" w:color="auto"/>
              <w:bottom w:val="nil"/>
              <w:right w:val="single" w:sz="4" w:space="0" w:color="auto"/>
            </w:tcBorders>
          </w:tcPr>
          <w:p w14:paraId="55814CD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C6E2827" w14:textId="77777777" w:rsidR="00B145E3" w:rsidRPr="00AE7509" w:rsidRDefault="00B145E3" w:rsidP="00DD118E">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9073BA9" w14:textId="77777777" w:rsidR="00B145E3" w:rsidRPr="00AE7509" w:rsidRDefault="00B145E3" w:rsidP="00DD118E">
            <w:pPr>
              <w:pStyle w:val="TAC"/>
              <w:keepNext w:val="0"/>
              <w:keepLines w:val="0"/>
              <w:widowControl w:val="0"/>
              <w:rPr>
                <w:lang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5886D8D"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0DDFAC0B" w14:textId="77777777" w:rsidR="00B145E3" w:rsidRPr="00AE7509" w:rsidRDefault="00B145E3" w:rsidP="00DD118E">
            <w:pPr>
              <w:pStyle w:val="TAC"/>
              <w:keepNext w:val="0"/>
              <w:keepLines w:val="0"/>
              <w:widowControl w:val="0"/>
              <w:rPr>
                <w:lang w:val="en-US" w:eastAsia="zh-CN"/>
              </w:rPr>
            </w:pPr>
          </w:p>
        </w:tc>
      </w:tr>
      <w:tr w:rsidR="00B145E3" w:rsidRPr="00AE7509" w14:paraId="62A52A44" w14:textId="77777777" w:rsidTr="00DD118E">
        <w:trPr>
          <w:trHeight w:val="29"/>
        </w:trPr>
        <w:tc>
          <w:tcPr>
            <w:tcW w:w="1959" w:type="dxa"/>
            <w:tcBorders>
              <w:top w:val="nil"/>
              <w:left w:val="single" w:sz="4" w:space="0" w:color="auto"/>
              <w:bottom w:val="nil"/>
              <w:right w:val="single" w:sz="4" w:space="0" w:color="auto"/>
            </w:tcBorders>
          </w:tcPr>
          <w:p w14:paraId="6AA6DA5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E124AB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C8260B" w14:textId="77777777" w:rsidR="00B145E3" w:rsidRPr="00AE7509" w:rsidRDefault="00B145E3" w:rsidP="00DD118E">
            <w:pPr>
              <w:pStyle w:val="TAC"/>
              <w:keepNext w:val="0"/>
              <w:keepLines w:val="0"/>
              <w:widowControl w:val="0"/>
              <w:rPr>
                <w:lang w:eastAsia="zh-CN"/>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F68414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7D9BF223" w14:textId="77777777" w:rsidR="00B145E3" w:rsidRPr="00AE7509" w:rsidRDefault="00B145E3" w:rsidP="00DD118E">
            <w:pPr>
              <w:pStyle w:val="TAC"/>
              <w:keepNext w:val="0"/>
              <w:keepLines w:val="0"/>
              <w:widowControl w:val="0"/>
              <w:rPr>
                <w:lang w:val="en-US" w:eastAsia="zh-CN"/>
              </w:rPr>
            </w:pPr>
          </w:p>
        </w:tc>
      </w:tr>
      <w:tr w:rsidR="00B145E3" w:rsidRPr="00AE7509" w14:paraId="7525BCE1" w14:textId="77777777" w:rsidTr="00DD118E">
        <w:trPr>
          <w:trHeight w:val="29"/>
        </w:trPr>
        <w:tc>
          <w:tcPr>
            <w:tcW w:w="1959" w:type="dxa"/>
            <w:tcBorders>
              <w:top w:val="nil"/>
              <w:left w:val="single" w:sz="4" w:space="0" w:color="auto"/>
              <w:bottom w:val="single" w:sz="4" w:space="0" w:color="auto"/>
              <w:right w:val="single" w:sz="4" w:space="0" w:color="auto"/>
            </w:tcBorders>
          </w:tcPr>
          <w:p w14:paraId="75534EC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8027E4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B3ADBB" w14:textId="77777777" w:rsidR="00B145E3" w:rsidRPr="00AE7509" w:rsidRDefault="00B145E3" w:rsidP="00DD118E">
            <w:pPr>
              <w:pStyle w:val="TAC"/>
              <w:keepNext w:val="0"/>
              <w:keepLines w:val="0"/>
              <w:widowControl w:val="0"/>
              <w:rPr>
                <w:lang w:eastAsia="zh-CN"/>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21CB86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12DAF640" w14:textId="77777777" w:rsidR="00B145E3" w:rsidRPr="00AE7509" w:rsidRDefault="00B145E3" w:rsidP="00DD118E">
            <w:pPr>
              <w:pStyle w:val="TAC"/>
              <w:keepNext w:val="0"/>
              <w:keepLines w:val="0"/>
              <w:widowControl w:val="0"/>
              <w:rPr>
                <w:lang w:val="en-US" w:eastAsia="zh-CN"/>
              </w:rPr>
            </w:pPr>
          </w:p>
        </w:tc>
      </w:tr>
      <w:tr w:rsidR="00B145E3" w:rsidRPr="00AE7509" w14:paraId="06499C02" w14:textId="77777777" w:rsidTr="00DD118E">
        <w:trPr>
          <w:trHeight w:val="29"/>
        </w:trPr>
        <w:tc>
          <w:tcPr>
            <w:tcW w:w="1959" w:type="dxa"/>
            <w:tcBorders>
              <w:top w:val="single" w:sz="4" w:space="0" w:color="auto"/>
              <w:left w:val="single" w:sz="4" w:space="0" w:color="auto"/>
              <w:bottom w:val="nil"/>
              <w:right w:val="single" w:sz="4" w:space="0" w:color="auto"/>
            </w:tcBorders>
          </w:tcPr>
          <w:p w14:paraId="43CBF674" w14:textId="77777777" w:rsidR="00B145E3" w:rsidRPr="00AE7509" w:rsidRDefault="00B145E3" w:rsidP="00DD118E">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2BA9D95" w14:textId="77777777" w:rsidR="00B145E3" w:rsidRPr="00AE7509" w:rsidRDefault="00B145E3" w:rsidP="00DD118E">
            <w:pPr>
              <w:pStyle w:val="TAC"/>
              <w:rPr>
                <w:lang w:val="en-US" w:eastAsia="zh-CN"/>
              </w:rPr>
            </w:pPr>
            <w:r w:rsidRPr="00AE7509">
              <w:rPr>
                <w:lang w:val="en-US" w:eastAsia="zh-CN"/>
              </w:rPr>
              <w:t>CA_n1A-n3A</w:t>
            </w:r>
          </w:p>
          <w:p w14:paraId="4C3BFDA6" w14:textId="77777777" w:rsidR="00B145E3" w:rsidRPr="00AE7509" w:rsidRDefault="00B145E3" w:rsidP="00DD118E">
            <w:pPr>
              <w:pStyle w:val="TAC"/>
              <w:rPr>
                <w:lang w:val="en-US" w:eastAsia="zh-CN"/>
              </w:rPr>
            </w:pPr>
            <w:r w:rsidRPr="00AE7509">
              <w:rPr>
                <w:lang w:val="en-US" w:eastAsia="zh-CN"/>
              </w:rPr>
              <w:t>CA_n1A-n26A</w:t>
            </w:r>
          </w:p>
          <w:p w14:paraId="347E9CB4" w14:textId="77777777" w:rsidR="00B145E3" w:rsidRPr="00AE7509" w:rsidRDefault="00B145E3" w:rsidP="00DD118E">
            <w:pPr>
              <w:pStyle w:val="TAC"/>
              <w:rPr>
                <w:lang w:val="en-US" w:eastAsia="zh-CN"/>
              </w:rPr>
            </w:pPr>
            <w:r w:rsidRPr="00AE7509">
              <w:rPr>
                <w:lang w:val="en-US" w:eastAsia="zh-CN"/>
              </w:rPr>
              <w:t>CA_n1A-n78A</w:t>
            </w:r>
          </w:p>
          <w:p w14:paraId="784E763C" w14:textId="77777777" w:rsidR="00B145E3" w:rsidRPr="00AE7509" w:rsidRDefault="00B145E3" w:rsidP="00DD118E">
            <w:pPr>
              <w:pStyle w:val="TAC"/>
              <w:rPr>
                <w:lang w:val="en-US" w:eastAsia="zh-CN"/>
              </w:rPr>
            </w:pPr>
            <w:r w:rsidRPr="00AE7509">
              <w:rPr>
                <w:lang w:val="en-US" w:eastAsia="zh-CN"/>
              </w:rPr>
              <w:t>CA_n3A-n26A</w:t>
            </w:r>
          </w:p>
          <w:p w14:paraId="751ADB9F" w14:textId="77777777" w:rsidR="00B145E3" w:rsidRPr="00AE7509" w:rsidRDefault="00B145E3" w:rsidP="00DD118E">
            <w:pPr>
              <w:pStyle w:val="TAC"/>
              <w:rPr>
                <w:lang w:val="en-US" w:eastAsia="zh-CN"/>
              </w:rPr>
            </w:pPr>
            <w:r w:rsidRPr="00AE7509">
              <w:rPr>
                <w:lang w:val="en-US" w:eastAsia="zh-CN"/>
              </w:rPr>
              <w:t>CA_n3A-n78A</w:t>
            </w:r>
          </w:p>
          <w:p w14:paraId="22685E78" w14:textId="77777777" w:rsidR="00B145E3" w:rsidRDefault="00B145E3" w:rsidP="00DD118E">
            <w:pPr>
              <w:pStyle w:val="TAC"/>
              <w:rPr>
                <w:lang w:val="en-US" w:eastAsia="zh-CN"/>
              </w:rPr>
            </w:pPr>
            <w:r w:rsidRPr="00AE7509">
              <w:rPr>
                <w:lang w:val="en-US" w:eastAsia="zh-CN"/>
              </w:rPr>
              <w:t>CA_n26A-n78A</w:t>
            </w:r>
          </w:p>
          <w:p w14:paraId="18FCF73D" w14:textId="77777777" w:rsidR="00B145E3" w:rsidRDefault="00B145E3" w:rsidP="00DD118E">
            <w:pPr>
              <w:pStyle w:val="TAC"/>
              <w:rPr>
                <w:lang w:val="en-US" w:eastAsia="zh-CN"/>
              </w:rPr>
            </w:pPr>
            <w:r>
              <w:rPr>
                <w:lang w:val="en-US" w:eastAsia="zh-CN"/>
              </w:rPr>
              <w:t>CA_n26(2A)</w:t>
            </w:r>
          </w:p>
          <w:p w14:paraId="3BA5AA3D" w14:textId="77777777" w:rsidR="00B145E3" w:rsidRPr="00AE7509" w:rsidRDefault="00B145E3" w:rsidP="00DD118E">
            <w:pPr>
              <w:pStyle w:val="TAC"/>
              <w:keepNext w:val="0"/>
              <w:keepLines w:val="0"/>
              <w:widowControl w:val="0"/>
              <w:rPr>
                <w:lang w:val="en-US" w:eastAsia="zh-CN" w:bidi="ar"/>
              </w:rPr>
            </w:pPr>
            <w:r w:rsidRPr="00071AF7">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5D80C026"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F58516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A3820A7"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4FB3ADA0" w14:textId="77777777" w:rsidTr="00DD118E">
        <w:trPr>
          <w:trHeight w:val="29"/>
        </w:trPr>
        <w:tc>
          <w:tcPr>
            <w:tcW w:w="1959" w:type="dxa"/>
            <w:tcBorders>
              <w:top w:val="nil"/>
              <w:left w:val="single" w:sz="4" w:space="0" w:color="auto"/>
              <w:bottom w:val="nil"/>
              <w:right w:val="single" w:sz="4" w:space="0" w:color="auto"/>
            </w:tcBorders>
          </w:tcPr>
          <w:p w14:paraId="50F2BD6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5A3AD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8F488F"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DF4740"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4EBD5005" w14:textId="77777777" w:rsidR="00B145E3" w:rsidRPr="00AE7509" w:rsidRDefault="00B145E3" w:rsidP="00DD118E">
            <w:pPr>
              <w:pStyle w:val="TAC"/>
              <w:keepNext w:val="0"/>
              <w:keepLines w:val="0"/>
              <w:widowControl w:val="0"/>
              <w:rPr>
                <w:lang w:val="en-US" w:eastAsia="zh-CN"/>
              </w:rPr>
            </w:pPr>
          </w:p>
        </w:tc>
      </w:tr>
      <w:tr w:rsidR="00B145E3" w:rsidRPr="00AE7509" w14:paraId="6DCAE1D6" w14:textId="77777777" w:rsidTr="00DD118E">
        <w:trPr>
          <w:trHeight w:val="29"/>
        </w:trPr>
        <w:tc>
          <w:tcPr>
            <w:tcW w:w="1959" w:type="dxa"/>
            <w:tcBorders>
              <w:top w:val="nil"/>
              <w:left w:val="single" w:sz="4" w:space="0" w:color="auto"/>
              <w:bottom w:val="nil"/>
              <w:right w:val="single" w:sz="4" w:space="0" w:color="auto"/>
            </w:tcBorders>
          </w:tcPr>
          <w:p w14:paraId="3B18BCD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F11B5F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7F66A1"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390FF6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0CA33F95" w14:textId="77777777" w:rsidR="00B145E3" w:rsidRPr="00AE7509" w:rsidRDefault="00B145E3" w:rsidP="00DD118E">
            <w:pPr>
              <w:pStyle w:val="TAC"/>
              <w:keepNext w:val="0"/>
              <w:keepLines w:val="0"/>
              <w:widowControl w:val="0"/>
              <w:rPr>
                <w:lang w:val="en-US" w:eastAsia="zh-CN"/>
              </w:rPr>
            </w:pPr>
          </w:p>
        </w:tc>
      </w:tr>
      <w:tr w:rsidR="00B145E3" w:rsidRPr="00AE7509" w14:paraId="6FEDE6D4" w14:textId="77777777" w:rsidTr="00DD118E">
        <w:trPr>
          <w:trHeight w:val="29"/>
        </w:trPr>
        <w:tc>
          <w:tcPr>
            <w:tcW w:w="1959" w:type="dxa"/>
            <w:tcBorders>
              <w:top w:val="nil"/>
              <w:left w:val="single" w:sz="4" w:space="0" w:color="auto"/>
              <w:bottom w:val="single" w:sz="4" w:space="0" w:color="auto"/>
              <w:right w:val="single" w:sz="4" w:space="0" w:color="auto"/>
            </w:tcBorders>
          </w:tcPr>
          <w:p w14:paraId="1B46BD1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3D1CA7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020C7" w14:textId="77777777" w:rsidR="00B145E3" w:rsidRPr="00AE7509" w:rsidRDefault="00B145E3" w:rsidP="00DD118E">
            <w:pPr>
              <w:pStyle w:val="TAC"/>
              <w:keepNext w:val="0"/>
              <w:keepLines w:val="0"/>
              <w:widowControl w:val="0"/>
              <w:rPr>
                <w:rFonts w:eastAsia="等线"/>
                <w:lang w:val="en-US"/>
              </w:rPr>
            </w:pPr>
            <w:r w:rsidRPr="00AE7509">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7062FF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436AB6A6" w14:textId="77777777" w:rsidR="00B145E3" w:rsidRPr="00AE7509" w:rsidRDefault="00B145E3" w:rsidP="00DD118E">
            <w:pPr>
              <w:pStyle w:val="TAC"/>
              <w:keepNext w:val="0"/>
              <w:keepLines w:val="0"/>
              <w:widowControl w:val="0"/>
              <w:rPr>
                <w:lang w:val="en-US" w:eastAsia="zh-CN"/>
              </w:rPr>
            </w:pPr>
          </w:p>
        </w:tc>
      </w:tr>
      <w:tr w:rsidR="00B145E3" w:rsidRPr="00AE7509" w14:paraId="6A0900DE" w14:textId="77777777" w:rsidTr="00DD118E">
        <w:trPr>
          <w:trHeight w:val="29"/>
        </w:trPr>
        <w:tc>
          <w:tcPr>
            <w:tcW w:w="1959" w:type="dxa"/>
            <w:tcBorders>
              <w:top w:val="single" w:sz="4" w:space="0" w:color="auto"/>
              <w:left w:val="single" w:sz="4" w:space="0" w:color="auto"/>
              <w:bottom w:val="nil"/>
              <w:right w:val="single" w:sz="4" w:space="0" w:color="auto"/>
            </w:tcBorders>
          </w:tcPr>
          <w:p w14:paraId="14BD3BC5" w14:textId="77777777" w:rsidR="00B145E3" w:rsidRPr="00AE7509" w:rsidRDefault="00B145E3" w:rsidP="00DD118E">
            <w:pPr>
              <w:pStyle w:val="TAC"/>
              <w:keepNext w:val="0"/>
              <w:keepLines w:val="0"/>
              <w:widowControl w:val="0"/>
              <w:rPr>
                <w:lang w:val="en-US"/>
              </w:rPr>
            </w:pPr>
            <w:r w:rsidRPr="00AE7509">
              <w:rPr>
                <w:lang w:val="en-US"/>
              </w:rPr>
              <w:t>CA_n1A-n3A-n28A-n38A</w:t>
            </w:r>
          </w:p>
        </w:tc>
        <w:tc>
          <w:tcPr>
            <w:tcW w:w="2036" w:type="dxa"/>
            <w:tcBorders>
              <w:top w:val="single" w:sz="4" w:space="0" w:color="auto"/>
              <w:left w:val="single" w:sz="4" w:space="0" w:color="auto"/>
              <w:bottom w:val="nil"/>
              <w:right w:val="single" w:sz="4" w:space="0" w:color="auto"/>
            </w:tcBorders>
          </w:tcPr>
          <w:p w14:paraId="3AAAA5A5" w14:textId="77777777" w:rsidR="00B145E3" w:rsidRPr="00AE7509" w:rsidRDefault="00B145E3" w:rsidP="00DD118E">
            <w:pPr>
              <w:pStyle w:val="TAC"/>
              <w:keepNext w:val="0"/>
              <w:keepLines w:val="0"/>
              <w:widowControl w:val="0"/>
              <w:rPr>
                <w:lang w:val="en-US" w:eastAsia="zh-CN"/>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FA183CF" w14:textId="77777777" w:rsidR="00B145E3" w:rsidRPr="00AE7509" w:rsidRDefault="00B145E3" w:rsidP="00DD118E">
            <w:pPr>
              <w:pStyle w:val="TAC"/>
              <w:keepNext w:val="0"/>
              <w:keepLines w:val="0"/>
              <w:widowControl w:val="0"/>
              <w:rPr>
                <w:rFonts w:eastAsia="等线"/>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24A600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A521553"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2A8DD85B" w14:textId="77777777" w:rsidTr="00DD118E">
        <w:trPr>
          <w:trHeight w:val="29"/>
        </w:trPr>
        <w:tc>
          <w:tcPr>
            <w:tcW w:w="1959" w:type="dxa"/>
            <w:tcBorders>
              <w:top w:val="nil"/>
              <w:left w:val="single" w:sz="4" w:space="0" w:color="auto"/>
              <w:bottom w:val="nil"/>
              <w:right w:val="single" w:sz="4" w:space="0" w:color="auto"/>
            </w:tcBorders>
          </w:tcPr>
          <w:p w14:paraId="76733E2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E255C6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55BDD8" w14:textId="77777777" w:rsidR="00B145E3" w:rsidRPr="00AE7509" w:rsidRDefault="00B145E3" w:rsidP="00DD118E">
            <w:pPr>
              <w:pStyle w:val="TAC"/>
              <w:keepNext w:val="0"/>
              <w:keepLines w:val="0"/>
              <w:widowControl w:val="0"/>
              <w:rPr>
                <w:rFonts w:eastAsia="等线"/>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660E1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DBEC4B9" w14:textId="77777777" w:rsidR="00B145E3" w:rsidRPr="00AE7509" w:rsidRDefault="00B145E3" w:rsidP="00DD118E">
            <w:pPr>
              <w:pStyle w:val="TAC"/>
              <w:keepNext w:val="0"/>
              <w:keepLines w:val="0"/>
              <w:widowControl w:val="0"/>
              <w:rPr>
                <w:lang w:val="en-US" w:eastAsia="zh-CN"/>
              </w:rPr>
            </w:pPr>
          </w:p>
        </w:tc>
      </w:tr>
      <w:tr w:rsidR="00B145E3" w:rsidRPr="00AE7509" w14:paraId="0E5A9C2D" w14:textId="77777777" w:rsidTr="00DD118E">
        <w:trPr>
          <w:trHeight w:val="29"/>
        </w:trPr>
        <w:tc>
          <w:tcPr>
            <w:tcW w:w="1959" w:type="dxa"/>
            <w:tcBorders>
              <w:top w:val="nil"/>
              <w:left w:val="single" w:sz="4" w:space="0" w:color="auto"/>
              <w:bottom w:val="nil"/>
              <w:right w:val="single" w:sz="4" w:space="0" w:color="auto"/>
            </w:tcBorders>
          </w:tcPr>
          <w:p w14:paraId="1EB1EB2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A973E0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33DDAD" w14:textId="77777777" w:rsidR="00B145E3" w:rsidRPr="00AE7509" w:rsidRDefault="00B145E3" w:rsidP="00DD118E">
            <w:pPr>
              <w:pStyle w:val="TAC"/>
              <w:keepNext w:val="0"/>
              <w:keepLines w:val="0"/>
              <w:widowControl w:val="0"/>
              <w:rPr>
                <w:rFonts w:eastAsia="等线"/>
                <w:lang w:val="en-US"/>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BCBF9B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B386A81" w14:textId="77777777" w:rsidR="00B145E3" w:rsidRPr="00AE7509" w:rsidRDefault="00B145E3" w:rsidP="00DD118E">
            <w:pPr>
              <w:pStyle w:val="TAC"/>
              <w:keepNext w:val="0"/>
              <w:keepLines w:val="0"/>
              <w:widowControl w:val="0"/>
              <w:rPr>
                <w:lang w:val="en-US" w:eastAsia="zh-CN"/>
              </w:rPr>
            </w:pPr>
          </w:p>
        </w:tc>
      </w:tr>
      <w:tr w:rsidR="00B145E3" w:rsidRPr="00AE7509" w14:paraId="438EDF81" w14:textId="77777777" w:rsidTr="00DD118E">
        <w:trPr>
          <w:trHeight w:val="29"/>
        </w:trPr>
        <w:tc>
          <w:tcPr>
            <w:tcW w:w="1959" w:type="dxa"/>
            <w:tcBorders>
              <w:top w:val="nil"/>
              <w:left w:val="single" w:sz="4" w:space="0" w:color="auto"/>
              <w:bottom w:val="single" w:sz="4" w:space="0" w:color="auto"/>
              <w:right w:val="single" w:sz="4" w:space="0" w:color="auto"/>
            </w:tcBorders>
          </w:tcPr>
          <w:p w14:paraId="45261E7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26CD82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AD7790" w14:textId="77777777" w:rsidR="00B145E3" w:rsidRPr="00AE7509" w:rsidRDefault="00B145E3" w:rsidP="00DD118E">
            <w:pPr>
              <w:pStyle w:val="TAC"/>
              <w:keepNext w:val="0"/>
              <w:keepLines w:val="0"/>
              <w:widowControl w:val="0"/>
              <w:rPr>
                <w:rFonts w:eastAsia="等线"/>
                <w:lang w:val="en-US"/>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DD07A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1FA1F49" w14:textId="77777777" w:rsidR="00B145E3" w:rsidRPr="00AE7509" w:rsidRDefault="00B145E3" w:rsidP="00DD118E">
            <w:pPr>
              <w:pStyle w:val="TAC"/>
              <w:keepNext w:val="0"/>
              <w:keepLines w:val="0"/>
              <w:widowControl w:val="0"/>
              <w:rPr>
                <w:lang w:val="en-US" w:eastAsia="zh-CN"/>
              </w:rPr>
            </w:pPr>
          </w:p>
        </w:tc>
      </w:tr>
      <w:tr w:rsidR="00B145E3" w:rsidRPr="00AE7509" w14:paraId="66538BE6" w14:textId="77777777" w:rsidTr="00DD118E">
        <w:trPr>
          <w:trHeight w:val="29"/>
        </w:trPr>
        <w:tc>
          <w:tcPr>
            <w:tcW w:w="1959" w:type="dxa"/>
            <w:tcBorders>
              <w:top w:val="single" w:sz="4" w:space="0" w:color="auto"/>
              <w:left w:val="single" w:sz="4" w:space="0" w:color="auto"/>
              <w:bottom w:val="nil"/>
              <w:right w:val="single" w:sz="4" w:space="0" w:color="auto"/>
            </w:tcBorders>
          </w:tcPr>
          <w:p w14:paraId="5B21233D" w14:textId="77777777" w:rsidR="00B145E3" w:rsidRPr="00AE7509" w:rsidRDefault="00B145E3" w:rsidP="00DD118E">
            <w:pPr>
              <w:pStyle w:val="TAC"/>
              <w:keepNext w:val="0"/>
              <w:keepLines w:val="0"/>
              <w:widowControl w:val="0"/>
              <w:rPr>
                <w:lang w:val="en-US" w:eastAsia="zh-CN" w:bidi="ar"/>
              </w:rPr>
            </w:pPr>
            <w:r w:rsidRPr="00AE7509">
              <w:rPr>
                <w:lang w:val="en-US"/>
              </w:rPr>
              <w:t>CA_n1A-n3A-n28A-n41A</w:t>
            </w:r>
          </w:p>
        </w:tc>
        <w:tc>
          <w:tcPr>
            <w:tcW w:w="2036" w:type="dxa"/>
            <w:tcBorders>
              <w:top w:val="single" w:sz="4" w:space="0" w:color="auto"/>
              <w:left w:val="single" w:sz="4" w:space="0" w:color="auto"/>
              <w:bottom w:val="nil"/>
              <w:right w:val="single" w:sz="4" w:space="0" w:color="auto"/>
            </w:tcBorders>
          </w:tcPr>
          <w:p w14:paraId="2151D106" w14:textId="77777777" w:rsidR="00B145E3" w:rsidRPr="00AE7B69" w:rsidRDefault="00B145E3" w:rsidP="00DD118E">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5ACCA24D" w14:textId="77777777" w:rsidR="00B145E3" w:rsidRPr="00AE7B69" w:rsidRDefault="00B145E3" w:rsidP="00DD118E">
            <w:pPr>
              <w:pStyle w:val="TAC"/>
              <w:rPr>
                <w:lang w:val="en-US" w:eastAsia="zh-CN"/>
              </w:rPr>
            </w:pPr>
            <w:r w:rsidRPr="00AE7B69">
              <w:rPr>
                <w:lang w:val="en-US" w:eastAsia="zh-CN"/>
              </w:rPr>
              <w:t>CA_n1A-n3A</w:t>
            </w:r>
          </w:p>
          <w:p w14:paraId="777B5CFB" w14:textId="77777777" w:rsidR="00B145E3" w:rsidRPr="00AE7B69" w:rsidRDefault="00B145E3" w:rsidP="00DD118E">
            <w:pPr>
              <w:pStyle w:val="TAC"/>
              <w:rPr>
                <w:lang w:val="en-US" w:eastAsia="zh-CN"/>
              </w:rPr>
            </w:pPr>
            <w:r w:rsidRPr="00AE7B69">
              <w:rPr>
                <w:lang w:val="en-US" w:eastAsia="zh-CN"/>
              </w:rPr>
              <w:t>CA_n1A-n28A</w:t>
            </w:r>
          </w:p>
          <w:p w14:paraId="52AAF06F" w14:textId="77777777" w:rsidR="00B145E3" w:rsidRPr="00AE7B69" w:rsidRDefault="00B145E3" w:rsidP="00DD118E">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02D6B7DB" w14:textId="77777777" w:rsidR="00B145E3" w:rsidRPr="00AE7B69" w:rsidRDefault="00B145E3" w:rsidP="00DD118E">
            <w:pPr>
              <w:pStyle w:val="TAC"/>
              <w:rPr>
                <w:lang w:val="en-US" w:eastAsia="zh-CN"/>
              </w:rPr>
            </w:pPr>
            <w:r w:rsidRPr="00AE7B69">
              <w:rPr>
                <w:lang w:val="en-US" w:eastAsia="zh-CN"/>
              </w:rPr>
              <w:t>CA_n3A-n28A</w:t>
            </w:r>
          </w:p>
          <w:p w14:paraId="025804C2" w14:textId="77777777" w:rsidR="00B145E3" w:rsidRPr="00AE7B69" w:rsidRDefault="00B145E3" w:rsidP="00DD118E">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05BB42CD" w14:textId="77777777" w:rsidR="00B145E3" w:rsidRPr="00AE7B69" w:rsidRDefault="00B145E3" w:rsidP="00DD118E">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7BFE5F0C"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8914A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8F18B27"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p w14:paraId="5574179B" w14:textId="77777777" w:rsidR="00B145E3" w:rsidRPr="00AE7509" w:rsidRDefault="00B145E3" w:rsidP="00DD118E">
            <w:pPr>
              <w:pStyle w:val="TAC"/>
              <w:keepNext w:val="0"/>
              <w:keepLines w:val="0"/>
              <w:widowControl w:val="0"/>
              <w:rPr>
                <w:lang w:val="en-US" w:eastAsia="zh-CN"/>
              </w:rPr>
            </w:pPr>
          </w:p>
          <w:p w14:paraId="61BA773D" w14:textId="77777777" w:rsidR="00B145E3" w:rsidRPr="00AE7509" w:rsidRDefault="00B145E3" w:rsidP="00DD118E">
            <w:pPr>
              <w:pStyle w:val="TAC"/>
              <w:keepNext w:val="0"/>
              <w:keepLines w:val="0"/>
              <w:widowControl w:val="0"/>
              <w:rPr>
                <w:lang w:val="en-US" w:eastAsia="zh-CN"/>
              </w:rPr>
            </w:pPr>
          </w:p>
          <w:p w14:paraId="497D4882" w14:textId="77777777" w:rsidR="00B145E3" w:rsidRPr="00AE7509" w:rsidRDefault="00B145E3" w:rsidP="00DD118E">
            <w:pPr>
              <w:pStyle w:val="TAC"/>
              <w:keepNext w:val="0"/>
              <w:keepLines w:val="0"/>
              <w:widowControl w:val="0"/>
              <w:rPr>
                <w:lang w:val="en-US"/>
              </w:rPr>
            </w:pPr>
          </w:p>
        </w:tc>
      </w:tr>
      <w:tr w:rsidR="00B145E3" w:rsidRPr="00AE7509" w14:paraId="377C8D5C" w14:textId="77777777" w:rsidTr="00DD118E">
        <w:trPr>
          <w:trHeight w:val="29"/>
        </w:trPr>
        <w:tc>
          <w:tcPr>
            <w:tcW w:w="1959" w:type="dxa"/>
            <w:tcBorders>
              <w:top w:val="nil"/>
              <w:left w:val="single" w:sz="4" w:space="0" w:color="auto"/>
              <w:bottom w:val="nil"/>
              <w:right w:val="single" w:sz="4" w:space="0" w:color="auto"/>
            </w:tcBorders>
          </w:tcPr>
          <w:p w14:paraId="2E2AED3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FDC3293"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D8CFD1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4D5D3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A24F94B" w14:textId="77777777" w:rsidR="00B145E3" w:rsidRPr="00AE7509" w:rsidRDefault="00B145E3" w:rsidP="00DD118E">
            <w:pPr>
              <w:pStyle w:val="TAC"/>
              <w:keepNext w:val="0"/>
              <w:keepLines w:val="0"/>
              <w:widowControl w:val="0"/>
              <w:rPr>
                <w:lang w:val="en-US" w:eastAsia="zh-CN"/>
              </w:rPr>
            </w:pPr>
          </w:p>
        </w:tc>
      </w:tr>
      <w:tr w:rsidR="00B145E3" w:rsidRPr="00AE7509" w14:paraId="449D5905" w14:textId="77777777" w:rsidTr="00DD118E">
        <w:trPr>
          <w:trHeight w:val="29"/>
        </w:trPr>
        <w:tc>
          <w:tcPr>
            <w:tcW w:w="1959" w:type="dxa"/>
            <w:tcBorders>
              <w:top w:val="nil"/>
              <w:left w:val="single" w:sz="4" w:space="0" w:color="auto"/>
              <w:bottom w:val="nil"/>
              <w:right w:val="single" w:sz="4" w:space="0" w:color="auto"/>
            </w:tcBorders>
          </w:tcPr>
          <w:p w14:paraId="4047D77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21D04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F407B7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7CDD3E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vAlign w:val="center"/>
          </w:tcPr>
          <w:p w14:paraId="4E483EC8" w14:textId="77777777" w:rsidR="00B145E3" w:rsidRPr="00AE7509" w:rsidRDefault="00B145E3" w:rsidP="00DD118E">
            <w:pPr>
              <w:pStyle w:val="TAC"/>
              <w:keepNext w:val="0"/>
              <w:keepLines w:val="0"/>
              <w:widowControl w:val="0"/>
              <w:rPr>
                <w:lang w:val="en-US" w:eastAsia="zh-CN"/>
              </w:rPr>
            </w:pPr>
          </w:p>
        </w:tc>
      </w:tr>
      <w:tr w:rsidR="00B145E3" w:rsidRPr="00AE7509" w14:paraId="42A41DBB" w14:textId="77777777" w:rsidTr="00DD118E">
        <w:trPr>
          <w:trHeight w:val="29"/>
        </w:trPr>
        <w:tc>
          <w:tcPr>
            <w:tcW w:w="1959" w:type="dxa"/>
            <w:tcBorders>
              <w:top w:val="nil"/>
              <w:left w:val="single" w:sz="4" w:space="0" w:color="auto"/>
              <w:bottom w:val="single" w:sz="4" w:space="0" w:color="auto"/>
              <w:right w:val="single" w:sz="4" w:space="0" w:color="auto"/>
            </w:tcBorders>
          </w:tcPr>
          <w:p w14:paraId="636CF0E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562B0D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265F8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592A8AF7"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5021FAEC" w14:textId="77777777" w:rsidR="00B145E3" w:rsidRPr="00AE7509" w:rsidRDefault="00B145E3" w:rsidP="00DD118E">
            <w:pPr>
              <w:pStyle w:val="TAC"/>
              <w:keepNext w:val="0"/>
              <w:keepLines w:val="0"/>
              <w:widowControl w:val="0"/>
              <w:rPr>
                <w:lang w:val="en-US" w:eastAsia="zh-CN"/>
              </w:rPr>
            </w:pPr>
          </w:p>
        </w:tc>
      </w:tr>
      <w:tr w:rsidR="00B145E3" w:rsidRPr="00AE7509" w14:paraId="34C4EC6F" w14:textId="77777777" w:rsidTr="00DD118E">
        <w:trPr>
          <w:trHeight w:val="29"/>
        </w:trPr>
        <w:tc>
          <w:tcPr>
            <w:tcW w:w="1959" w:type="dxa"/>
            <w:tcBorders>
              <w:top w:val="single" w:sz="4" w:space="0" w:color="auto"/>
              <w:left w:val="single" w:sz="4" w:space="0" w:color="auto"/>
              <w:bottom w:val="nil"/>
              <w:right w:val="single" w:sz="4" w:space="0" w:color="auto"/>
            </w:tcBorders>
          </w:tcPr>
          <w:p w14:paraId="2D155B49"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2036" w:type="dxa"/>
            <w:tcBorders>
              <w:top w:val="single" w:sz="4" w:space="0" w:color="auto"/>
              <w:left w:val="single" w:sz="4" w:space="0" w:color="auto"/>
              <w:bottom w:val="nil"/>
              <w:right w:val="single" w:sz="4" w:space="0" w:color="auto"/>
            </w:tcBorders>
          </w:tcPr>
          <w:p w14:paraId="275BDCE2" w14:textId="77777777" w:rsidR="00B145E3" w:rsidRPr="001B33E7" w:rsidRDefault="00B145E3" w:rsidP="00DD118E">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0A358A05" w14:textId="77777777" w:rsidR="00B145E3" w:rsidRPr="00AE7509" w:rsidRDefault="00B145E3" w:rsidP="00DD118E">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42FC92F8" w14:textId="77777777" w:rsidR="00B145E3" w:rsidRPr="00AE7509" w:rsidRDefault="00B145E3" w:rsidP="00DD118E">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6E9F13ED" w14:textId="77777777" w:rsidR="00B145E3" w:rsidRPr="00AE7509" w:rsidRDefault="00B145E3" w:rsidP="00DD118E">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67CC5126" w14:textId="77777777" w:rsidR="00B145E3" w:rsidRPr="00AE7509" w:rsidRDefault="00B145E3" w:rsidP="00DD118E">
            <w:pPr>
              <w:pStyle w:val="TAC"/>
              <w:rPr>
                <w:lang w:val="en-US" w:eastAsia="zh-CN"/>
              </w:rPr>
            </w:pPr>
            <w:r w:rsidRPr="00AE7509">
              <w:rPr>
                <w:lang w:val="en-US" w:eastAsia="zh-CN"/>
              </w:rPr>
              <w:t>CA_n3A-n28A</w:t>
            </w:r>
          </w:p>
          <w:p w14:paraId="245207EE" w14:textId="77777777" w:rsidR="00B145E3" w:rsidRPr="00AE7509" w:rsidRDefault="00B145E3" w:rsidP="00DD118E">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7A07093A"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7AF9F91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62D6E84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992FA0"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78650E13" w14:textId="77777777" w:rsidTr="00DD118E">
        <w:trPr>
          <w:trHeight w:val="29"/>
        </w:trPr>
        <w:tc>
          <w:tcPr>
            <w:tcW w:w="1959" w:type="dxa"/>
            <w:tcBorders>
              <w:top w:val="nil"/>
              <w:left w:val="single" w:sz="4" w:space="0" w:color="auto"/>
              <w:bottom w:val="nil"/>
              <w:right w:val="single" w:sz="4" w:space="0" w:color="auto"/>
            </w:tcBorders>
          </w:tcPr>
          <w:p w14:paraId="01AF39F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4F71D4"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4CE953B"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43FC04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CC0B824" w14:textId="77777777" w:rsidR="00B145E3" w:rsidRPr="00AE7509" w:rsidRDefault="00B145E3" w:rsidP="00DD118E">
            <w:pPr>
              <w:pStyle w:val="TAC"/>
              <w:keepNext w:val="0"/>
              <w:keepLines w:val="0"/>
              <w:widowControl w:val="0"/>
              <w:rPr>
                <w:lang w:val="en-US" w:eastAsia="zh-CN"/>
              </w:rPr>
            </w:pPr>
          </w:p>
        </w:tc>
      </w:tr>
      <w:tr w:rsidR="00B145E3" w:rsidRPr="00AE7509" w14:paraId="00D7A2F9" w14:textId="77777777" w:rsidTr="00DD118E">
        <w:trPr>
          <w:trHeight w:val="29"/>
        </w:trPr>
        <w:tc>
          <w:tcPr>
            <w:tcW w:w="1959" w:type="dxa"/>
            <w:tcBorders>
              <w:top w:val="nil"/>
              <w:left w:val="single" w:sz="4" w:space="0" w:color="auto"/>
              <w:bottom w:val="nil"/>
              <w:right w:val="single" w:sz="4" w:space="0" w:color="auto"/>
            </w:tcBorders>
          </w:tcPr>
          <w:p w14:paraId="57D9D64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AFF3B4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924E4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3D14C0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F5DE99A" w14:textId="77777777" w:rsidR="00B145E3" w:rsidRPr="00AE7509" w:rsidRDefault="00B145E3" w:rsidP="00DD118E">
            <w:pPr>
              <w:pStyle w:val="TAC"/>
              <w:keepNext w:val="0"/>
              <w:keepLines w:val="0"/>
              <w:widowControl w:val="0"/>
              <w:rPr>
                <w:lang w:val="en-US" w:eastAsia="zh-CN"/>
              </w:rPr>
            </w:pPr>
          </w:p>
        </w:tc>
      </w:tr>
      <w:tr w:rsidR="00B145E3" w:rsidRPr="00AE7509" w14:paraId="7461515E" w14:textId="77777777" w:rsidTr="00DD118E">
        <w:trPr>
          <w:trHeight w:val="29"/>
        </w:trPr>
        <w:tc>
          <w:tcPr>
            <w:tcW w:w="1959" w:type="dxa"/>
            <w:tcBorders>
              <w:top w:val="nil"/>
              <w:left w:val="single" w:sz="4" w:space="0" w:color="auto"/>
              <w:bottom w:val="nil"/>
              <w:right w:val="single" w:sz="4" w:space="0" w:color="auto"/>
            </w:tcBorders>
          </w:tcPr>
          <w:p w14:paraId="6B93DED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2D869F3"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6542C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3EBEB7C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359D7369" w14:textId="77777777" w:rsidR="00B145E3" w:rsidRPr="00AE7509" w:rsidRDefault="00B145E3" w:rsidP="00DD118E">
            <w:pPr>
              <w:pStyle w:val="TAC"/>
              <w:keepNext w:val="0"/>
              <w:keepLines w:val="0"/>
              <w:widowControl w:val="0"/>
              <w:rPr>
                <w:lang w:val="en-US" w:eastAsia="zh-CN"/>
              </w:rPr>
            </w:pPr>
          </w:p>
        </w:tc>
      </w:tr>
      <w:tr w:rsidR="00B145E3" w:rsidRPr="00AE7509" w14:paraId="1555C1A1" w14:textId="77777777" w:rsidTr="00DD118E">
        <w:trPr>
          <w:trHeight w:val="29"/>
        </w:trPr>
        <w:tc>
          <w:tcPr>
            <w:tcW w:w="1959" w:type="dxa"/>
            <w:tcBorders>
              <w:top w:val="nil"/>
              <w:left w:val="single" w:sz="4" w:space="0" w:color="auto"/>
              <w:bottom w:val="nil"/>
              <w:right w:val="single" w:sz="4" w:space="0" w:color="auto"/>
            </w:tcBorders>
          </w:tcPr>
          <w:p w14:paraId="547B7543"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F4E7DC2" w14:textId="77777777" w:rsidR="00B145E3" w:rsidRPr="001B33E7" w:rsidRDefault="00B145E3" w:rsidP="00DD118E">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213B3CF7"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789EA020" w14:textId="77777777" w:rsidR="00B145E3" w:rsidRPr="00AE7509" w:rsidRDefault="00B145E3" w:rsidP="00DD118E">
            <w:pPr>
              <w:pStyle w:val="TAC"/>
              <w:keepNext w:val="0"/>
              <w:keepLines w:val="0"/>
              <w:widowControl w:val="0"/>
              <w:rPr>
                <w:lang w:val="en-US" w:eastAsia="zh-CN"/>
              </w:rPr>
            </w:pPr>
            <w:r w:rsidRPr="00AE7509">
              <w:rPr>
                <w:lang w:val="en-US" w:eastAsia="zh-CN"/>
              </w:rPr>
              <w:t>CA_n1A-n28A</w:t>
            </w:r>
          </w:p>
          <w:p w14:paraId="7871E801" w14:textId="77777777" w:rsidR="00B145E3" w:rsidRPr="00AE7509" w:rsidRDefault="00B145E3" w:rsidP="00DD118E">
            <w:pPr>
              <w:pStyle w:val="TAC"/>
              <w:keepNext w:val="0"/>
              <w:keepLines w:val="0"/>
              <w:widowControl w:val="0"/>
              <w:rPr>
                <w:lang w:val="en-US" w:eastAsia="zh-CN"/>
              </w:rPr>
            </w:pPr>
            <w:r w:rsidRPr="00AE7509">
              <w:rPr>
                <w:lang w:val="en-US" w:eastAsia="zh-CN"/>
              </w:rPr>
              <w:lastRenderedPageBreak/>
              <w:t>CA_n1A-n77A</w:t>
            </w:r>
          </w:p>
          <w:p w14:paraId="44DE5C48" w14:textId="77777777" w:rsidR="00B145E3" w:rsidRPr="00AE7509" w:rsidRDefault="00B145E3" w:rsidP="00DD118E">
            <w:pPr>
              <w:pStyle w:val="TAC"/>
              <w:keepNext w:val="0"/>
              <w:keepLines w:val="0"/>
              <w:widowControl w:val="0"/>
              <w:rPr>
                <w:lang w:val="en-US" w:eastAsia="zh-CN"/>
              </w:rPr>
            </w:pPr>
            <w:r w:rsidRPr="00AE7509">
              <w:rPr>
                <w:lang w:val="en-US" w:eastAsia="zh-CN"/>
              </w:rPr>
              <w:t>CA_n3A-n28A</w:t>
            </w:r>
          </w:p>
          <w:p w14:paraId="218721FB" w14:textId="77777777" w:rsidR="00B145E3" w:rsidRPr="00AE7509" w:rsidRDefault="00B145E3" w:rsidP="00DD118E">
            <w:pPr>
              <w:pStyle w:val="TAC"/>
              <w:keepNext w:val="0"/>
              <w:keepLines w:val="0"/>
              <w:widowControl w:val="0"/>
              <w:rPr>
                <w:lang w:val="en-US" w:eastAsia="zh-CN"/>
              </w:rPr>
            </w:pPr>
            <w:r w:rsidRPr="00AE7509">
              <w:rPr>
                <w:lang w:val="en-US" w:eastAsia="zh-CN"/>
              </w:rPr>
              <w:t>CA_n3A-n77A</w:t>
            </w:r>
          </w:p>
          <w:p w14:paraId="582F5C45"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2BF3A4D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lastRenderedPageBreak/>
              <w:t>n</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vAlign w:val="center"/>
          </w:tcPr>
          <w:p w14:paraId="3D07F43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531DF70" w14:textId="77777777" w:rsidR="00B145E3" w:rsidRPr="00AE7509" w:rsidRDefault="00B145E3" w:rsidP="00DD118E">
            <w:pPr>
              <w:pStyle w:val="TAC"/>
              <w:keepNext w:val="0"/>
              <w:keepLines w:val="0"/>
              <w:widowControl w:val="0"/>
              <w:rPr>
                <w:lang w:val="en-US"/>
              </w:rPr>
            </w:pPr>
            <w:r w:rsidRPr="00AE7509">
              <w:rPr>
                <w:rFonts w:hint="eastAsia"/>
                <w:lang w:val="en-US" w:eastAsia="zh-CN"/>
              </w:rPr>
              <w:t>1</w:t>
            </w:r>
          </w:p>
        </w:tc>
      </w:tr>
      <w:tr w:rsidR="00B145E3" w:rsidRPr="00AE7509" w14:paraId="35494C0E" w14:textId="77777777" w:rsidTr="00DD118E">
        <w:trPr>
          <w:trHeight w:val="29"/>
        </w:trPr>
        <w:tc>
          <w:tcPr>
            <w:tcW w:w="1959" w:type="dxa"/>
            <w:tcBorders>
              <w:top w:val="nil"/>
              <w:left w:val="single" w:sz="4" w:space="0" w:color="auto"/>
              <w:bottom w:val="nil"/>
              <w:right w:val="single" w:sz="4" w:space="0" w:color="auto"/>
            </w:tcBorders>
          </w:tcPr>
          <w:p w14:paraId="15F1ED5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D2C0B9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C63F0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96DDEC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707E782" w14:textId="77777777" w:rsidR="00B145E3" w:rsidRPr="00AE7509" w:rsidRDefault="00B145E3" w:rsidP="00DD118E">
            <w:pPr>
              <w:pStyle w:val="TAC"/>
              <w:keepNext w:val="0"/>
              <w:keepLines w:val="0"/>
              <w:widowControl w:val="0"/>
              <w:rPr>
                <w:lang w:val="en-US" w:eastAsia="zh-CN"/>
              </w:rPr>
            </w:pPr>
          </w:p>
        </w:tc>
      </w:tr>
      <w:tr w:rsidR="00B145E3" w:rsidRPr="00AE7509" w14:paraId="25D5329F" w14:textId="77777777" w:rsidTr="00DD118E">
        <w:trPr>
          <w:trHeight w:val="29"/>
        </w:trPr>
        <w:tc>
          <w:tcPr>
            <w:tcW w:w="1959" w:type="dxa"/>
            <w:tcBorders>
              <w:top w:val="nil"/>
              <w:left w:val="single" w:sz="4" w:space="0" w:color="auto"/>
              <w:bottom w:val="nil"/>
              <w:right w:val="single" w:sz="4" w:space="0" w:color="auto"/>
            </w:tcBorders>
          </w:tcPr>
          <w:p w14:paraId="57F7892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5595B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5DE46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10F0E9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9B091C7" w14:textId="77777777" w:rsidR="00B145E3" w:rsidRPr="00AE7509" w:rsidRDefault="00B145E3" w:rsidP="00DD118E">
            <w:pPr>
              <w:pStyle w:val="TAC"/>
              <w:keepNext w:val="0"/>
              <w:keepLines w:val="0"/>
              <w:widowControl w:val="0"/>
              <w:rPr>
                <w:lang w:val="en-US" w:eastAsia="zh-CN"/>
              </w:rPr>
            </w:pPr>
          </w:p>
        </w:tc>
      </w:tr>
      <w:tr w:rsidR="00B145E3" w:rsidRPr="00AE7509" w14:paraId="0060DD75" w14:textId="77777777" w:rsidTr="00DD118E">
        <w:trPr>
          <w:trHeight w:val="29"/>
        </w:trPr>
        <w:tc>
          <w:tcPr>
            <w:tcW w:w="1959" w:type="dxa"/>
            <w:tcBorders>
              <w:top w:val="nil"/>
              <w:left w:val="single" w:sz="4" w:space="0" w:color="auto"/>
              <w:bottom w:val="single" w:sz="4" w:space="0" w:color="auto"/>
              <w:right w:val="single" w:sz="4" w:space="0" w:color="auto"/>
            </w:tcBorders>
          </w:tcPr>
          <w:p w14:paraId="7F03C17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E2306C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0C7811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0B135A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9648576" w14:textId="77777777" w:rsidR="00B145E3" w:rsidRPr="00AE7509" w:rsidRDefault="00B145E3" w:rsidP="00DD118E">
            <w:pPr>
              <w:pStyle w:val="TAC"/>
              <w:keepNext w:val="0"/>
              <w:keepLines w:val="0"/>
              <w:widowControl w:val="0"/>
              <w:rPr>
                <w:lang w:val="en-US" w:eastAsia="zh-CN"/>
              </w:rPr>
            </w:pPr>
          </w:p>
        </w:tc>
      </w:tr>
      <w:tr w:rsidR="00B145E3" w:rsidRPr="00AE7509" w14:paraId="638B4FA6" w14:textId="77777777" w:rsidTr="00DD118E">
        <w:trPr>
          <w:trHeight w:val="29"/>
        </w:trPr>
        <w:tc>
          <w:tcPr>
            <w:tcW w:w="1959" w:type="dxa"/>
            <w:tcBorders>
              <w:top w:val="single" w:sz="4" w:space="0" w:color="auto"/>
              <w:left w:val="single" w:sz="4" w:space="0" w:color="auto"/>
              <w:bottom w:val="nil"/>
              <w:right w:val="single" w:sz="4" w:space="0" w:color="auto"/>
            </w:tcBorders>
          </w:tcPr>
          <w:p w14:paraId="1F1C7FF6" w14:textId="77777777" w:rsidR="00B145E3" w:rsidRPr="00AE7509" w:rsidRDefault="00B145E3" w:rsidP="00DD118E">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2036" w:type="dxa"/>
            <w:tcBorders>
              <w:top w:val="single" w:sz="4" w:space="0" w:color="auto"/>
              <w:left w:val="single" w:sz="4" w:space="0" w:color="auto"/>
              <w:bottom w:val="nil"/>
              <w:right w:val="single" w:sz="4" w:space="0" w:color="auto"/>
            </w:tcBorders>
          </w:tcPr>
          <w:p w14:paraId="2365CB86" w14:textId="77777777" w:rsidR="00B145E3" w:rsidRPr="001B33E7" w:rsidRDefault="00B145E3" w:rsidP="00DD118E">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133D9CAA" w14:textId="77777777" w:rsidR="00B145E3" w:rsidRPr="00AE7509" w:rsidRDefault="00B145E3" w:rsidP="00DD118E">
            <w:pPr>
              <w:pStyle w:val="TAC"/>
              <w:keepNext w:val="0"/>
              <w:keepLines w:val="0"/>
              <w:widowControl w:val="0"/>
              <w:rPr>
                <w:rFonts w:cs="Arial"/>
                <w:lang w:val="en-US"/>
              </w:rPr>
            </w:pPr>
            <w:r w:rsidRPr="00AE7509">
              <w:rPr>
                <w:rFonts w:cs="Arial"/>
                <w:lang w:val="en-US"/>
              </w:rPr>
              <w:t>CA_n1A-n3A</w:t>
            </w:r>
          </w:p>
          <w:p w14:paraId="3DAFD616" w14:textId="77777777" w:rsidR="00B145E3" w:rsidRPr="00AE7509" w:rsidRDefault="00B145E3" w:rsidP="00DD118E">
            <w:pPr>
              <w:pStyle w:val="TAC"/>
              <w:keepNext w:val="0"/>
              <w:keepLines w:val="0"/>
              <w:widowControl w:val="0"/>
              <w:rPr>
                <w:rFonts w:cs="Arial"/>
                <w:lang w:val="en-US"/>
              </w:rPr>
            </w:pPr>
            <w:r w:rsidRPr="00AE7509">
              <w:rPr>
                <w:rFonts w:cs="Arial"/>
                <w:lang w:val="en-US"/>
              </w:rPr>
              <w:t>CA_n1A-n28A</w:t>
            </w:r>
          </w:p>
          <w:p w14:paraId="1DB4E9E7" w14:textId="77777777" w:rsidR="00B145E3" w:rsidRPr="00AE7509" w:rsidRDefault="00B145E3" w:rsidP="00DD118E">
            <w:pPr>
              <w:pStyle w:val="TAC"/>
              <w:keepNext w:val="0"/>
              <w:keepLines w:val="0"/>
              <w:widowControl w:val="0"/>
              <w:rPr>
                <w:rFonts w:cs="Arial"/>
                <w:lang w:val="en-US"/>
              </w:rPr>
            </w:pPr>
            <w:r w:rsidRPr="00AE7509">
              <w:rPr>
                <w:rFonts w:cs="Arial"/>
                <w:lang w:val="en-US"/>
              </w:rPr>
              <w:t>CA_n1A-n77A</w:t>
            </w:r>
          </w:p>
          <w:p w14:paraId="407E0993" w14:textId="77777777" w:rsidR="00B145E3" w:rsidRPr="00AE7509" w:rsidRDefault="00B145E3" w:rsidP="00DD118E">
            <w:pPr>
              <w:pStyle w:val="TAC"/>
              <w:keepNext w:val="0"/>
              <w:keepLines w:val="0"/>
              <w:widowControl w:val="0"/>
              <w:rPr>
                <w:rFonts w:cs="Arial"/>
                <w:lang w:val="en-US"/>
              </w:rPr>
            </w:pPr>
            <w:r w:rsidRPr="00AE7509">
              <w:rPr>
                <w:rFonts w:cs="Arial"/>
                <w:lang w:val="en-US"/>
              </w:rPr>
              <w:t>CA_n3A-n28A</w:t>
            </w:r>
          </w:p>
          <w:p w14:paraId="3E423142" w14:textId="77777777" w:rsidR="00B145E3" w:rsidRPr="00AE7509" w:rsidRDefault="00B145E3" w:rsidP="00DD118E">
            <w:pPr>
              <w:pStyle w:val="TAC"/>
              <w:keepNext w:val="0"/>
              <w:keepLines w:val="0"/>
              <w:widowControl w:val="0"/>
              <w:rPr>
                <w:rFonts w:cs="Arial"/>
                <w:lang w:val="en-US"/>
              </w:rPr>
            </w:pPr>
            <w:r w:rsidRPr="00AE7509">
              <w:rPr>
                <w:rFonts w:cs="Arial"/>
                <w:lang w:val="en-US"/>
              </w:rPr>
              <w:t>CA_n3A-n77A</w:t>
            </w:r>
          </w:p>
          <w:p w14:paraId="0C687730" w14:textId="77777777" w:rsidR="00B145E3" w:rsidRPr="00AE7509" w:rsidRDefault="00B145E3" w:rsidP="00DD118E">
            <w:pPr>
              <w:pStyle w:val="TAC"/>
              <w:keepNext w:val="0"/>
              <w:keepLines w:val="0"/>
              <w:widowControl w:val="0"/>
              <w:rPr>
                <w:lang w:val="en-US"/>
              </w:rPr>
            </w:pPr>
            <w:r w:rsidRPr="00AE7509">
              <w:rPr>
                <w:lang w:val="en-US"/>
              </w:rPr>
              <w:t>CA_n28A-n77A</w:t>
            </w:r>
          </w:p>
        </w:tc>
        <w:tc>
          <w:tcPr>
            <w:tcW w:w="950" w:type="dxa"/>
            <w:tcBorders>
              <w:top w:val="single" w:sz="4" w:space="0" w:color="auto"/>
              <w:left w:val="single" w:sz="4" w:space="0" w:color="auto"/>
              <w:bottom w:val="single" w:sz="4" w:space="0" w:color="auto"/>
              <w:right w:val="single" w:sz="4" w:space="0" w:color="auto"/>
            </w:tcBorders>
          </w:tcPr>
          <w:p w14:paraId="1EB1277C" w14:textId="77777777" w:rsidR="00B145E3" w:rsidRPr="00AE7509" w:rsidRDefault="00B145E3" w:rsidP="00DD118E">
            <w:pPr>
              <w:pStyle w:val="TAC"/>
              <w:keepNext w:val="0"/>
              <w:keepLines w:val="0"/>
              <w:widowControl w:val="0"/>
              <w:rPr>
                <w:rFonts w:eastAsia="等线"/>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D44789F"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16D4248F" w14:textId="77777777" w:rsidR="00B145E3" w:rsidRPr="00AE7509" w:rsidRDefault="00B145E3" w:rsidP="00DD118E">
            <w:pPr>
              <w:pStyle w:val="TAC"/>
              <w:keepNext w:val="0"/>
              <w:keepLines w:val="0"/>
              <w:widowControl w:val="0"/>
              <w:rPr>
                <w:lang w:val="en-US" w:eastAsia="zh-CN"/>
              </w:rPr>
            </w:pPr>
            <w:r w:rsidRPr="00AE7509">
              <w:rPr>
                <w:rFonts w:cs="Arial"/>
                <w:lang w:val="en-US"/>
              </w:rPr>
              <w:t>0</w:t>
            </w:r>
          </w:p>
        </w:tc>
      </w:tr>
      <w:tr w:rsidR="00B145E3" w:rsidRPr="00AE7509" w14:paraId="671FD627" w14:textId="77777777" w:rsidTr="00DD118E">
        <w:trPr>
          <w:trHeight w:val="29"/>
        </w:trPr>
        <w:tc>
          <w:tcPr>
            <w:tcW w:w="1959" w:type="dxa"/>
            <w:tcBorders>
              <w:top w:val="nil"/>
              <w:left w:val="single" w:sz="4" w:space="0" w:color="auto"/>
              <w:bottom w:val="nil"/>
              <w:right w:val="single" w:sz="4" w:space="0" w:color="auto"/>
            </w:tcBorders>
          </w:tcPr>
          <w:p w14:paraId="727B7B0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62ABE3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0CF15C6" w14:textId="77777777" w:rsidR="00B145E3" w:rsidRPr="00AE7509" w:rsidRDefault="00B145E3" w:rsidP="00DD118E">
            <w:pPr>
              <w:pStyle w:val="TAC"/>
              <w:keepNext w:val="0"/>
              <w:keepLines w:val="0"/>
              <w:widowControl w:val="0"/>
              <w:rPr>
                <w:rFonts w:eastAsia="等线"/>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3831AB5"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5, 10, 15, 20, 25, 30</w:t>
            </w:r>
          </w:p>
        </w:tc>
        <w:tc>
          <w:tcPr>
            <w:tcW w:w="1837" w:type="dxa"/>
            <w:tcBorders>
              <w:top w:val="nil"/>
              <w:left w:val="single" w:sz="4" w:space="0" w:color="auto"/>
              <w:bottom w:val="nil"/>
              <w:right w:val="single" w:sz="4" w:space="0" w:color="auto"/>
            </w:tcBorders>
          </w:tcPr>
          <w:p w14:paraId="27A45A10" w14:textId="77777777" w:rsidR="00B145E3" w:rsidRPr="00AE7509" w:rsidRDefault="00B145E3" w:rsidP="00DD118E">
            <w:pPr>
              <w:pStyle w:val="TAC"/>
              <w:keepNext w:val="0"/>
              <w:keepLines w:val="0"/>
              <w:widowControl w:val="0"/>
              <w:rPr>
                <w:lang w:val="en-US" w:eastAsia="zh-CN"/>
              </w:rPr>
            </w:pPr>
          </w:p>
        </w:tc>
      </w:tr>
      <w:tr w:rsidR="00B145E3" w:rsidRPr="00AE7509" w14:paraId="5F4CD8DE" w14:textId="77777777" w:rsidTr="00DD118E">
        <w:trPr>
          <w:trHeight w:val="29"/>
        </w:trPr>
        <w:tc>
          <w:tcPr>
            <w:tcW w:w="1959" w:type="dxa"/>
            <w:tcBorders>
              <w:top w:val="nil"/>
              <w:left w:val="single" w:sz="4" w:space="0" w:color="auto"/>
              <w:bottom w:val="nil"/>
              <w:right w:val="single" w:sz="4" w:space="0" w:color="auto"/>
            </w:tcBorders>
          </w:tcPr>
          <w:p w14:paraId="4B6774C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AF8C61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4D57173" w14:textId="77777777" w:rsidR="00B145E3" w:rsidRPr="00AE7509" w:rsidRDefault="00B145E3" w:rsidP="00DD118E">
            <w:pPr>
              <w:pStyle w:val="TAC"/>
              <w:keepNext w:val="0"/>
              <w:keepLines w:val="0"/>
              <w:widowControl w:val="0"/>
              <w:rPr>
                <w:rFonts w:eastAsia="等线"/>
                <w:lang w:eastAsia="zh-CN"/>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B6E089D"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274D65F3" w14:textId="77777777" w:rsidR="00B145E3" w:rsidRPr="00AE7509" w:rsidRDefault="00B145E3" w:rsidP="00DD118E">
            <w:pPr>
              <w:pStyle w:val="TAC"/>
              <w:keepNext w:val="0"/>
              <w:keepLines w:val="0"/>
              <w:widowControl w:val="0"/>
              <w:rPr>
                <w:lang w:val="en-US" w:eastAsia="zh-CN"/>
              </w:rPr>
            </w:pPr>
          </w:p>
        </w:tc>
      </w:tr>
      <w:tr w:rsidR="00B145E3" w:rsidRPr="00AE7509" w14:paraId="00865DF3" w14:textId="77777777" w:rsidTr="00DD118E">
        <w:trPr>
          <w:trHeight w:val="29"/>
        </w:trPr>
        <w:tc>
          <w:tcPr>
            <w:tcW w:w="1959" w:type="dxa"/>
            <w:tcBorders>
              <w:top w:val="nil"/>
              <w:left w:val="single" w:sz="4" w:space="0" w:color="auto"/>
              <w:bottom w:val="single" w:sz="4" w:space="0" w:color="auto"/>
              <w:right w:val="single" w:sz="4" w:space="0" w:color="auto"/>
            </w:tcBorders>
          </w:tcPr>
          <w:p w14:paraId="2228A25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BE836A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68558BE" w14:textId="77777777" w:rsidR="00B145E3" w:rsidRPr="00AE7509" w:rsidRDefault="00B145E3" w:rsidP="00DD118E">
            <w:pPr>
              <w:pStyle w:val="TAC"/>
              <w:keepNext w:val="0"/>
              <w:keepLines w:val="0"/>
              <w:widowControl w:val="0"/>
              <w:rPr>
                <w:rFonts w:eastAsia="等线"/>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4AA5415"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1837" w:type="dxa"/>
            <w:tcBorders>
              <w:top w:val="nil"/>
              <w:left w:val="single" w:sz="4" w:space="0" w:color="auto"/>
              <w:bottom w:val="single" w:sz="4" w:space="0" w:color="auto"/>
              <w:right w:val="single" w:sz="4" w:space="0" w:color="auto"/>
            </w:tcBorders>
          </w:tcPr>
          <w:p w14:paraId="3568620D" w14:textId="77777777" w:rsidR="00B145E3" w:rsidRPr="00AE7509" w:rsidRDefault="00B145E3" w:rsidP="00DD118E">
            <w:pPr>
              <w:pStyle w:val="TAC"/>
              <w:keepNext w:val="0"/>
              <w:keepLines w:val="0"/>
              <w:widowControl w:val="0"/>
              <w:rPr>
                <w:lang w:val="en-US" w:eastAsia="zh-CN"/>
              </w:rPr>
            </w:pPr>
          </w:p>
        </w:tc>
      </w:tr>
      <w:tr w:rsidR="00B145E3" w:rsidRPr="00AE7509" w14:paraId="2361A992" w14:textId="77777777" w:rsidTr="00DD118E">
        <w:trPr>
          <w:trHeight w:val="29"/>
        </w:trPr>
        <w:tc>
          <w:tcPr>
            <w:tcW w:w="1959" w:type="dxa"/>
            <w:tcBorders>
              <w:top w:val="single" w:sz="4" w:space="0" w:color="auto"/>
              <w:left w:val="single" w:sz="4" w:space="0" w:color="auto"/>
              <w:bottom w:val="nil"/>
              <w:right w:val="single" w:sz="4" w:space="0" w:color="auto"/>
            </w:tcBorders>
          </w:tcPr>
          <w:p w14:paraId="3DCEE2DB" w14:textId="77777777" w:rsidR="00B145E3" w:rsidRPr="00AE7509" w:rsidRDefault="00B145E3" w:rsidP="00DD118E">
            <w:pPr>
              <w:pStyle w:val="TAC"/>
              <w:keepNext w:val="0"/>
              <w:keepLines w:val="0"/>
              <w:widowControl w:val="0"/>
              <w:rPr>
                <w:lang w:val="en-US" w:eastAsia="zh-CN" w:bidi="ar"/>
              </w:rPr>
            </w:pPr>
            <w:r w:rsidRPr="00AE7509">
              <w:rPr>
                <w:rFonts w:cs="Arial"/>
                <w:lang w:val="en-US"/>
              </w:rPr>
              <w:t>CA_n1A-n3A-n28A-n78A</w:t>
            </w:r>
          </w:p>
        </w:tc>
        <w:tc>
          <w:tcPr>
            <w:tcW w:w="2036" w:type="dxa"/>
            <w:tcBorders>
              <w:top w:val="single" w:sz="4" w:space="0" w:color="auto"/>
              <w:left w:val="single" w:sz="4" w:space="0" w:color="auto"/>
              <w:bottom w:val="nil"/>
              <w:right w:val="single" w:sz="4" w:space="0" w:color="auto"/>
            </w:tcBorders>
          </w:tcPr>
          <w:p w14:paraId="44E1D283"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655C08F" w14:textId="77777777" w:rsidR="00B145E3" w:rsidRPr="00AE7509" w:rsidRDefault="00B145E3" w:rsidP="00DD118E">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2C907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51FE35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7F070B0" w14:textId="77777777" w:rsidTr="00DD118E">
        <w:trPr>
          <w:trHeight w:val="29"/>
        </w:trPr>
        <w:tc>
          <w:tcPr>
            <w:tcW w:w="1959" w:type="dxa"/>
            <w:tcBorders>
              <w:top w:val="nil"/>
              <w:left w:val="single" w:sz="4" w:space="0" w:color="auto"/>
              <w:bottom w:val="nil"/>
              <w:right w:val="single" w:sz="4" w:space="0" w:color="auto"/>
            </w:tcBorders>
          </w:tcPr>
          <w:p w14:paraId="74B3108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48D86E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7DE607" w14:textId="77777777" w:rsidR="00B145E3" w:rsidRPr="00AE7509" w:rsidRDefault="00B145E3" w:rsidP="00DD118E">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EE494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C7ECFA3" w14:textId="77777777" w:rsidR="00B145E3" w:rsidRPr="00AE7509" w:rsidRDefault="00B145E3" w:rsidP="00DD118E">
            <w:pPr>
              <w:pStyle w:val="TAC"/>
              <w:keepNext w:val="0"/>
              <w:keepLines w:val="0"/>
              <w:widowControl w:val="0"/>
              <w:rPr>
                <w:lang w:val="en-US" w:eastAsia="zh-CN" w:bidi="ar"/>
              </w:rPr>
            </w:pPr>
          </w:p>
        </w:tc>
      </w:tr>
      <w:tr w:rsidR="00B145E3" w:rsidRPr="00AE7509" w14:paraId="0D9E8062" w14:textId="77777777" w:rsidTr="00DD118E">
        <w:trPr>
          <w:trHeight w:val="29"/>
        </w:trPr>
        <w:tc>
          <w:tcPr>
            <w:tcW w:w="1959" w:type="dxa"/>
            <w:tcBorders>
              <w:top w:val="nil"/>
              <w:left w:val="single" w:sz="4" w:space="0" w:color="auto"/>
              <w:bottom w:val="nil"/>
              <w:right w:val="single" w:sz="4" w:space="0" w:color="auto"/>
            </w:tcBorders>
          </w:tcPr>
          <w:p w14:paraId="6E1FECE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D1038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816487" w14:textId="77777777" w:rsidR="00B145E3" w:rsidRPr="00AE7509" w:rsidRDefault="00B145E3" w:rsidP="00DD118E">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8FA6D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A3490A9" w14:textId="77777777" w:rsidR="00B145E3" w:rsidRPr="00AE7509" w:rsidRDefault="00B145E3" w:rsidP="00DD118E">
            <w:pPr>
              <w:pStyle w:val="TAC"/>
              <w:keepNext w:val="0"/>
              <w:keepLines w:val="0"/>
              <w:widowControl w:val="0"/>
              <w:rPr>
                <w:lang w:val="en-US" w:eastAsia="zh-CN" w:bidi="ar"/>
              </w:rPr>
            </w:pPr>
          </w:p>
        </w:tc>
      </w:tr>
      <w:tr w:rsidR="00B145E3" w:rsidRPr="00AE7509" w14:paraId="57A46989" w14:textId="77777777" w:rsidTr="00DD118E">
        <w:trPr>
          <w:trHeight w:val="29"/>
        </w:trPr>
        <w:tc>
          <w:tcPr>
            <w:tcW w:w="1959" w:type="dxa"/>
            <w:tcBorders>
              <w:top w:val="nil"/>
              <w:left w:val="single" w:sz="4" w:space="0" w:color="auto"/>
              <w:bottom w:val="nil"/>
              <w:right w:val="single" w:sz="4" w:space="0" w:color="auto"/>
            </w:tcBorders>
          </w:tcPr>
          <w:p w14:paraId="14AFF30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D0B8C6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15B649" w14:textId="77777777" w:rsidR="00B145E3" w:rsidRPr="00AE7509" w:rsidRDefault="00B145E3" w:rsidP="00DD118E">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EFF062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189CEFB3" w14:textId="77777777" w:rsidR="00B145E3" w:rsidRPr="00AE7509" w:rsidRDefault="00B145E3" w:rsidP="00DD118E">
            <w:pPr>
              <w:pStyle w:val="TAC"/>
              <w:keepNext w:val="0"/>
              <w:keepLines w:val="0"/>
              <w:widowControl w:val="0"/>
              <w:rPr>
                <w:lang w:val="en-US" w:eastAsia="zh-CN" w:bidi="ar"/>
              </w:rPr>
            </w:pPr>
          </w:p>
        </w:tc>
      </w:tr>
      <w:tr w:rsidR="00B145E3" w:rsidRPr="00AE7509" w14:paraId="5E9783A0" w14:textId="77777777" w:rsidTr="00DD118E">
        <w:trPr>
          <w:trHeight w:val="29"/>
        </w:trPr>
        <w:tc>
          <w:tcPr>
            <w:tcW w:w="1959" w:type="dxa"/>
            <w:tcBorders>
              <w:top w:val="nil"/>
              <w:left w:val="single" w:sz="4" w:space="0" w:color="auto"/>
              <w:bottom w:val="nil"/>
              <w:right w:val="single" w:sz="4" w:space="0" w:color="auto"/>
            </w:tcBorders>
          </w:tcPr>
          <w:p w14:paraId="59719FDC"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70E94C2"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056DCE84"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CA_n1A-n28A</w:t>
            </w:r>
          </w:p>
          <w:p w14:paraId="60985121"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CA_n1A-n78A</w:t>
            </w:r>
          </w:p>
          <w:p w14:paraId="4E6D3B26"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CA_n3A-n28A</w:t>
            </w:r>
          </w:p>
          <w:p w14:paraId="4F830AAE"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CA_n3A-n78A</w:t>
            </w:r>
          </w:p>
          <w:p w14:paraId="713D81EF" w14:textId="77777777" w:rsidR="00B145E3" w:rsidRPr="00AE7509" w:rsidRDefault="00B145E3" w:rsidP="00DD118E">
            <w:pPr>
              <w:pStyle w:val="TAC"/>
              <w:keepNext w:val="0"/>
              <w:keepLines w:val="0"/>
              <w:widowControl w:val="0"/>
              <w:rPr>
                <w:lang w:val="en-US" w:eastAsia="zh-CN" w:bidi="ar"/>
              </w:rPr>
            </w:pPr>
            <w:r w:rsidRPr="00AE7509">
              <w:rPr>
                <w:rFonts w:cs="Arial"/>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FAEAE06" w14:textId="77777777" w:rsidR="00B145E3" w:rsidRPr="00AE7509" w:rsidRDefault="00B145E3" w:rsidP="00DD118E">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tcPr>
          <w:p w14:paraId="4B57144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B23B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7F3AC18" w14:textId="77777777" w:rsidTr="00DD118E">
        <w:trPr>
          <w:trHeight w:val="29"/>
        </w:trPr>
        <w:tc>
          <w:tcPr>
            <w:tcW w:w="1959" w:type="dxa"/>
            <w:tcBorders>
              <w:top w:val="nil"/>
              <w:left w:val="single" w:sz="4" w:space="0" w:color="auto"/>
              <w:bottom w:val="nil"/>
              <w:right w:val="single" w:sz="4" w:space="0" w:color="auto"/>
            </w:tcBorders>
          </w:tcPr>
          <w:p w14:paraId="75A1839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430CD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50F9E9" w14:textId="77777777" w:rsidR="00B145E3" w:rsidRPr="00AE7509" w:rsidRDefault="00B145E3" w:rsidP="00DD118E">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8903D0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108135A5" w14:textId="77777777" w:rsidR="00B145E3" w:rsidRPr="00AE7509" w:rsidRDefault="00B145E3" w:rsidP="00DD118E">
            <w:pPr>
              <w:pStyle w:val="TAC"/>
              <w:keepNext w:val="0"/>
              <w:keepLines w:val="0"/>
              <w:widowControl w:val="0"/>
              <w:rPr>
                <w:lang w:val="en-US" w:eastAsia="zh-CN" w:bidi="ar"/>
              </w:rPr>
            </w:pPr>
          </w:p>
        </w:tc>
      </w:tr>
      <w:tr w:rsidR="00B145E3" w:rsidRPr="00AE7509" w14:paraId="2A69BBE9" w14:textId="77777777" w:rsidTr="00DD118E">
        <w:trPr>
          <w:trHeight w:val="29"/>
        </w:trPr>
        <w:tc>
          <w:tcPr>
            <w:tcW w:w="1959" w:type="dxa"/>
            <w:tcBorders>
              <w:top w:val="nil"/>
              <w:left w:val="single" w:sz="4" w:space="0" w:color="auto"/>
              <w:bottom w:val="nil"/>
              <w:right w:val="single" w:sz="4" w:space="0" w:color="auto"/>
            </w:tcBorders>
          </w:tcPr>
          <w:p w14:paraId="6A1DF48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3BAB4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268567" w14:textId="77777777" w:rsidR="00B145E3" w:rsidRPr="00AE7509" w:rsidRDefault="00B145E3" w:rsidP="00DD118E">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26D8AC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6162E7F6" w14:textId="77777777" w:rsidR="00B145E3" w:rsidRPr="00AE7509" w:rsidRDefault="00B145E3" w:rsidP="00DD118E">
            <w:pPr>
              <w:pStyle w:val="TAC"/>
              <w:keepNext w:val="0"/>
              <w:keepLines w:val="0"/>
              <w:widowControl w:val="0"/>
              <w:rPr>
                <w:lang w:val="en-US" w:eastAsia="zh-CN" w:bidi="ar"/>
              </w:rPr>
            </w:pPr>
          </w:p>
        </w:tc>
      </w:tr>
      <w:tr w:rsidR="00B145E3" w:rsidRPr="00AE7509" w14:paraId="7C8BCE70" w14:textId="77777777" w:rsidTr="00DD118E">
        <w:trPr>
          <w:trHeight w:val="29"/>
        </w:trPr>
        <w:tc>
          <w:tcPr>
            <w:tcW w:w="1959" w:type="dxa"/>
            <w:tcBorders>
              <w:top w:val="nil"/>
              <w:left w:val="single" w:sz="4" w:space="0" w:color="auto"/>
              <w:bottom w:val="nil"/>
              <w:right w:val="single" w:sz="4" w:space="0" w:color="auto"/>
            </w:tcBorders>
          </w:tcPr>
          <w:p w14:paraId="355A909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68E9F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E5442F" w14:textId="77777777" w:rsidR="00B145E3" w:rsidRPr="00AE7509" w:rsidRDefault="00B145E3" w:rsidP="00DD118E">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B759E9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A5290D9" w14:textId="77777777" w:rsidR="00B145E3" w:rsidRPr="00AE7509" w:rsidRDefault="00B145E3" w:rsidP="00DD118E">
            <w:pPr>
              <w:pStyle w:val="TAC"/>
              <w:keepNext w:val="0"/>
              <w:keepLines w:val="0"/>
              <w:widowControl w:val="0"/>
              <w:rPr>
                <w:lang w:val="en-US" w:eastAsia="zh-CN" w:bidi="ar"/>
              </w:rPr>
            </w:pPr>
          </w:p>
        </w:tc>
      </w:tr>
      <w:tr w:rsidR="00B145E3" w:rsidRPr="00AE7509" w14:paraId="0A5EC746" w14:textId="77777777" w:rsidTr="00DD118E">
        <w:trPr>
          <w:trHeight w:val="29"/>
        </w:trPr>
        <w:tc>
          <w:tcPr>
            <w:tcW w:w="1959" w:type="dxa"/>
            <w:tcBorders>
              <w:top w:val="nil"/>
              <w:left w:val="single" w:sz="4" w:space="0" w:color="auto"/>
              <w:bottom w:val="nil"/>
              <w:right w:val="single" w:sz="4" w:space="0" w:color="auto"/>
            </w:tcBorders>
          </w:tcPr>
          <w:p w14:paraId="1A7B975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690FB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8C9AAC"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416A5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13D26AF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354C8D5E" w14:textId="77777777" w:rsidTr="00DD118E">
        <w:trPr>
          <w:trHeight w:val="29"/>
        </w:trPr>
        <w:tc>
          <w:tcPr>
            <w:tcW w:w="1959" w:type="dxa"/>
            <w:tcBorders>
              <w:top w:val="nil"/>
              <w:left w:val="single" w:sz="4" w:space="0" w:color="auto"/>
              <w:bottom w:val="nil"/>
              <w:right w:val="single" w:sz="4" w:space="0" w:color="auto"/>
            </w:tcBorders>
          </w:tcPr>
          <w:p w14:paraId="710F82B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16D92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96C228"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0A3498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348A772" w14:textId="77777777" w:rsidR="00B145E3" w:rsidRPr="00AE7509" w:rsidRDefault="00B145E3" w:rsidP="00DD118E">
            <w:pPr>
              <w:pStyle w:val="TAC"/>
              <w:keepNext w:val="0"/>
              <w:keepLines w:val="0"/>
              <w:widowControl w:val="0"/>
              <w:rPr>
                <w:lang w:val="en-US" w:eastAsia="zh-CN" w:bidi="ar"/>
              </w:rPr>
            </w:pPr>
          </w:p>
        </w:tc>
      </w:tr>
      <w:tr w:rsidR="00B145E3" w:rsidRPr="00AE7509" w14:paraId="5D300A2D" w14:textId="77777777" w:rsidTr="00DD118E">
        <w:trPr>
          <w:trHeight w:val="29"/>
        </w:trPr>
        <w:tc>
          <w:tcPr>
            <w:tcW w:w="1959" w:type="dxa"/>
            <w:tcBorders>
              <w:top w:val="nil"/>
              <w:left w:val="single" w:sz="4" w:space="0" w:color="auto"/>
              <w:bottom w:val="nil"/>
              <w:right w:val="single" w:sz="4" w:space="0" w:color="auto"/>
            </w:tcBorders>
          </w:tcPr>
          <w:p w14:paraId="54D8178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10B81B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7C23FF" w14:textId="77777777" w:rsidR="00B145E3" w:rsidRPr="00AE7509" w:rsidRDefault="00B145E3" w:rsidP="00DD118E">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27DB1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2B0796C7" w14:textId="77777777" w:rsidR="00B145E3" w:rsidRPr="00AE7509" w:rsidRDefault="00B145E3" w:rsidP="00DD118E">
            <w:pPr>
              <w:pStyle w:val="TAC"/>
              <w:keepNext w:val="0"/>
              <w:keepLines w:val="0"/>
              <w:widowControl w:val="0"/>
              <w:rPr>
                <w:lang w:val="en-US" w:eastAsia="zh-CN" w:bidi="ar"/>
              </w:rPr>
            </w:pPr>
          </w:p>
        </w:tc>
      </w:tr>
      <w:tr w:rsidR="00B145E3" w:rsidRPr="00AE7509" w14:paraId="1993B58C" w14:textId="77777777" w:rsidTr="00DD118E">
        <w:trPr>
          <w:trHeight w:val="29"/>
        </w:trPr>
        <w:tc>
          <w:tcPr>
            <w:tcW w:w="1959" w:type="dxa"/>
            <w:tcBorders>
              <w:top w:val="nil"/>
              <w:left w:val="single" w:sz="4" w:space="0" w:color="auto"/>
              <w:bottom w:val="single" w:sz="4" w:space="0" w:color="auto"/>
              <w:right w:val="single" w:sz="4" w:space="0" w:color="auto"/>
            </w:tcBorders>
          </w:tcPr>
          <w:p w14:paraId="17034A3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41C98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DD6C28"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B8AF6D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D2CC523" w14:textId="77777777" w:rsidR="00B145E3" w:rsidRPr="00AE7509" w:rsidRDefault="00B145E3" w:rsidP="00DD118E">
            <w:pPr>
              <w:pStyle w:val="TAC"/>
              <w:keepNext w:val="0"/>
              <w:keepLines w:val="0"/>
              <w:widowControl w:val="0"/>
              <w:rPr>
                <w:lang w:val="en-US" w:eastAsia="zh-CN" w:bidi="ar"/>
              </w:rPr>
            </w:pPr>
          </w:p>
        </w:tc>
      </w:tr>
      <w:tr w:rsidR="00B145E3" w:rsidRPr="00AE7509" w14:paraId="1BDAF172" w14:textId="77777777" w:rsidTr="00DD118E">
        <w:trPr>
          <w:trHeight w:val="29"/>
        </w:trPr>
        <w:tc>
          <w:tcPr>
            <w:tcW w:w="1959" w:type="dxa"/>
            <w:tcBorders>
              <w:top w:val="single" w:sz="4" w:space="0" w:color="auto"/>
              <w:left w:val="single" w:sz="4" w:space="0" w:color="auto"/>
              <w:bottom w:val="nil"/>
              <w:right w:val="single" w:sz="4" w:space="0" w:color="auto"/>
            </w:tcBorders>
          </w:tcPr>
          <w:p w14:paraId="52A86991" w14:textId="77777777" w:rsidR="00B145E3" w:rsidRPr="00AE7509" w:rsidRDefault="00B145E3" w:rsidP="00DD118E">
            <w:pPr>
              <w:pStyle w:val="TAC"/>
              <w:keepNext w:val="0"/>
              <w:keepLines w:val="0"/>
              <w:widowControl w:val="0"/>
              <w:rPr>
                <w:lang w:val="en-US" w:eastAsia="zh-CN" w:bidi="ar"/>
              </w:rPr>
            </w:pPr>
            <w:r w:rsidRPr="00AE7509">
              <w:rPr>
                <w:lang w:val="es-US" w:eastAsia="zh-CN"/>
              </w:rPr>
              <w:t>CA_n1A-n3A-n28A-n78(2A)</w:t>
            </w:r>
          </w:p>
        </w:tc>
        <w:tc>
          <w:tcPr>
            <w:tcW w:w="2036" w:type="dxa"/>
            <w:tcBorders>
              <w:top w:val="single" w:sz="4" w:space="0" w:color="auto"/>
              <w:left w:val="single" w:sz="4" w:space="0" w:color="auto"/>
              <w:bottom w:val="nil"/>
              <w:right w:val="single" w:sz="4" w:space="0" w:color="auto"/>
            </w:tcBorders>
          </w:tcPr>
          <w:p w14:paraId="21E6B1E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CA_n78(2A)</w:t>
            </w:r>
          </w:p>
          <w:p w14:paraId="2A429BD1" w14:textId="77777777" w:rsidR="00B145E3" w:rsidRPr="00AE7509" w:rsidRDefault="00B145E3" w:rsidP="00DD118E">
            <w:pPr>
              <w:pStyle w:val="TAC"/>
              <w:keepNext w:val="0"/>
              <w:keepLines w:val="0"/>
              <w:widowControl w:val="0"/>
              <w:rPr>
                <w:lang w:val="es-US" w:eastAsia="zh-CN"/>
              </w:rPr>
            </w:pPr>
            <w:r w:rsidRPr="00AE7509">
              <w:rPr>
                <w:lang w:val="es-US" w:eastAsia="zh-CN"/>
              </w:rPr>
              <w:t>CA_n1A-n3A</w:t>
            </w:r>
          </w:p>
          <w:p w14:paraId="586078AA" w14:textId="77777777" w:rsidR="00B145E3" w:rsidRPr="00AE7509" w:rsidRDefault="00B145E3" w:rsidP="00DD118E">
            <w:pPr>
              <w:pStyle w:val="TAC"/>
              <w:keepNext w:val="0"/>
              <w:keepLines w:val="0"/>
              <w:widowControl w:val="0"/>
              <w:rPr>
                <w:lang w:val="es-US" w:eastAsia="zh-CN"/>
              </w:rPr>
            </w:pPr>
            <w:r w:rsidRPr="00AE7509">
              <w:rPr>
                <w:lang w:val="es-US" w:eastAsia="zh-CN"/>
              </w:rPr>
              <w:t>CA_n1A-n28A</w:t>
            </w:r>
          </w:p>
          <w:p w14:paraId="08020680" w14:textId="77777777" w:rsidR="00B145E3" w:rsidRPr="00AE7509" w:rsidRDefault="00B145E3" w:rsidP="00DD118E">
            <w:pPr>
              <w:pStyle w:val="TAC"/>
              <w:keepNext w:val="0"/>
              <w:keepLines w:val="0"/>
              <w:widowControl w:val="0"/>
              <w:rPr>
                <w:lang w:val="es-US" w:eastAsia="zh-CN"/>
              </w:rPr>
            </w:pPr>
            <w:r w:rsidRPr="00AE7509">
              <w:rPr>
                <w:lang w:val="es-US" w:eastAsia="zh-CN"/>
              </w:rPr>
              <w:t>CA_n1A-n78A</w:t>
            </w:r>
          </w:p>
          <w:p w14:paraId="50C00FD3" w14:textId="77777777" w:rsidR="00B145E3" w:rsidRPr="00AE7509" w:rsidRDefault="00B145E3" w:rsidP="00DD118E">
            <w:pPr>
              <w:pStyle w:val="TAC"/>
              <w:keepNext w:val="0"/>
              <w:keepLines w:val="0"/>
              <w:widowControl w:val="0"/>
              <w:rPr>
                <w:lang w:val="es-US" w:eastAsia="zh-CN"/>
              </w:rPr>
            </w:pPr>
            <w:r w:rsidRPr="00AE7509">
              <w:rPr>
                <w:lang w:val="es-US" w:eastAsia="zh-CN"/>
              </w:rPr>
              <w:t>CA_n3A-n28A</w:t>
            </w:r>
          </w:p>
          <w:p w14:paraId="732BFBBF" w14:textId="77777777" w:rsidR="00B145E3" w:rsidRPr="00AE7509" w:rsidRDefault="00B145E3" w:rsidP="00DD118E">
            <w:pPr>
              <w:pStyle w:val="TAC"/>
              <w:keepNext w:val="0"/>
              <w:keepLines w:val="0"/>
              <w:widowControl w:val="0"/>
              <w:rPr>
                <w:lang w:val="es-US" w:eastAsia="zh-CN"/>
              </w:rPr>
            </w:pPr>
            <w:r w:rsidRPr="00AE7509">
              <w:rPr>
                <w:lang w:val="es-US" w:eastAsia="zh-CN"/>
              </w:rPr>
              <w:t>CA_n3A-n78A</w:t>
            </w:r>
          </w:p>
          <w:p w14:paraId="7965D661" w14:textId="77777777" w:rsidR="00B145E3" w:rsidRPr="00AE7509" w:rsidRDefault="00B145E3" w:rsidP="00DD118E">
            <w:pPr>
              <w:pStyle w:val="TAC"/>
              <w:keepNext w:val="0"/>
              <w:keepLines w:val="0"/>
              <w:widowControl w:val="0"/>
              <w:rPr>
                <w:lang w:val="en-US" w:eastAsia="zh-CN" w:bidi="ar"/>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2DE3B27"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32902102"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E4F1B66"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0E3E16A2" w14:textId="77777777" w:rsidTr="00DD118E">
        <w:trPr>
          <w:trHeight w:val="29"/>
        </w:trPr>
        <w:tc>
          <w:tcPr>
            <w:tcW w:w="1959" w:type="dxa"/>
            <w:tcBorders>
              <w:top w:val="nil"/>
              <w:left w:val="single" w:sz="4" w:space="0" w:color="auto"/>
              <w:bottom w:val="nil"/>
              <w:right w:val="single" w:sz="4" w:space="0" w:color="auto"/>
            </w:tcBorders>
          </w:tcPr>
          <w:p w14:paraId="396D70A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6870F5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663FB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4C1E17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CF280A5" w14:textId="77777777" w:rsidR="00B145E3" w:rsidRPr="00AE7509" w:rsidRDefault="00B145E3" w:rsidP="00DD118E">
            <w:pPr>
              <w:pStyle w:val="TAC"/>
              <w:keepNext w:val="0"/>
              <w:keepLines w:val="0"/>
              <w:widowControl w:val="0"/>
              <w:rPr>
                <w:lang w:val="en-US" w:eastAsia="zh-CN"/>
              </w:rPr>
            </w:pPr>
          </w:p>
        </w:tc>
      </w:tr>
      <w:tr w:rsidR="00B145E3" w:rsidRPr="00AE7509" w14:paraId="6F3E4CD9" w14:textId="77777777" w:rsidTr="00DD118E">
        <w:trPr>
          <w:trHeight w:val="29"/>
        </w:trPr>
        <w:tc>
          <w:tcPr>
            <w:tcW w:w="1959" w:type="dxa"/>
            <w:tcBorders>
              <w:top w:val="nil"/>
              <w:left w:val="single" w:sz="4" w:space="0" w:color="auto"/>
              <w:bottom w:val="nil"/>
              <w:right w:val="single" w:sz="4" w:space="0" w:color="auto"/>
            </w:tcBorders>
          </w:tcPr>
          <w:p w14:paraId="7EF6EC6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1D874C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803C64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3DAC4D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ABF7D80" w14:textId="77777777" w:rsidR="00B145E3" w:rsidRPr="00AE7509" w:rsidRDefault="00B145E3" w:rsidP="00DD118E">
            <w:pPr>
              <w:pStyle w:val="TAC"/>
              <w:keepNext w:val="0"/>
              <w:keepLines w:val="0"/>
              <w:widowControl w:val="0"/>
              <w:rPr>
                <w:lang w:val="en-US" w:eastAsia="zh-CN"/>
              </w:rPr>
            </w:pPr>
          </w:p>
        </w:tc>
      </w:tr>
      <w:tr w:rsidR="00B145E3" w:rsidRPr="00AE7509" w14:paraId="5D5D15E3" w14:textId="77777777" w:rsidTr="00DD118E">
        <w:trPr>
          <w:trHeight w:val="29"/>
        </w:trPr>
        <w:tc>
          <w:tcPr>
            <w:tcW w:w="1959" w:type="dxa"/>
            <w:tcBorders>
              <w:top w:val="nil"/>
              <w:left w:val="single" w:sz="4" w:space="0" w:color="auto"/>
              <w:bottom w:val="single" w:sz="4" w:space="0" w:color="auto"/>
              <w:right w:val="single" w:sz="4" w:space="0" w:color="auto"/>
            </w:tcBorders>
          </w:tcPr>
          <w:p w14:paraId="4417074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27E548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37CB76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2958CE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1E4BCF51" w14:textId="77777777" w:rsidR="00B145E3" w:rsidRPr="00AE7509" w:rsidRDefault="00B145E3" w:rsidP="00DD118E">
            <w:pPr>
              <w:pStyle w:val="TAC"/>
              <w:keepNext w:val="0"/>
              <w:keepLines w:val="0"/>
              <w:widowControl w:val="0"/>
              <w:rPr>
                <w:lang w:val="en-US" w:eastAsia="zh-CN"/>
              </w:rPr>
            </w:pPr>
          </w:p>
        </w:tc>
      </w:tr>
      <w:tr w:rsidR="00B145E3" w:rsidRPr="00AE7509" w14:paraId="53F610A3" w14:textId="77777777" w:rsidTr="00DD118E">
        <w:trPr>
          <w:trHeight w:val="29"/>
        </w:trPr>
        <w:tc>
          <w:tcPr>
            <w:tcW w:w="1959" w:type="dxa"/>
            <w:tcBorders>
              <w:top w:val="single" w:sz="4" w:space="0" w:color="auto"/>
              <w:left w:val="single" w:sz="4" w:space="0" w:color="auto"/>
              <w:bottom w:val="nil"/>
              <w:right w:val="single" w:sz="4" w:space="0" w:color="auto"/>
            </w:tcBorders>
          </w:tcPr>
          <w:p w14:paraId="571D9FE6" w14:textId="77777777" w:rsidR="00B145E3" w:rsidRPr="00AE7509" w:rsidRDefault="00B145E3" w:rsidP="00DD118E">
            <w:pPr>
              <w:pStyle w:val="TAC"/>
              <w:keepNext w:val="0"/>
              <w:keepLines w:val="0"/>
              <w:widowControl w:val="0"/>
              <w:rPr>
                <w:lang w:val="en-US"/>
              </w:rPr>
            </w:pPr>
            <w:r w:rsidRPr="00AE7509">
              <w:rPr>
                <w:lang w:val="es-US" w:eastAsia="zh-CN"/>
              </w:rPr>
              <w:t>CA_n1A-n3A-n28A-n78</w:t>
            </w:r>
            <w:r>
              <w:rPr>
                <w:lang w:val="es-US" w:eastAsia="zh-CN"/>
              </w:rPr>
              <w:t>C</w:t>
            </w:r>
          </w:p>
        </w:tc>
        <w:tc>
          <w:tcPr>
            <w:tcW w:w="2036" w:type="dxa"/>
            <w:tcBorders>
              <w:top w:val="single" w:sz="4" w:space="0" w:color="auto"/>
              <w:left w:val="single" w:sz="4" w:space="0" w:color="auto"/>
              <w:bottom w:val="nil"/>
              <w:right w:val="single" w:sz="4" w:space="0" w:color="auto"/>
            </w:tcBorders>
          </w:tcPr>
          <w:p w14:paraId="268C0CC1" w14:textId="77777777" w:rsidR="00B145E3" w:rsidRPr="00AE7509" w:rsidRDefault="00B145E3" w:rsidP="00DD118E">
            <w:pPr>
              <w:pStyle w:val="TAC"/>
              <w:rPr>
                <w:rFonts w:cs="Arial"/>
                <w:lang w:val="en-US" w:eastAsia="zh-CN"/>
              </w:rPr>
            </w:pPr>
            <w:r w:rsidRPr="00AE7509">
              <w:rPr>
                <w:rFonts w:cs="Arial"/>
                <w:lang w:val="en-US" w:eastAsia="zh-CN"/>
              </w:rPr>
              <w:t>CA_n78</w:t>
            </w:r>
            <w:r>
              <w:rPr>
                <w:rFonts w:cs="Arial"/>
                <w:lang w:val="en-US" w:eastAsia="zh-CN"/>
              </w:rPr>
              <w:t>C</w:t>
            </w:r>
          </w:p>
          <w:p w14:paraId="65D2058D" w14:textId="77777777" w:rsidR="00B145E3" w:rsidRPr="00AE7509" w:rsidRDefault="00B145E3" w:rsidP="00DD118E">
            <w:pPr>
              <w:pStyle w:val="TAC"/>
              <w:rPr>
                <w:lang w:val="es-US" w:eastAsia="zh-CN"/>
              </w:rPr>
            </w:pPr>
            <w:r w:rsidRPr="00AE7509">
              <w:rPr>
                <w:lang w:val="es-US" w:eastAsia="zh-CN"/>
              </w:rPr>
              <w:t>CA_n1A-n3A</w:t>
            </w:r>
          </w:p>
          <w:p w14:paraId="452BF054" w14:textId="77777777" w:rsidR="00B145E3" w:rsidRPr="00AE7509" w:rsidRDefault="00B145E3" w:rsidP="00DD118E">
            <w:pPr>
              <w:pStyle w:val="TAC"/>
              <w:rPr>
                <w:lang w:val="es-US" w:eastAsia="zh-CN"/>
              </w:rPr>
            </w:pPr>
            <w:r w:rsidRPr="00AE7509">
              <w:rPr>
                <w:lang w:val="es-US" w:eastAsia="zh-CN"/>
              </w:rPr>
              <w:t>CA_n1A-n28A</w:t>
            </w:r>
          </w:p>
          <w:p w14:paraId="41AF94E4" w14:textId="77777777" w:rsidR="00B145E3" w:rsidRPr="00AE7509" w:rsidRDefault="00B145E3" w:rsidP="00DD118E">
            <w:pPr>
              <w:pStyle w:val="TAC"/>
              <w:rPr>
                <w:lang w:val="es-US" w:eastAsia="zh-CN"/>
              </w:rPr>
            </w:pPr>
            <w:r w:rsidRPr="00AE7509">
              <w:rPr>
                <w:lang w:val="es-US" w:eastAsia="zh-CN"/>
              </w:rPr>
              <w:t>CA_n1A-n78A</w:t>
            </w:r>
          </w:p>
          <w:p w14:paraId="07EFC885" w14:textId="77777777" w:rsidR="00B145E3" w:rsidRPr="00AE7509" w:rsidRDefault="00B145E3" w:rsidP="00DD118E">
            <w:pPr>
              <w:pStyle w:val="TAC"/>
              <w:rPr>
                <w:lang w:val="es-US" w:eastAsia="zh-CN"/>
              </w:rPr>
            </w:pPr>
            <w:r w:rsidRPr="00AE7509">
              <w:rPr>
                <w:lang w:val="es-US" w:eastAsia="zh-CN"/>
              </w:rPr>
              <w:t>CA_n3A-n28A</w:t>
            </w:r>
          </w:p>
          <w:p w14:paraId="14EC5A0E" w14:textId="77777777" w:rsidR="00B145E3" w:rsidRPr="00AE7509" w:rsidRDefault="00B145E3" w:rsidP="00DD118E">
            <w:pPr>
              <w:pStyle w:val="TAC"/>
              <w:rPr>
                <w:lang w:val="es-US" w:eastAsia="zh-CN"/>
              </w:rPr>
            </w:pPr>
            <w:r w:rsidRPr="00AE7509">
              <w:rPr>
                <w:lang w:val="es-US" w:eastAsia="zh-CN"/>
              </w:rPr>
              <w:t>CA_n3A-n78A</w:t>
            </w:r>
          </w:p>
          <w:p w14:paraId="4A47865B" w14:textId="77777777" w:rsidR="00B145E3" w:rsidRPr="00AE7509" w:rsidRDefault="00B145E3" w:rsidP="00DD118E">
            <w:pPr>
              <w:pStyle w:val="TAC"/>
              <w:keepNext w:val="0"/>
              <w:keepLines w:val="0"/>
              <w:widowControl w:val="0"/>
              <w:rPr>
                <w:lang w:val="en-US"/>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4FA1E89" w14:textId="77777777" w:rsidR="00B145E3" w:rsidRPr="00AE7509" w:rsidRDefault="00B145E3" w:rsidP="00DD118E">
            <w:pPr>
              <w:pStyle w:val="TAC"/>
              <w:keepNext w:val="0"/>
              <w:keepLines w:val="0"/>
              <w:widowControl w:val="0"/>
              <w:rPr>
                <w:rFonts w:eastAsia="等线" w:cs="Arial"/>
                <w:lang w:val="es-US" w:eastAsia="zh-CN"/>
              </w:rPr>
            </w:pPr>
            <w:r w:rsidRPr="00AE7509">
              <w:rPr>
                <w:rFonts w:eastAsia="等线"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7A724090"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C23C981"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33750C8A" w14:textId="77777777" w:rsidTr="00DD118E">
        <w:trPr>
          <w:trHeight w:val="29"/>
        </w:trPr>
        <w:tc>
          <w:tcPr>
            <w:tcW w:w="1959" w:type="dxa"/>
            <w:tcBorders>
              <w:top w:val="nil"/>
              <w:left w:val="single" w:sz="4" w:space="0" w:color="auto"/>
              <w:bottom w:val="nil"/>
              <w:right w:val="single" w:sz="4" w:space="0" w:color="auto"/>
            </w:tcBorders>
          </w:tcPr>
          <w:p w14:paraId="21E90E9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E1746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3A3F38" w14:textId="77777777" w:rsidR="00B145E3" w:rsidRPr="00AE7509" w:rsidRDefault="00B145E3" w:rsidP="00DD118E">
            <w:pPr>
              <w:pStyle w:val="TAC"/>
              <w:keepNext w:val="0"/>
              <w:keepLines w:val="0"/>
              <w:widowControl w:val="0"/>
              <w:rPr>
                <w:rFonts w:eastAsia="等线" w:cs="Arial"/>
                <w:lang w:val="es-US" w:eastAsia="zh-CN"/>
              </w:rPr>
            </w:pPr>
            <w:r w:rsidRPr="00AE7509">
              <w:rPr>
                <w:rFonts w:eastAsia="等线"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9837F6"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3A7B26E" w14:textId="77777777" w:rsidR="00B145E3" w:rsidRPr="00AE7509" w:rsidRDefault="00B145E3" w:rsidP="00DD118E">
            <w:pPr>
              <w:pStyle w:val="TAC"/>
              <w:keepNext w:val="0"/>
              <w:keepLines w:val="0"/>
              <w:widowControl w:val="0"/>
              <w:rPr>
                <w:lang w:val="en-US" w:eastAsia="zh-CN"/>
              </w:rPr>
            </w:pPr>
          </w:p>
        </w:tc>
      </w:tr>
      <w:tr w:rsidR="00B145E3" w:rsidRPr="00AE7509" w14:paraId="3F5F2D86" w14:textId="77777777" w:rsidTr="00DD118E">
        <w:trPr>
          <w:trHeight w:val="29"/>
        </w:trPr>
        <w:tc>
          <w:tcPr>
            <w:tcW w:w="1959" w:type="dxa"/>
            <w:tcBorders>
              <w:top w:val="nil"/>
              <w:left w:val="single" w:sz="4" w:space="0" w:color="auto"/>
              <w:bottom w:val="nil"/>
              <w:right w:val="single" w:sz="4" w:space="0" w:color="auto"/>
            </w:tcBorders>
          </w:tcPr>
          <w:p w14:paraId="2C6ED72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3410F3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F2A513" w14:textId="77777777" w:rsidR="00B145E3" w:rsidRPr="00AE7509" w:rsidRDefault="00B145E3" w:rsidP="00DD118E">
            <w:pPr>
              <w:pStyle w:val="TAC"/>
              <w:keepNext w:val="0"/>
              <w:keepLines w:val="0"/>
              <w:widowControl w:val="0"/>
              <w:rPr>
                <w:rFonts w:eastAsia="等线" w:cs="Arial"/>
                <w:lang w:val="es-US" w:eastAsia="zh-CN"/>
              </w:rPr>
            </w:pPr>
            <w:r w:rsidRPr="00AE7509">
              <w:rPr>
                <w:rFonts w:eastAsia="等线"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4B3A4CB" w14:textId="77777777" w:rsidR="00B145E3" w:rsidRPr="00AE7509" w:rsidRDefault="00B145E3" w:rsidP="00DD118E">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6AC5BFE2" w14:textId="77777777" w:rsidR="00B145E3" w:rsidRPr="00AE7509" w:rsidRDefault="00B145E3" w:rsidP="00DD118E">
            <w:pPr>
              <w:pStyle w:val="TAC"/>
              <w:keepNext w:val="0"/>
              <w:keepLines w:val="0"/>
              <w:widowControl w:val="0"/>
              <w:rPr>
                <w:lang w:val="en-US" w:eastAsia="zh-CN"/>
              </w:rPr>
            </w:pPr>
          </w:p>
        </w:tc>
      </w:tr>
      <w:tr w:rsidR="00B145E3" w:rsidRPr="00AE7509" w14:paraId="1FFC586D" w14:textId="77777777" w:rsidTr="00DD118E">
        <w:trPr>
          <w:trHeight w:val="29"/>
        </w:trPr>
        <w:tc>
          <w:tcPr>
            <w:tcW w:w="1959" w:type="dxa"/>
            <w:tcBorders>
              <w:top w:val="nil"/>
              <w:left w:val="single" w:sz="4" w:space="0" w:color="auto"/>
              <w:bottom w:val="single" w:sz="4" w:space="0" w:color="auto"/>
              <w:right w:val="single" w:sz="4" w:space="0" w:color="auto"/>
            </w:tcBorders>
          </w:tcPr>
          <w:p w14:paraId="4162413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16D15D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EC267D" w14:textId="77777777" w:rsidR="00B145E3" w:rsidRPr="00AE7509" w:rsidRDefault="00B145E3" w:rsidP="00DD118E">
            <w:pPr>
              <w:pStyle w:val="TAC"/>
              <w:keepNext w:val="0"/>
              <w:keepLines w:val="0"/>
              <w:widowControl w:val="0"/>
              <w:rPr>
                <w:rFonts w:eastAsia="等线" w:cs="Arial"/>
                <w:lang w:val="es-US" w:eastAsia="zh-CN"/>
              </w:rPr>
            </w:pPr>
            <w:r w:rsidRPr="00AE7509">
              <w:rPr>
                <w:rFonts w:eastAsia="等线"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E8D383D"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_BCS2</w:t>
            </w:r>
          </w:p>
        </w:tc>
        <w:tc>
          <w:tcPr>
            <w:tcW w:w="1837" w:type="dxa"/>
            <w:tcBorders>
              <w:top w:val="nil"/>
              <w:left w:val="single" w:sz="4" w:space="0" w:color="auto"/>
              <w:bottom w:val="single" w:sz="4" w:space="0" w:color="auto"/>
              <w:right w:val="single" w:sz="4" w:space="0" w:color="auto"/>
            </w:tcBorders>
            <w:vAlign w:val="center"/>
          </w:tcPr>
          <w:p w14:paraId="0AB36A29" w14:textId="77777777" w:rsidR="00B145E3" w:rsidRPr="00AE7509" w:rsidRDefault="00B145E3" w:rsidP="00DD118E">
            <w:pPr>
              <w:pStyle w:val="TAC"/>
              <w:keepNext w:val="0"/>
              <w:keepLines w:val="0"/>
              <w:widowControl w:val="0"/>
              <w:rPr>
                <w:lang w:val="en-US" w:eastAsia="zh-CN"/>
              </w:rPr>
            </w:pPr>
          </w:p>
        </w:tc>
      </w:tr>
      <w:tr w:rsidR="00B145E3" w:rsidRPr="00AE7509" w14:paraId="5F7D6567" w14:textId="77777777" w:rsidTr="00DD118E">
        <w:trPr>
          <w:trHeight w:val="29"/>
        </w:trPr>
        <w:tc>
          <w:tcPr>
            <w:tcW w:w="1959" w:type="dxa"/>
            <w:tcBorders>
              <w:top w:val="single" w:sz="4" w:space="0" w:color="auto"/>
              <w:left w:val="single" w:sz="4" w:space="0" w:color="auto"/>
              <w:bottom w:val="nil"/>
              <w:right w:val="single" w:sz="4" w:space="0" w:color="auto"/>
            </w:tcBorders>
          </w:tcPr>
          <w:p w14:paraId="2ED9038C" w14:textId="77777777" w:rsidR="00B145E3" w:rsidRPr="00AE7509" w:rsidRDefault="00B145E3" w:rsidP="00DD118E">
            <w:pPr>
              <w:pStyle w:val="TAC"/>
              <w:keepNext w:val="0"/>
              <w:keepLines w:val="0"/>
              <w:widowControl w:val="0"/>
              <w:rPr>
                <w:lang w:eastAsia="zh-CN"/>
              </w:rPr>
            </w:pPr>
            <w:r w:rsidRPr="007B01F8">
              <w:rPr>
                <w:lang w:eastAsia="zh-CN"/>
              </w:rPr>
              <w:t>CA_n1A-n3B-n28A-n78A</w:t>
            </w:r>
          </w:p>
        </w:tc>
        <w:tc>
          <w:tcPr>
            <w:tcW w:w="2036" w:type="dxa"/>
            <w:tcBorders>
              <w:top w:val="single" w:sz="4" w:space="0" w:color="auto"/>
              <w:left w:val="single" w:sz="4" w:space="0" w:color="auto"/>
              <w:bottom w:val="nil"/>
              <w:right w:val="single" w:sz="4" w:space="0" w:color="auto"/>
            </w:tcBorders>
          </w:tcPr>
          <w:p w14:paraId="5669E34E" w14:textId="77777777" w:rsidR="00B145E3" w:rsidRPr="007B01F8" w:rsidRDefault="00B145E3" w:rsidP="00DD118E">
            <w:pPr>
              <w:pStyle w:val="TAC"/>
              <w:keepNext w:val="0"/>
              <w:keepLines w:val="0"/>
              <w:widowControl w:val="0"/>
              <w:rPr>
                <w:lang w:val="en-US" w:eastAsia="zh-CN" w:bidi="ar"/>
              </w:rPr>
            </w:pPr>
            <w:r w:rsidRPr="007B01F8">
              <w:rPr>
                <w:lang w:val="en-US" w:eastAsia="zh-CN" w:bidi="ar"/>
              </w:rPr>
              <w:t>CA_n1A-n3A</w:t>
            </w:r>
          </w:p>
          <w:p w14:paraId="3742122F" w14:textId="77777777" w:rsidR="00B145E3" w:rsidRPr="007B01F8" w:rsidRDefault="00B145E3" w:rsidP="00DD118E">
            <w:pPr>
              <w:pStyle w:val="TAC"/>
              <w:keepNext w:val="0"/>
              <w:keepLines w:val="0"/>
              <w:widowControl w:val="0"/>
              <w:rPr>
                <w:lang w:val="en-US" w:eastAsia="zh-CN" w:bidi="ar"/>
              </w:rPr>
            </w:pPr>
            <w:r w:rsidRPr="007B01F8">
              <w:rPr>
                <w:lang w:val="en-US" w:eastAsia="zh-CN" w:bidi="ar"/>
              </w:rPr>
              <w:t>CA_n1A-n28A</w:t>
            </w:r>
          </w:p>
          <w:p w14:paraId="7CC06FA9" w14:textId="77777777" w:rsidR="00B145E3" w:rsidRPr="007B01F8" w:rsidRDefault="00B145E3" w:rsidP="00DD118E">
            <w:pPr>
              <w:pStyle w:val="TAC"/>
              <w:keepNext w:val="0"/>
              <w:keepLines w:val="0"/>
              <w:widowControl w:val="0"/>
              <w:rPr>
                <w:lang w:val="en-US" w:eastAsia="zh-CN" w:bidi="ar"/>
              </w:rPr>
            </w:pPr>
            <w:r w:rsidRPr="007B01F8">
              <w:rPr>
                <w:lang w:val="en-US" w:eastAsia="zh-CN" w:bidi="ar"/>
              </w:rPr>
              <w:t>CA_n1A-n78A</w:t>
            </w:r>
          </w:p>
          <w:p w14:paraId="7D889762" w14:textId="77777777" w:rsidR="00B145E3" w:rsidRPr="007B01F8" w:rsidRDefault="00B145E3" w:rsidP="00DD118E">
            <w:pPr>
              <w:pStyle w:val="TAC"/>
              <w:keepNext w:val="0"/>
              <w:keepLines w:val="0"/>
              <w:widowControl w:val="0"/>
              <w:rPr>
                <w:lang w:val="en-US" w:eastAsia="zh-CN" w:bidi="ar"/>
              </w:rPr>
            </w:pPr>
            <w:r w:rsidRPr="007B01F8">
              <w:rPr>
                <w:lang w:val="en-US" w:eastAsia="zh-CN" w:bidi="ar"/>
              </w:rPr>
              <w:t>CA_n3A-n28A</w:t>
            </w:r>
          </w:p>
          <w:p w14:paraId="7C248781" w14:textId="77777777" w:rsidR="00B145E3" w:rsidRPr="007B01F8" w:rsidRDefault="00B145E3" w:rsidP="00DD118E">
            <w:pPr>
              <w:pStyle w:val="TAC"/>
              <w:keepNext w:val="0"/>
              <w:keepLines w:val="0"/>
              <w:widowControl w:val="0"/>
              <w:rPr>
                <w:lang w:val="en-US" w:eastAsia="zh-CN" w:bidi="ar"/>
              </w:rPr>
            </w:pPr>
            <w:r w:rsidRPr="007B01F8">
              <w:rPr>
                <w:lang w:val="en-US" w:eastAsia="zh-CN" w:bidi="ar"/>
              </w:rPr>
              <w:t>CA_n3A-n78A</w:t>
            </w:r>
          </w:p>
          <w:p w14:paraId="206F5846" w14:textId="77777777" w:rsidR="00B145E3" w:rsidRPr="00AE7509" w:rsidRDefault="00B145E3" w:rsidP="00DD118E">
            <w:pPr>
              <w:pStyle w:val="TAC"/>
              <w:keepNext w:val="0"/>
              <w:keepLines w:val="0"/>
              <w:widowControl w:val="0"/>
              <w:rPr>
                <w:lang w:val="es-US" w:eastAsia="zh-CN"/>
              </w:rPr>
            </w:pPr>
            <w:r w:rsidRPr="007B01F8">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A9A4B5F" w14:textId="77777777" w:rsidR="00B145E3" w:rsidRPr="00AE7509" w:rsidRDefault="00B145E3" w:rsidP="00DD118E">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C4A6277"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CB038BD" w14:textId="77777777" w:rsidR="00B145E3" w:rsidRPr="00AE7509" w:rsidRDefault="00B145E3" w:rsidP="00DD118E">
            <w:pPr>
              <w:pStyle w:val="TAC"/>
              <w:keepNext w:val="0"/>
              <w:keepLines w:val="0"/>
              <w:widowControl w:val="0"/>
              <w:rPr>
                <w:lang w:val="en-US"/>
              </w:rPr>
            </w:pPr>
            <w:r w:rsidRPr="00AE7509">
              <w:rPr>
                <w:lang w:val="en-US" w:eastAsia="zh-CN" w:bidi="ar"/>
              </w:rPr>
              <w:t>0</w:t>
            </w:r>
          </w:p>
        </w:tc>
      </w:tr>
      <w:tr w:rsidR="00B145E3" w:rsidRPr="00AE7509" w14:paraId="4A9978A5" w14:textId="77777777" w:rsidTr="00DD118E">
        <w:trPr>
          <w:trHeight w:val="29"/>
        </w:trPr>
        <w:tc>
          <w:tcPr>
            <w:tcW w:w="1959" w:type="dxa"/>
            <w:tcBorders>
              <w:top w:val="nil"/>
              <w:left w:val="single" w:sz="4" w:space="0" w:color="auto"/>
              <w:bottom w:val="nil"/>
              <w:right w:val="single" w:sz="4" w:space="0" w:color="auto"/>
            </w:tcBorders>
          </w:tcPr>
          <w:p w14:paraId="68A809D7"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18E6CC0"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FEECDF4" w14:textId="77777777" w:rsidR="00B145E3" w:rsidRPr="00AE7509" w:rsidRDefault="00B145E3" w:rsidP="00DD118E">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75FD911"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23172955" w14:textId="77777777" w:rsidR="00B145E3" w:rsidRPr="00AE7509" w:rsidRDefault="00B145E3" w:rsidP="00DD118E">
            <w:pPr>
              <w:pStyle w:val="TAC"/>
              <w:keepNext w:val="0"/>
              <w:keepLines w:val="0"/>
              <w:widowControl w:val="0"/>
              <w:rPr>
                <w:lang w:val="en-US"/>
              </w:rPr>
            </w:pPr>
          </w:p>
        </w:tc>
      </w:tr>
      <w:tr w:rsidR="00B145E3" w:rsidRPr="00AE7509" w14:paraId="47E140C6" w14:textId="77777777" w:rsidTr="00DD118E">
        <w:trPr>
          <w:trHeight w:val="29"/>
        </w:trPr>
        <w:tc>
          <w:tcPr>
            <w:tcW w:w="1959" w:type="dxa"/>
            <w:tcBorders>
              <w:top w:val="nil"/>
              <w:left w:val="single" w:sz="4" w:space="0" w:color="auto"/>
              <w:bottom w:val="nil"/>
              <w:right w:val="single" w:sz="4" w:space="0" w:color="auto"/>
            </w:tcBorders>
          </w:tcPr>
          <w:p w14:paraId="7CB638D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5AE92D3"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5438DE1"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BA6D9DD"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B00C70E" w14:textId="77777777" w:rsidR="00B145E3" w:rsidRPr="00AE7509" w:rsidRDefault="00B145E3" w:rsidP="00DD118E">
            <w:pPr>
              <w:pStyle w:val="TAC"/>
              <w:keepNext w:val="0"/>
              <w:keepLines w:val="0"/>
              <w:widowControl w:val="0"/>
              <w:rPr>
                <w:lang w:val="en-US"/>
              </w:rPr>
            </w:pPr>
          </w:p>
        </w:tc>
      </w:tr>
      <w:tr w:rsidR="00B145E3" w:rsidRPr="00AE7509" w14:paraId="00582A44" w14:textId="77777777" w:rsidTr="00DD118E">
        <w:trPr>
          <w:trHeight w:val="29"/>
        </w:trPr>
        <w:tc>
          <w:tcPr>
            <w:tcW w:w="1959" w:type="dxa"/>
            <w:tcBorders>
              <w:top w:val="nil"/>
              <w:left w:val="single" w:sz="4" w:space="0" w:color="auto"/>
              <w:bottom w:val="single" w:sz="4" w:space="0" w:color="auto"/>
              <w:right w:val="single" w:sz="4" w:space="0" w:color="auto"/>
            </w:tcBorders>
          </w:tcPr>
          <w:p w14:paraId="277EB9D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3ACDCCD"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99F80EF" w14:textId="77777777" w:rsidR="00B145E3" w:rsidRPr="00AE7509" w:rsidRDefault="00B145E3" w:rsidP="00DD118E">
            <w:pPr>
              <w:pStyle w:val="TAC"/>
              <w:keepNext w:val="0"/>
              <w:keepLines w:val="0"/>
              <w:widowControl w:val="0"/>
              <w:rPr>
                <w:lang w:eastAsia="zh-CN"/>
              </w:rPr>
            </w:pPr>
            <w:r>
              <w:rPr>
                <w:lang w:eastAsia="zh-CN"/>
              </w:rPr>
              <w:t>n7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7223035"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5A043DC" w14:textId="77777777" w:rsidR="00B145E3" w:rsidRPr="00AE7509" w:rsidRDefault="00B145E3" w:rsidP="00DD118E">
            <w:pPr>
              <w:pStyle w:val="TAC"/>
              <w:keepNext w:val="0"/>
              <w:keepLines w:val="0"/>
              <w:widowControl w:val="0"/>
              <w:rPr>
                <w:lang w:val="en-US"/>
              </w:rPr>
            </w:pPr>
          </w:p>
        </w:tc>
      </w:tr>
      <w:tr w:rsidR="00B145E3" w:rsidRPr="00AE7509" w14:paraId="547E3506" w14:textId="77777777" w:rsidTr="00DD118E">
        <w:trPr>
          <w:trHeight w:val="29"/>
        </w:trPr>
        <w:tc>
          <w:tcPr>
            <w:tcW w:w="1959" w:type="dxa"/>
            <w:tcBorders>
              <w:top w:val="single" w:sz="4" w:space="0" w:color="auto"/>
              <w:left w:val="single" w:sz="4" w:space="0" w:color="auto"/>
              <w:bottom w:val="nil"/>
              <w:right w:val="single" w:sz="4" w:space="0" w:color="auto"/>
            </w:tcBorders>
          </w:tcPr>
          <w:p w14:paraId="515A0FED" w14:textId="77777777" w:rsidR="00B145E3" w:rsidRPr="00AE7509" w:rsidRDefault="00B145E3" w:rsidP="00DD118E">
            <w:pPr>
              <w:pStyle w:val="TAC"/>
              <w:keepNext w:val="0"/>
              <w:keepLines w:val="0"/>
              <w:widowControl w:val="0"/>
              <w:rPr>
                <w:lang w:eastAsia="zh-CN"/>
              </w:rPr>
            </w:pPr>
            <w:r w:rsidRPr="007B01F8">
              <w:rPr>
                <w:lang w:eastAsia="zh-CN"/>
              </w:rPr>
              <w:t>CA_n1A-n3B-n28A-n78(2A)</w:t>
            </w:r>
          </w:p>
        </w:tc>
        <w:tc>
          <w:tcPr>
            <w:tcW w:w="2036" w:type="dxa"/>
            <w:tcBorders>
              <w:top w:val="single" w:sz="4" w:space="0" w:color="auto"/>
              <w:left w:val="single" w:sz="4" w:space="0" w:color="auto"/>
              <w:bottom w:val="nil"/>
              <w:right w:val="single" w:sz="4" w:space="0" w:color="auto"/>
            </w:tcBorders>
          </w:tcPr>
          <w:p w14:paraId="0721CACC"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CA_n78(2A)</w:t>
            </w:r>
          </w:p>
          <w:p w14:paraId="366DB1DA"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CA_n1A-n3A</w:t>
            </w:r>
          </w:p>
          <w:p w14:paraId="294CC573"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CA_n1A-n28A</w:t>
            </w:r>
          </w:p>
          <w:p w14:paraId="013F8AAC"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CA_n1A-n78A</w:t>
            </w:r>
          </w:p>
          <w:p w14:paraId="7DB79D4E"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CA_n3A-n28A</w:t>
            </w:r>
          </w:p>
          <w:p w14:paraId="081ABBB7" w14:textId="77777777" w:rsidR="00B145E3" w:rsidRPr="00785546" w:rsidRDefault="00B145E3" w:rsidP="00DD118E">
            <w:pPr>
              <w:pStyle w:val="TAC"/>
              <w:keepNext w:val="0"/>
              <w:keepLines w:val="0"/>
              <w:widowControl w:val="0"/>
              <w:rPr>
                <w:lang w:val="en-US" w:eastAsia="zh-CN" w:bidi="ar"/>
              </w:rPr>
            </w:pPr>
            <w:r w:rsidRPr="00785546">
              <w:rPr>
                <w:lang w:val="en-US" w:eastAsia="zh-CN" w:bidi="ar"/>
              </w:rPr>
              <w:t>CA_n3A-n78A</w:t>
            </w:r>
          </w:p>
          <w:p w14:paraId="04A01C99" w14:textId="77777777" w:rsidR="00B145E3" w:rsidRPr="00AE7509" w:rsidRDefault="00B145E3" w:rsidP="00DD118E">
            <w:pPr>
              <w:pStyle w:val="TAC"/>
              <w:keepNext w:val="0"/>
              <w:keepLines w:val="0"/>
              <w:widowControl w:val="0"/>
              <w:rPr>
                <w:lang w:val="es-US" w:eastAsia="zh-CN"/>
              </w:rPr>
            </w:pPr>
            <w:r w:rsidRPr="00785546">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D75C724" w14:textId="77777777" w:rsidR="00B145E3" w:rsidRPr="00AE7509" w:rsidRDefault="00B145E3" w:rsidP="00DD118E">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A657456"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12CF34A" w14:textId="77777777" w:rsidR="00B145E3" w:rsidRPr="00AE7509" w:rsidRDefault="00B145E3" w:rsidP="00DD118E">
            <w:pPr>
              <w:pStyle w:val="TAC"/>
              <w:keepNext w:val="0"/>
              <w:keepLines w:val="0"/>
              <w:widowControl w:val="0"/>
              <w:rPr>
                <w:lang w:val="en-US"/>
              </w:rPr>
            </w:pPr>
            <w:r w:rsidRPr="00AE7509">
              <w:rPr>
                <w:lang w:val="en-US" w:eastAsia="zh-CN" w:bidi="ar"/>
              </w:rPr>
              <w:t>0</w:t>
            </w:r>
          </w:p>
        </w:tc>
      </w:tr>
      <w:tr w:rsidR="00B145E3" w:rsidRPr="00AE7509" w14:paraId="099EC3C1" w14:textId="77777777" w:rsidTr="00DD118E">
        <w:trPr>
          <w:trHeight w:val="29"/>
        </w:trPr>
        <w:tc>
          <w:tcPr>
            <w:tcW w:w="1959" w:type="dxa"/>
            <w:tcBorders>
              <w:top w:val="nil"/>
              <w:left w:val="single" w:sz="4" w:space="0" w:color="auto"/>
              <w:bottom w:val="nil"/>
              <w:right w:val="single" w:sz="4" w:space="0" w:color="auto"/>
            </w:tcBorders>
          </w:tcPr>
          <w:p w14:paraId="08C50A8A"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A31FE11"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AEC92EA" w14:textId="77777777" w:rsidR="00B145E3" w:rsidRPr="00AE7509" w:rsidRDefault="00B145E3" w:rsidP="00DD118E">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0CCF274"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717DFEA4" w14:textId="77777777" w:rsidR="00B145E3" w:rsidRPr="00AE7509" w:rsidRDefault="00B145E3" w:rsidP="00DD118E">
            <w:pPr>
              <w:pStyle w:val="TAC"/>
              <w:keepNext w:val="0"/>
              <w:keepLines w:val="0"/>
              <w:widowControl w:val="0"/>
              <w:rPr>
                <w:lang w:val="en-US"/>
              </w:rPr>
            </w:pPr>
          </w:p>
        </w:tc>
      </w:tr>
      <w:tr w:rsidR="00B145E3" w:rsidRPr="00AE7509" w14:paraId="20C26246" w14:textId="77777777" w:rsidTr="00DD118E">
        <w:trPr>
          <w:trHeight w:val="29"/>
        </w:trPr>
        <w:tc>
          <w:tcPr>
            <w:tcW w:w="1959" w:type="dxa"/>
            <w:tcBorders>
              <w:top w:val="nil"/>
              <w:left w:val="single" w:sz="4" w:space="0" w:color="auto"/>
              <w:bottom w:val="nil"/>
              <w:right w:val="single" w:sz="4" w:space="0" w:color="auto"/>
            </w:tcBorders>
          </w:tcPr>
          <w:p w14:paraId="2AC8856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9B376EB"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4E60AC9"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8388CB3"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1C7A740A" w14:textId="77777777" w:rsidR="00B145E3" w:rsidRPr="00AE7509" w:rsidRDefault="00B145E3" w:rsidP="00DD118E">
            <w:pPr>
              <w:pStyle w:val="TAC"/>
              <w:keepNext w:val="0"/>
              <w:keepLines w:val="0"/>
              <w:widowControl w:val="0"/>
              <w:rPr>
                <w:lang w:val="en-US"/>
              </w:rPr>
            </w:pPr>
          </w:p>
        </w:tc>
      </w:tr>
      <w:tr w:rsidR="00B145E3" w:rsidRPr="00AE7509" w14:paraId="7A342111" w14:textId="77777777" w:rsidTr="00DD118E">
        <w:trPr>
          <w:trHeight w:val="29"/>
        </w:trPr>
        <w:tc>
          <w:tcPr>
            <w:tcW w:w="1959" w:type="dxa"/>
            <w:tcBorders>
              <w:top w:val="nil"/>
              <w:left w:val="single" w:sz="4" w:space="0" w:color="auto"/>
              <w:bottom w:val="single" w:sz="4" w:space="0" w:color="auto"/>
              <w:right w:val="single" w:sz="4" w:space="0" w:color="auto"/>
            </w:tcBorders>
          </w:tcPr>
          <w:p w14:paraId="5C40EB93"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19A3F91"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5857D5C"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D270A89"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5DCC1AFC" w14:textId="77777777" w:rsidR="00B145E3" w:rsidRPr="00AE7509" w:rsidRDefault="00B145E3" w:rsidP="00DD118E">
            <w:pPr>
              <w:pStyle w:val="TAC"/>
              <w:keepNext w:val="0"/>
              <w:keepLines w:val="0"/>
              <w:widowControl w:val="0"/>
              <w:rPr>
                <w:lang w:val="en-US"/>
              </w:rPr>
            </w:pPr>
          </w:p>
        </w:tc>
      </w:tr>
      <w:tr w:rsidR="00B145E3" w:rsidRPr="00AE7509" w14:paraId="41EB0A3A" w14:textId="77777777" w:rsidTr="00DD118E">
        <w:trPr>
          <w:trHeight w:val="29"/>
        </w:trPr>
        <w:tc>
          <w:tcPr>
            <w:tcW w:w="1959" w:type="dxa"/>
            <w:tcBorders>
              <w:top w:val="single" w:sz="4" w:space="0" w:color="auto"/>
              <w:left w:val="single" w:sz="4" w:space="0" w:color="auto"/>
              <w:bottom w:val="nil"/>
              <w:right w:val="single" w:sz="4" w:space="0" w:color="auto"/>
            </w:tcBorders>
          </w:tcPr>
          <w:p w14:paraId="3CE57C1E" w14:textId="77777777" w:rsidR="00B145E3" w:rsidRPr="00AE7509" w:rsidRDefault="00B145E3" w:rsidP="00DD118E">
            <w:pPr>
              <w:pStyle w:val="TAC"/>
              <w:keepNext w:val="0"/>
              <w:keepLines w:val="0"/>
              <w:widowControl w:val="0"/>
              <w:rPr>
                <w:lang w:eastAsia="zh-CN"/>
              </w:rPr>
            </w:pPr>
            <w:r w:rsidRPr="007B01F8">
              <w:rPr>
                <w:lang w:eastAsia="zh-CN"/>
              </w:rPr>
              <w:t>CA_n1A-n3B-n28A-n78</w:t>
            </w:r>
            <w:r>
              <w:rPr>
                <w:lang w:eastAsia="zh-CN"/>
              </w:rPr>
              <w:t>C</w:t>
            </w:r>
          </w:p>
        </w:tc>
        <w:tc>
          <w:tcPr>
            <w:tcW w:w="2036" w:type="dxa"/>
            <w:tcBorders>
              <w:top w:val="single" w:sz="4" w:space="0" w:color="auto"/>
              <w:left w:val="single" w:sz="4" w:space="0" w:color="auto"/>
              <w:bottom w:val="nil"/>
              <w:right w:val="single" w:sz="4" w:space="0" w:color="auto"/>
            </w:tcBorders>
          </w:tcPr>
          <w:p w14:paraId="4AD756F3" w14:textId="77777777" w:rsidR="00B145E3" w:rsidRPr="00785546" w:rsidRDefault="00B145E3" w:rsidP="00DD118E">
            <w:pPr>
              <w:pStyle w:val="TAC"/>
              <w:rPr>
                <w:lang w:val="en-US" w:eastAsia="zh-CN" w:bidi="ar"/>
              </w:rPr>
            </w:pPr>
            <w:r w:rsidRPr="00785546">
              <w:rPr>
                <w:lang w:val="en-US" w:eastAsia="zh-CN" w:bidi="ar"/>
              </w:rPr>
              <w:t>CA_n1A-n3A</w:t>
            </w:r>
          </w:p>
          <w:p w14:paraId="422F9021" w14:textId="77777777" w:rsidR="00B145E3" w:rsidRPr="00785546" w:rsidRDefault="00B145E3" w:rsidP="00DD118E">
            <w:pPr>
              <w:pStyle w:val="TAC"/>
              <w:rPr>
                <w:lang w:val="en-US" w:eastAsia="zh-CN" w:bidi="ar"/>
              </w:rPr>
            </w:pPr>
            <w:r w:rsidRPr="00785546">
              <w:rPr>
                <w:lang w:val="en-US" w:eastAsia="zh-CN" w:bidi="ar"/>
              </w:rPr>
              <w:t>CA_n1A-n28A</w:t>
            </w:r>
          </w:p>
          <w:p w14:paraId="35B91263" w14:textId="77777777" w:rsidR="00B145E3" w:rsidRPr="00785546" w:rsidRDefault="00B145E3" w:rsidP="00DD118E">
            <w:pPr>
              <w:pStyle w:val="TAC"/>
              <w:rPr>
                <w:lang w:val="en-US" w:eastAsia="zh-CN" w:bidi="ar"/>
              </w:rPr>
            </w:pPr>
            <w:r w:rsidRPr="00785546">
              <w:rPr>
                <w:lang w:val="en-US" w:eastAsia="zh-CN" w:bidi="ar"/>
              </w:rPr>
              <w:t>CA_n1A-n78A</w:t>
            </w:r>
          </w:p>
          <w:p w14:paraId="180335FC" w14:textId="77777777" w:rsidR="00B145E3" w:rsidRPr="00785546" w:rsidRDefault="00B145E3" w:rsidP="00DD118E">
            <w:pPr>
              <w:pStyle w:val="TAC"/>
              <w:rPr>
                <w:lang w:val="en-US" w:eastAsia="zh-CN" w:bidi="ar"/>
              </w:rPr>
            </w:pPr>
            <w:r w:rsidRPr="00785546">
              <w:rPr>
                <w:lang w:val="en-US" w:eastAsia="zh-CN" w:bidi="ar"/>
              </w:rPr>
              <w:t>CA_n3A-n28A</w:t>
            </w:r>
          </w:p>
          <w:p w14:paraId="4E3ACC1A" w14:textId="77777777" w:rsidR="00B145E3" w:rsidRPr="00785546" w:rsidRDefault="00B145E3" w:rsidP="00DD118E">
            <w:pPr>
              <w:pStyle w:val="TAC"/>
              <w:rPr>
                <w:lang w:val="en-US" w:eastAsia="zh-CN" w:bidi="ar"/>
              </w:rPr>
            </w:pPr>
            <w:r w:rsidRPr="00785546">
              <w:rPr>
                <w:lang w:val="en-US" w:eastAsia="zh-CN" w:bidi="ar"/>
              </w:rPr>
              <w:t>CA_n3A-n78A</w:t>
            </w:r>
          </w:p>
          <w:p w14:paraId="40B4ED31" w14:textId="77777777" w:rsidR="00B145E3" w:rsidRDefault="00B145E3" w:rsidP="00DD118E">
            <w:pPr>
              <w:pStyle w:val="TAC"/>
              <w:rPr>
                <w:lang w:val="en-US" w:eastAsia="zh-CN" w:bidi="ar"/>
              </w:rPr>
            </w:pPr>
            <w:r w:rsidRPr="00785546">
              <w:rPr>
                <w:lang w:val="en-US" w:eastAsia="zh-CN" w:bidi="ar"/>
              </w:rPr>
              <w:t>CA_n28A-n78A</w:t>
            </w:r>
          </w:p>
          <w:p w14:paraId="77FC5248" w14:textId="77777777" w:rsidR="00B145E3" w:rsidRPr="00AE7509" w:rsidRDefault="00B145E3" w:rsidP="00DD118E">
            <w:pPr>
              <w:pStyle w:val="TAC"/>
              <w:keepNext w:val="0"/>
              <w:keepLines w:val="0"/>
              <w:widowControl w:val="0"/>
              <w:rPr>
                <w:lang w:val="es-US" w:eastAsia="zh-CN"/>
              </w:rPr>
            </w:pPr>
            <w:r w:rsidRPr="004E51C3">
              <w:rPr>
                <w:lang w:val="es-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5ED7A10" w14:textId="77777777" w:rsidR="00B145E3" w:rsidRPr="00635DAD" w:rsidRDefault="00B145E3" w:rsidP="00DD118E">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2706C7D"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DFEC57C" w14:textId="77777777" w:rsidR="00B145E3" w:rsidRPr="00AE7509" w:rsidRDefault="00B145E3" w:rsidP="00DD118E">
            <w:pPr>
              <w:pStyle w:val="TAC"/>
              <w:keepNext w:val="0"/>
              <w:keepLines w:val="0"/>
              <w:widowControl w:val="0"/>
              <w:rPr>
                <w:lang w:val="en-US"/>
              </w:rPr>
            </w:pPr>
            <w:r w:rsidRPr="00AE7509">
              <w:rPr>
                <w:lang w:val="en-US" w:eastAsia="zh-CN" w:bidi="ar"/>
              </w:rPr>
              <w:t>0</w:t>
            </w:r>
          </w:p>
        </w:tc>
      </w:tr>
      <w:tr w:rsidR="00B145E3" w:rsidRPr="00AE7509" w14:paraId="3D195AEF" w14:textId="77777777" w:rsidTr="00DD118E">
        <w:trPr>
          <w:trHeight w:val="29"/>
        </w:trPr>
        <w:tc>
          <w:tcPr>
            <w:tcW w:w="1959" w:type="dxa"/>
            <w:tcBorders>
              <w:top w:val="nil"/>
              <w:left w:val="single" w:sz="4" w:space="0" w:color="auto"/>
              <w:bottom w:val="nil"/>
              <w:right w:val="single" w:sz="4" w:space="0" w:color="auto"/>
            </w:tcBorders>
          </w:tcPr>
          <w:p w14:paraId="70F4274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1942204"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AE9CF18" w14:textId="77777777" w:rsidR="00B145E3" w:rsidRPr="00635DAD" w:rsidRDefault="00B145E3" w:rsidP="00DD118E">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6BA84D0"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7C860922" w14:textId="77777777" w:rsidR="00B145E3" w:rsidRPr="00AE7509" w:rsidRDefault="00B145E3" w:rsidP="00DD118E">
            <w:pPr>
              <w:pStyle w:val="TAC"/>
              <w:keepNext w:val="0"/>
              <w:keepLines w:val="0"/>
              <w:widowControl w:val="0"/>
              <w:rPr>
                <w:lang w:val="en-US"/>
              </w:rPr>
            </w:pPr>
          </w:p>
        </w:tc>
      </w:tr>
      <w:tr w:rsidR="00B145E3" w:rsidRPr="00AE7509" w14:paraId="2E4045B5" w14:textId="77777777" w:rsidTr="00DD118E">
        <w:trPr>
          <w:trHeight w:val="29"/>
        </w:trPr>
        <w:tc>
          <w:tcPr>
            <w:tcW w:w="1959" w:type="dxa"/>
            <w:tcBorders>
              <w:top w:val="nil"/>
              <w:left w:val="single" w:sz="4" w:space="0" w:color="auto"/>
              <w:bottom w:val="nil"/>
              <w:right w:val="single" w:sz="4" w:space="0" w:color="auto"/>
            </w:tcBorders>
          </w:tcPr>
          <w:p w14:paraId="10C246CA"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8225D32"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95E0847"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7705FB7"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4D14B3BD" w14:textId="77777777" w:rsidR="00B145E3" w:rsidRPr="00AE7509" w:rsidRDefault="00B145E3" w:rsidP="00DD118E">
            <w:pPr>
              <w:pStyle w:val="TAC"/>
              <w:keepNext w:val="0"/>
              <w:keepLines w:val="0"/>
              <w:widowControl w:val="0"/>
              <w:rPr>
                <w:lang w:val="en-US"/>
              </w:rPr>
            </w:pPr>
          </w:p>
        </w:tc>
      </w:tr>
      <w:tr w:rsidR="00B145E3" w:rsidRPr="00AE7509" w14:paraId="70283504" w14:textId="77777777" w:rsidTr="00DD118E">
        <w:trPr>
          <w:trHeight w:val="29"/>
        </w:trPr>
        <w:tc>
          <w:tcPr>
            <w:tcW w:w="1959" w:type="dxa"/>
            <w:tcBorders>
              <w:top w:val="nil"/>
              <w:left w:val="single" w:sz="4" w:space="0" w:color="auto"/>
              <w:bottom w:val="single" w:sz="4" w:space="0" w:color="auto"/>
              <w:right w:val="single" w:sz="4" w:space="0" w:color="auto"/>
            </w:tcBorders>
          </w:tcPr>
          <w:p w14:paraId="72BF07BE"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598FFCF"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99A5E5F"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22348DD"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0EAF24EC" w14:textId="77777777" w:rsidR="00B145E3" w:rsidRPr="00AE7509" w:rsidRDefault="00B145E3" w:rsidP="00DD118E">
            <w:pPr>
              <w:pStyle w:val="TAC"/>
              <w:keepNext w:val="0"/>
              <w:keepLines w:val="0"/>
              <w:widowControl w:val="0"/>
              <w:rPr>
                <w:lang w:val="en-US"/>
              </w:rPr>
            </w:pPr>
          </w:p>
        </w:tc>
      </w:tr>
      <w:tr w:rsidR="00B145E3" w:rsidRPr="00AE7509" w14:paraId="3FBE6893" w14:textId="77777777" w:rsidTr="00DD118E">
        <w:trPr>
          <w:trHeight w:val="29"/>
        </w:trPr>
        <w:tc>
          <w:tcPr>
            <w:tcW w:w="1959" w:type="dxa"/>
            <w:tcBorders>
              <w:top w:val="single" w:sz="4" w:space="0" w:color="auto"/>
              <w:left w:val="single" w:sz="4" w:space="0" w:color="auto"/>
              <w:bottom w:val="nil"/>
              <w:right w:val="single" w:sz="4" w:space="0" w:color="auto"/>
            </w:tcBorders>
          </w:tcPr>
          <w:p w14:paraId="5186DF00"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3E25E947"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4F73204F"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0EAB5689"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5E238575"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13C3C27B"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5808AE84" w14:textId="77777777" w:rsidR="00B145E3" w:rsidRPr="00AE7509" w:rsidRDefault="00B145E3" w:rsidP="00DD118E">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601BE2E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8DBC548"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22C1215"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2FE27129" w14:textId="77777777" w:rsidTr="00DD118E">
        <w:trPr>
          <w:trHeight w:val="29"/>
        </w:trPr>
        <w:tc>
          <w:tcPr>
            <w:tcW w:w="1959" w:type="dxa"/>
            <w:tcBorders>
              <w:top w:val="nil"/>
              <w:left w:val="single" w:sz="4" w:space="0" w:color="auto"/>
              <w:bottom w:val="nil"/>
              <w:right w:val="single" w:sz="4" w:space="0" w:color="auto"/>
            </w:tcBorders>
          </w:tcPr>
          <w:p w14:paraId="06BEAB0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B47E1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65621E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1607EA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0DE89D2D" w14:textId="77777777" w:rsidR="00B145E3" w:rsidRPr="00AE7509" w:rsidRDefault="00B145E3" w:rsidP="00DD118E">
            <w:pPr>
              <w:pStyle w:val="TAC"/>
              <w:keepNext w:val="0"/>
              <w:keepLines w:val="0"/>
              <w:widowControl w:val="0"/>
              <w:rPr>
                <w:lang w:val="en-US" w:eastAsia="zh-CN"/>
              </w:rPr>
            </w:pPr>
          </w:p>
        </w:tc>
      </w:tr>
      <w:tr w:rsidR="00B145E3" w:rsidRPr="00AE7509" w14:paraId="4AE6A2ED" w14:textId="77777777" w:rsidTr="00DD118E">
        <w:trPr>
          <w:trHeight w:val="29"/>
        </w:trPr>
        <w:tc>
          <w:tcPr>
            <w:tcW w:w="1959" w:type="dxa"/>
            <w:tcBorders>
              <w:top w:val="nil"/>
              <w:left w:val="single" w:sz="4" w:space="0" w:color="auto"/>
              <w:bottom w:val="nil"/>
              <w:right w:val="single" w:sz="4" w:space="0" w:color="auto"/>
            </w:tcBorders>
          </w:tcPr>
          <w:p w14:paraId="1D1BF30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4667A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C030F9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C78F35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71CE76B" w14:textId="77777777" w:rsidR="00B145E3" w:rsidRPr="00AE7509" w:rsidRDefault="00B145E3" w:rsidP="00DD118E">
            <w:pPr>
              <w:pStyle w:val="TAC"/>
              <w:keepNext w:val="0"/>
              <w:keepLines w:val="0"/>
              <w:widowControl w:val="0"/>
              <w:rPr>
                <w:lang w:val="en-US" w:eastAsia="zh-CN"/>
              </w:rPr>
            </w:pPr>
          </w:p>
        </w:tc>
      </w:tr>
      <w:tr w:rsidR="00B145E3" w:rsidRPr="00AE7509" w14:paraId="63C666E6" w14:textId="77777777" w:rsidTr="00DD118E">
        <w:trPr>
          <w:trHeight w:val="29"/>
        </w:trPr>
        <w:tc>
          <w:tcPr>
            <w:tcW w:w="1959" w:type="dxa"/>
            <w:tcBorders>
              <w:top w:val="nil"/>
              <w:left w:val="single" w:sz="4" w:space="0" w:color="auto"/>
              <w:bottom w:val="single" w:sz="4" w:space="0" w:color="auto"/>
              <w:right w:val="single" w:sz="4" w:space="0" w:color="auto"/>
            </w:tcBorders>
          </w:tcPr>
          <w:p w14:paraId="0D053AA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CA73F3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7308C6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7C861A95"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3FB6D2EB" w14:textId="77777777" w:rsidR="00B145E3" w:rsidRPr="00AE7509" w:rsidRDefault="00B145E3" w:rsidP="00DD118E">
            <w:pPr>
              <w:pStyle w:val="TAC"/>
              <w:keepNext w:val="0"/>
              <w:keepLines w:val="0"/>
              <w:widowControl w:val="0"/>
              <w:rPr>
                <w:lang w:val="en-US" w:eastAsia="zh-CN"/>
              </w:rPr>
            </w:pPr>
          </w:p>
        </w:tc>
      </w:tr>
      <w:tr w:rsidR="00B145E3" w:rsidRPr="00AE7509" w14:paraId="0003C890" w14:textId="77777777" w:rsidTr="00DD118E">
        <w:trPr>
          <w:trHeight w:val="29"/>
        </w:trPr>
        <w:tc>
          <w:tcPr>
            <w:tcW w:w="1959" w:type="dxa"/>
            <w:tcBorders>
              <w:top w:val="single" w:sz="4" w:space="0" w:color="auto"/>
              <w:left w:val="single" w:sz="4" w:space="0" w:color="auto"/>
              <w:bottom w:val="nil"/>
              <w:right w:val="single" w:sz="4" w:space="0" w:color="auto"/>
            </w:tcBorders>
          </w:tcPr>
          <w:p w14:paraId="4D66641D" w14:textId="77777777" w:rsidR="00B145E3" w:rsidRPr="00AE7509" w:rsidRDefault="00B145E3" w:rsidP="00DD118E">
            <w:pPr>
              <w:pStyle w:val="TAC"/>
              <w:keepNext w:val="0"/>
              <w:keepLines w:val="0"/>
              <w:widowControl w:val="0"/>
              <w:rPr>
                <w:lang w:val="en-US"/>
              </w:rPr>
            </w:pPr>
            <w:r w:rsidRPr="00AE7509">
              <w:rPr>
                <w:rFonts w:cs="Arial"/>
                <w:lang w:val="en-US"/>
              </w:rPr>
              <w:t>CA_n1A-n3A-n38A-n78A</w:t>
            </w:r>
          </w:p>
        </w:tc>
        <w:tc>
          <w:tcPr>
            <w:tcW w:w="2036" w:type="dxa"/>
            <w:tcBorders>
              <w:top w:val="single" w:sz="4" w:space="0" w:color="auto"/>
              <w:left w:val="single" w:sz="4" w:space="0" w:color="auto"/>
              <w:bottom w:val="nil"/>
              <w:right w:val="single" w:sz="4" w:space="0" w:color="auto"/>
            </w:tcBorders>
          </w:tcPr>
          <w:p w14:paraId="6C1B8F37" w14:textId="77777777" w:rsidR="00B145E3" w:rsidRPr="00AE7509" w:rsidRDefault="00B145E3" w:rsidP="00DD118E">
            <w:pPr>
              <w:pStyle w:val="TAC"/>
              <w:keepNext w:val="0"/>
              <w:keepLines w:val="0"/>
              <w:widowControl w:val="0"/>
              <w:rPr>
                <w:lang w:val="en-US" w:eastAsia="zh-CN"/>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8521349" w14:textId="77777777" w:rsidR="00B145E3" w:rsidRPr="00AE7509" w:rsidRDefault="00B145E3" w:rsidP="00DD118E">
            <w:pPr>
              <w:pStyle w:val="TAC"/>
              <w:keepNext w:val="0"/>
              <w:keepLines w:val="0"/>
              <w:widowControl w:val="0"/>
              <w:rPr>
                <w:rFonts w:eastAsia="等线"/>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FBABD5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9FED37A" w14:textId="77777777" w:rsidR="00B145E3" w:rsidRPr="00AE7509" w:rsidRDefault="00B145E3" w:rsidP="00DD118E">
            <w:pPr>
              <w:pStyle w:val="TAC"/>
              <w:keepNext w:val="0"/>
              <w:keepLines w:val="0"/>
              <w:widowControl w:val="0"/>
              <w:rPr>
                <w:lang w:val="en-US" w:eastAsia="zh-CN"/>
              </w:rPr>
            </w:pPr>
            <w:r w:rsidRPr="00AE7509">
              <w:rPr>
                <w:lang w:val="en-US" w:eastAsia="zh-CN" w:bidi="ar"/>
              </w:rPr>
              <w:t>0</w:t>
            </w:r>
          </w:p>
        </w:tc>
      </w:tr>
      <w:tr w:rsidR="00B145E3" w:rsidRPr="00AE7509" w14:paraId="35C8597D" w14:textId="77777777" w:rsidTr="00DD118E">
        <w:trPr>
          <w:trHeight w:val="29"/>
        </w:trPr>
        <w:tc>
          <w:tcPr>
            <w:tcW w:w="1959" w:type="dxa"/>
            <w:tcBorders>
              <w:top w:val="nil"/>
              <w:left w:val="single" w:sz="4" w:space="0" w:color="auto"/>
              <w:bottom w:val="nil"/>
              <w:right w:val="single" w:sz="4" w:space="0" w:color="auto"/>
            </w:tcBorders>
          </w:tcPr>
          <w:p w14:paraId="2C31FC9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4B473F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D0BD9A" w14:textId="77777777" w:rsidR="00B145E3" w:rsidRPr="00AE7509" w:rsidRDefault="00B145E3" w:rsidP="00DD118E">
            <w:pPr>
              <w:pStyle w:val="TAC"/>
              <w:keepNext w:val="0"/>
              <w:keepLines w:val="0"/>
              <w:widowControl w:val="0"/>
              <w:rPr>
                <w:rFonts w:eastAsia="等线"/>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806A55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2028581" w14:textId="77777777" w:rsidR="00B145E3" w:rsidRPr="00AE7509" w:rsidRDefault="00B145E3" w:rsidP="00DD118E">
            <w:pPr>
              <w:pStyle w:val="TAC"/>
              <w:keepNext w:val="0"/>
              <w:keepLines w:val="0"/>
              <w:widowControl w:val="0"/>
              <w:rPr>
                <w:lang w:val="en-US" w:eastAsia="zh-CN"/>
              </w:rPr>
            </w:pPr>
          </w:p>
        </w:tc>
      </w:tr>
      <w:tr w:rsidR="00B145E3" w:rsidRPr="00AE7509" w14:paraId="5C393868" w14:textId="77777777" w:rsidTr="00DD118E">
        <w:trPr>
          <w:trHeight w:val="29"/>
        </w:trPr>
        <w:tc>
          <w:tcPr>
            <w:tcW w:w="1959" w:type="dxa"/>
            <w:tcBorders>
              <w:top w:val="nil"/>
              <w:left w:val="single" w:sz="4" w:space="0" w:color="auto"/>
              <w:bottom w:val="nil"/>
              <w:right w:val="single" w:sz="4" w:space="0" w:color="auto"/>
            </w:tcBorders>
          </w:tcPr>
          <w:p w14:paraId="621DF00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8DD7F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A30B01" w14:textId="77777777" w:rsidR="00B145E3" w:rsidRPr="00AE7509" w:rsidRDefault="00B145E3" w:rsidP="00DD118E">
            <w:pPr>
              <w:pStyle w:val="TAC"/>
              <w:keepNext w:val="0"/>
              <w:keepLines w:val="0"/>
              <w:widowControl w:val="0"/>
              <w:rPr>
                <w:rFonts w:eastAsia="等线"/>
                <w:lang w:eastAsia="zh-CN"/>
              </w:rPr>
            </w:pPr>
            <w:r w:rsidRPr="00AE7509">
              <w:rPr>
                <w:rFonts w:cs="Arial"/>
                <w:lang w:val="en-US"/>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EE9EAE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1EE5429D" w14:textId="77777777" w:rsidR="00B145E3" w:rsidRPr="00AE7509" w:rsidRDefault="00B145E3" w:rsidP="00DD118E">
            <w:pPr>
              <w:pStyle w:val="TAC"/>
              <w:keepNext w:val="0"/>
              <w:keepLines w:val="0"/>
              <w:widowControl w:val="0"/>
              <w:rPr>
                <w:lang w:val="en-US" w:eastAsia="zh-CN"/>
              </w:rPr>
            </w:pPr>
          </w:p>
        </w:tc>
      </w:tr>
      <w:tr w:rsidR="00B145E3" w:rsidRPr="00AE7509" w14:paraId="545C80F1" w14:textId="77777777" w:rsidTr="00DD118E">
        <w:trPr>
          <w:trHeight w:val="29"/>
        </w:trPr>
        <w:tc>
          <w:tcPr>
            <w:tcW w:w="1959" w:type="dxa"/>
            <w:tcBorders>
              <w:top w:val="nil"/>
              <w:left w:val="single" w:sz="4" w:space="0" w:color="auto"/>
              <w:bottom w:val="nil"/>
              <w:right w:val="single" w:sz="4" w:space="0" w:color="auto"/>
            </w:tcBorders>
          </w:tcPr>
          <w:p w14:paraId="1A35D08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D8E010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BCAE4B3" w14:textId="77777777" w:rsidR="00B145E3" w:rsidRPr="00AE7509" w:rsidRDefault="00B145E3" w:rsidP="00DD118E">
            <w:pPr>
              <w:pStyle w:val="TAC"/>
              <w:keepNext w:val="0"/>
              <w:keepLines w:val="0"/>
              <w:widowControl w:val="0"/>
              <w:rPr>
                <w:rFonts w:eastAsia="等线"/>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1B4A1D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9B15D7D" w14:textId="77777777" w:rsidR="00B145E3" w:rsidRPr="00AE7509" w:rsidRDefault="00B145E3" w:rsidP="00DD118E">
            <w:pPr>
              <w:pStyle w:val="TAC"/>
              <w:keepNext w:val="0"/>
              <w:keepLines w:val="0"/>
              <w:widowControl w:val="0"/>
              <w:rPr>
                <w:lang w:val="en-US" w:eastAsia="zh-CN"/>
              </w:rPr>
            </w:pPr>
          </w:p>
        </w:tc>
      </w:tr>
      <w:tr w:rsidR="00B145E3" w:rsidRPr="00AE7509" w14:paraId="432BE45E" w14:textId="77777777" w:rsidTr="00DD118E">
        <w:trPr>
          <w:trHeight w:val="29"/>
        </w:trPr>
        <w:tc>
          <w:tcPr>
            <w:tcW w:w="1959" w:type="dxa"/>
            <w:tcBorders>
              <w:top w:val="single" w:sz="4" w:space="0" w:color="auto"/>
              <w:left w:val="single" w:sz="4" w:space="0" w:color="auto"/>
              <w:bottom w:val="nil"/>
              <w:right w:val="single" w:sz="4" w:space="0" w:color="auto"/>
            </w:tcBorders>
          </w:tcPr>
          <w:p w14:paraId="7BCB730A" w14:textId="77777777" w:rsidR="00B145E3" w:rsidRPr="00AE7509" w:rsidRDefault="00B145E3" w:rsidP="00DD118E">
            <w:pPr>
              <w:pStyle w:val="TAC"/>
              <w:keepNext w:val="0"/>
              <w:keepLines w:val="0"/>
              <w:widowControl w:val="0"/>
              <w:rPr>
                <w:lang w:val="en-US"/>
              </w:rPr>
            </w:pPr>
            <w:r w:rsidRPr="00AE7509">
              <w:rPr>
                <w:lang w:val="en-US"/>
              </w:rPr>
              <w:t>CA_n1A-n3A-n40A-n77A</w:t>
            </w:r>
          </w:p>
        </w:tc>
        <w:tc>
          <w:tcPr>
            <w:tcW w:w="2036" w:type="dxa"/>
            <w:tcBorders>
              <w:top w:val="single" w:sz="4" w:space="0" w:color="auto"/>
              <w:left w:val="single" w:sz="4" w:space="0" w:color="auto"/>
              <w:bottom w:val="nil"/>
              <w:right w:val="single" w:sz="4" w:space="0" w:color="auto"/>
            </w:tcBorders>
          </w:tcPr>
          <w:p w14:paraId="47095080"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4B6220BB" w14:textId="77777777" w:rsidR="00B145E3" w:rsidRPr="00AE7509" w:rsidRDefault="00B145E3" w:rsidP="00DD118E">
            <w:pPr>
              <w:pStyle w:val="TAC"/>
              <w:keepNext w:val="0"/>
              <w:keepLines w:val="0"/>
              <w:widowControl w:val="0"/>
              <w:rPr>
                <w:lang w:val="en-US" w:eastAsia="zh-CN"/>
              </w:rPr>
            </w:pPr>
            <w:r w:rsidRPr="00AE7509">
              <w:rPr>
                <w:lang w:val="en-US" w:eastAsia="zh-CN"/>
              </w:rPr>
              <w:t>CA_n1A-n40A</w:t>
            </w:r>
          </w:p>
          <w:p w14:paraId="0E8E84CC" w14:textId="77777777" w:rsidR="00B145E3" w:rsidRPr="00AE7509" w:rsidRDefault="00B145E3" w:rsidP="00DD118E">
            <w:pPr>
              <w:pStyle w:val="TAC"/>
              <w:keepNext w:val="0"/>
              <w:keepLines w:val="0"/>
              <w:widowControl w:val="0"/>
              <w:rPr>
                <w:lang w:val="en-US" w:eastAsia="zh-CN"/>
              </w:rPr>
            </w:pPr>
            <w:r w:rsidRPr="00AE7509">
              <w:rPr>
                <w:lang w:val="en-US" w:eastAsia="zh-CN"/>
              </w:rPr>
              <w:t>CA_n1A-n77A</w:t>
            </w:r>
          </w:p>
          <w:p w14:paraId="0C8937F1" w14:textId="77777777" w:rsidR="00B145E3" w:rsidRPr="00AE7509" w:rsidRDefault="00B145E3" w:rsidP="00DD118E">
            <w:pPr>
              <w:pStyle w:val="TAC"/>
              <w:keepNext w:val="0"/>
              <w:keepLines w:val="0"/>
              <w:widowControl w:val="0"/>
              <w:rPr>
                <w:lang w:val="en-US" w:eastAsia="zh-CN"/>
              </w:rPr>
            </w:pPr>
            <w:r w:rsidRPr="00AE7509">
              <w:rPr>
                <w:lang w:val="en-US" w:eastAsia="zh-CN"/>
              </w:rPr>
              <w:t>CA_n3A-n40A</w:t>
            </w:r>
          </w:p>
          <w:p w14:paraId="0733C403" w14:textId="77777777" w:rsidR="00B145E3" w:rsidRPr="00AE7509" w:rsidRDefault="00B145E3" w:rsidP="00DD118E">
            <w:pPr>
              <w:pStyle w:val="TAC"/>
              <w:keepNext w:val="0"/>
              <w:keepLines w:val="0"/>
              <w:widowControl w:val="0"/>
              <w:rPr>
                <w:lang w:val="en-US" w:eastAsia="zh-CN"/>
              </w:rPr>
            </w:pPr>
            <w:r w:rsidRPr="00AE7509">
              <w:rPr>
                <w:lang w:val="en-US" w:eastAsia="zh-CN"/>
              </w:rPr>
              <w:t>CA_n3A-n77A</w:t>
            </w:r>
          </w:p>
          <w:p w14:paraId="67F3680D" w14:textId="77777777" w:rsidR="00B145E3" w:rsidRPr="00AE7509" w:rsidRDefault="00B145E3" w:rsidP="00DD118E">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7FEBA711"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E752A0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DAAD01"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tc>
      </w:tr>
      <w:tr w:rsidR="00B145E3" w:rsidRPr="00AE7509" w14:paraId="46AD5556" w14:textId="77777777" w:rsidTr="00DD118E">
        <w:trPr>
          <w:trHeight w:val="29"/>
        </w:trPr>
        <w:tc>
          <w:tcPr>
            <w:tcW w:w="1959" w:type="dxa"/>
            <w:tcBorders>
              <w:top w:val="nil"/>
              <w:left w:val="single" w:sz="4" w:space="0" w:color="auto"/>
              <w:bottom w:val="nil"/>
              <w:right w:val="single" w:sz="4" w:space="0" w:color="auto"/>
            </w:tcBorders>
          </w:tcPr>
          <w:p w14:paraId="05E4BE4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3651C6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FFC7D4"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w:t>
            </w:r>
            <w:r w:rsidRPr="00AE750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7A1E8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9532B35" w14:textId="77777777" w:rsidR="00B145E3" w:rsidRPr="00AE7509" w:rsidRDefault="00B145E3" w:rsidP="00DD118E">
            <w:pPr>
              <w:pStyle w:val="TAC"/>
              <w:keepNext w:val="0"/>
              <w:keepLines w:val="0"/>
              <w:widowControl w:val="0"/>
              <w:rPr>
                <w:lang w:val="en-US" w:eastAsia="zh-CN"/>
              </w:rPr>
            </w:pPr>
          </w:p>
        </w:tc>
      </w:tr>
      <w:tr w:rsidR="00B145E3" w:rsidRPr="00AE7509" w14:paraId="486AF63D" w14:textId="77777777" w:rsidTr="00DD118E">
        <w:trPr>
          <w:trHeight w:val="29"/>
        </w:trPr>
        <w:tc>
          <w:tcPr>
            <w:tcW w:w="1959" w:type="dxa"/>
            <w:tcBorders>
              <w:top w:val="nil"/>
              <w:left w:val="single" w:sz="4" w:space="0" w:color="auto"/>
              <w:bottom w:val="nil"/>
              <w:right w:val="single" w:sz="4" w:space="0" w:color="auto"/>
            </w:tcBorders>
          </w:tcPr>
          <w:p w14:paraId="02AFB03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907FE0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A845E8"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C8EA21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06ECE071" w14:textId="77777777" w:rsidR="00B145E3" w:rsidRPr="00AE7509" w:rsidRDefault="00B145E3" w:rsidP="00DD118E">
            <w:pPr>
              <w:pStyle w:val="TAC"/>
              <w:keepNext w:val="0"/>
              <w:keepLines w:val="0"/>
              <w:widowControl w:val="0"/>
              <w:rPr>
                <w:lang w:val="en-US" w:eastAsia="zh-CN"/>
              </w:rPr>
            </w:pPr>
          </w:p>
        </w:tc>
      </w:tr>
      <w:tr w:rsidR="00B145E3" w:rsidRPr="00AE7509" w14:paraId="3B2BDE19" w14:textId="77777777" w:rsidTr="00DD118E">
        <w:trPr>
          <w:trHeight w:val="29"/>
        </w:trPr>
        <w:tc>
          <w:tcPr>
            <w:tcW w:w="1959" w:type="dxa"/>
            <w:tcBorders>
              <w:top w:val="nil"/>
              <w:left w:val="single" w:sz="4" w:space="0" w:color="auto"/>
              <w:bottom w:val="single" w:sz="4" w:space="0" w:color="auto"/>
              <w:right w:val="single" w:sz="4" w:space="0" w:color="auto"/>
            </w:tcBorders>
          </w:tcPr>
          <w:p w14:paraId="4A755BE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3545DC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9F5EFC"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w:t>
            </w:r>
            <w:r w:rsidRPr="00AE7509">
              <w:rPr>
                <w:rFonts w:eastAsia="等线"/>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B0BB76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879355" w14:textId="77777777" w:rsidR="00B145E3" w:rsidRPr="00AE7509" w:rsidRDefault="00B145E3" w:rsidP="00DD118E">
            <w:pPr>
              <w:pStyle w:val="TAC"/>
              <w:keepNext w:val="0"/>
              <w:keepLines w:val="0"/>
              <w:widowControl w:val="0"/>
              <w:rPr>
                <w:lang w:val="en-US" w:eastAsia="zh-CN"/>
              </w:rPr>
            </w:pPr>
          </w:p>
        </w:tc>
      </w:tr>
      <w:tr w:rsidR="00B145E3" w:rsidRPr="00AE7509" w14:paraId="35821B0F" w14:textId="77777777" w:rsidTr="00DD118E">
        <w:trPr>
          <w:trHeight w:val="29"/>
        </w:trPr>
        <w:tc>
          <w:tcPr>
            <w:tcW w:w="1959" w:type="dxa"/>
            <w:tcBorders>
              <w:top w:val="single" w:sz="4" w:space="0" w:color="auto"/>
              <w:left w:val="single" w:sz="4" w:space="0" w:color="auto"/>
              <w:bottom w:val="nil"/>
              <w:right w:val="single" w:sz="4" w:space="0" w:color="auto"/>
            </w:tcBorders>
          </w:tcPr>
          <w:p w14:paraId="1CF44418" w14:textId="77777777" w:rsidR="00B145E3" w:rsidRPr="00AE7509" w:rsidRDefault="00B145E3" w:rsidP="00DD118E">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61E50C7B"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B1CBAA1"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A-n40A</w:t>
            </w:r>
          </w:p>
          <w:p w14:paraId="08307434" w14:textId="77777777" w:rsidR="00B145E3" w:rsidRPr="007F0942" w:rsidRDefault="00B145E3" w:rsidP="00DD118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45E6ADD5" w14:textId="77777777" w:rsidR="00B145E3" w:rsidRPr="007F0942" w:rsidRDefault="00B145E3" w:rsidP="00DD118E">
            <w:pPr>
              <w:pStyle w:val="TAC"/>
              <w:rPr>
                <w:lang w:val="en-US" w:eastAsia="zh-CN"/>
              </w:rPr>
            </w:pPr>
            <w:r w:rsidRPr="007F0942">
              <w:rPr>
                <w:lang w:val="en-US" w:eastAsia="zh-CN"/>
              </w:rPr>
              <w:t>CA_n</w:t>
            </w:r>
            <w:r>
              <w:rPr>
                <w:lang w:val="en-US" w:eastAsia="zh-CN"/>
              </w:rPr>
              <w:t>3</w:t>
            </w:r>
            <w:r w:rsidRPr="007F0942">
              <w:rPr>
                <w:lang w:val="en-US" w:eastAsia="zh-CN"/>
              </w:rPr>
              <w:t>A-n40A</w:t>
            </w:r>
          </w:p>
          <w:p w14:paraId="3DA78E09" w14:textId="77777777" w:rsidR="00B145E3" w:rsidRPr="007F0942" w:rsidRDefault="00B145E3" w:rsidP="00DD118E">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6000B7F3" w14:textId="77777777" w:rsidR="00B145E3" w:rsidRPr="00AE7509" w:rsidRDefault="00B145E3" w:rsidP="00DD118E">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69DC676" w14:textId="77777777" w:rsidR="00B145E3" w:rsidRPr="00AE7509" w:rsidRDefault="00B145E3" w:rsidP="00DD118E">
            <w:pPr>
              <w:pStyle w:val="TAC"/>
              <w:keepNext w:val="0"/>
              <w:keepLines w:val="0"/>
              <w:widowControl w:val="0"/>
              <w:rPr>
                <w:rFonts w:eastAsia="等线"/>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DD366E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21F4AB6" w14:textId="77777777" w:rsidR="00B145E3" w:rsidRPr="00AE7509" w:rsidRDefault="00B145E3" w:rsidP="00DD118E">
            <w:pPr>
              <w:pStyle w:val="TAC"/>
              <w:keepNext w:val="0"/>
              <w:keepLines w:val="0"/>
              <w:widowControl w:val="0"/>
              <w:rPr>
                <w:lang w:val="en-US" w:eastAsia="zh-CN"/>
              </w:rPr>
            </w:pPr>
            <w:r w:rsidRPr="00AE7509">
              <w:rPr>
                <w:kern w:val="2"/>
                <w:szCs w:val="22"/>
                <w:lang w:val="en-US" w:eastAsia="zh-CN"/>
              </w:rPr>
              <w:t>0</w:t>
            </w:r>
          </w:p>
        </w:tc>
      </w:tr>
      <w:tr w:rsidR="00B145E3" w:rsidRPr="00AE7509" w14:paraId="685942BA" w14:textId="77777777" w:rsidTr="00DD118E">
        <w:trPr>
          <w:trHeight w:val="29"/>
        </w:trPr>
        <w:tc>
          <w:tcPr>
            <w:tcW w:w="1959" w:type="dxa"/>
            <w:tcBorders>
              <w:top w:val="nil"/>
              <w:left w:val="single" w:sz="4" w:space="0" w:color="auto"/>
              <w:bottom w:val="nil"/>
              <w:right w:val="single" w:sz="4" w:space="0" w:color="auto"/>
            </w:tcBorders>
          </w:tcPr>
          <w:p w14:paraId="5B54DA8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14F485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977518" w14:textId="77777777" w:rsidR="00B145E3" w:rsidRPr="00AE7509" w:rsidRDefault="00B145E3" w:rsidP="00DD118E">
            <w:pPr>
              <w:pStyle w:val="TAC"/>
              <w:keepNext w:val="0"/>
              <w:keepLines w:val="0"/>
              <w:widowControl w:val="0"/>
              <w:rPr>
                <w:rFonts w:eastAsia="等线"/>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273EFB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4C0ED38" w14:textId="77777777" w:rsidR="00B145E3" w:rsidRPr="00AE7509" w:rsidRDefault="00B145E3" w:rsidP="00DD118E">
            <w:pPr>
              <w:pStyle w:val="TAC"/>
              <w:keepNext w:val="0"/>
              <w:keepLines w:val="0"/>
              <w:widowControl w:val="0"/>
              <w:rPr>
                <w:lang w:val="en-US" w:eastAsia="zh-CN"/>
              </w:rPr>
            </w:pPr>
          </w:p>
        </w:tc>
      </w:tr>
      <w:tr w:rsidR="00B145E3" w:rsidRPr="00AE7509" w14:paraId="4451EDD1" w14:textId="77777777" w:rsidTr="00DD118E">
        <w:trPr>
          <w:trHeight w:val="29"/>
        </w:trPr>
        <w:tc>
          <w:tcPr>
            <w:tcW w:w="1959" w:type="dxa"/>
            <w:tcBorders>
              <w:top w:val="nil"/>
              <w:left w:val="single" w:sz="4" w:space="0" w:color="auto"/>
              <w:bottom w:val="nil"/>
              <w:right w:val="single" w:sz="4" w:space="0" w:color="auto"/>
            </w:tcBorders>
          </w:tcPr>
          <w:p w14:paraId="4361D20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AC43FE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D51C98" w14:textId="77777777" w:rsidR="00B145E3" w:rsidRPr="00AE7509" w:rsidRDefault="00B145E3" w:rsidP="00DD118E">
            <w:pPr>
              <w:pStyle w:val="TAC"/>
              <w:keepNext w:val="0"/>
              <w:keepLines w:val="0"/>
              <w:widowControl w:val="0"/>
              <w:rPr>
                <w:rFonts w:eastAsia="等线"/>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BB6E79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02DF1C6B" w14:textId="77777777" w:rsidR="00B145E3" w:rsidRPr="00AE7509" w:rsidRDefault="00B145E3" w:rsidP="00DD118E">
            <w:pPr>
              <w:pStyle w:val="TAC"/>
              <w:keepNext w:val="0"/>
              <w:keepLines w:val="0"/>
              <w:widowControl w:val="0"/>
              <w:rPr>
                <w:lang w:val="en-US" w:eastAsia="zh-CN"/>
              </w:rPr>
            </w:pPr>
          </w:p>
        </w:tc>
      </w:tr>
      <w:tr w:rsidR="00B145E3" w:rsidRPr="00AE7509" w14:paraId="12A51A7F" w14:textId="77777777" w:rsidTr="00DD118E">
        <w:trPr>
          <w:trHeight w:val="29"/>
        </w:trPr>
        <w:tc>
          <w:tcPr>
            <w:tcW w:w="1959" w:type="dxa"/>
            <w:tcBorders>
              <w:top w:val="nil"/>
              <w:left w:val="single" w:sz="4" w:space="0" w:color="auto"/>
              <w:bottom w:val="single" w:sz="4" w:space="0" w:color="auto"/>
              <w:right w:val="single" w:sz="4" w:space="0" w:color="auto"/>
            </w:tcBorders>
          </w:tcPr>
          <w:p w14:paraId="161D469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C28F8C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DCA470" w14:textId="77777777" w:rsidR="00B145E3" w:rsidRPr="00AE7509" w:rsidRDefault="00B145E3" w:rsidP="00DD118E">
            <w:pPr>
              <w:pStyle w:val="TAC"/>
              <w:keepNext w:val="0"/>
              <w:keepLines w:val="0"/>
              <w:widowControl w:val="0"/>
              <w:rPr>
                <w:rFonts w:eastAsia="等线"/>
                <w:lang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D9D34BB" w14:textId="77777777" w:rsidR="00B145E3" w:rsidRPr="00AE7509" w:rsidRDefault="00B145E3" w:rsidP="00DD118E">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62FCADD1" w14:textId="77777777" w:rsidR="00B145E3" w:rsidRPr="00AE7509" w:rsidRDefault="00B145E3" w:rsidP="00DD118E">
            <w:pPr>
              <w:pStyle w:val="TAC"/>
              <w:keepNext w:val="0"/>
              <w:keepLines w:val="0"/>
              <w:widowControl w:val="0"/>
              <w:rPr>
                <w:lang w:val="en-US" w:eastAsia="zh-CN"/>
              </w:rPr>
            </w:pPr>
          </w:p>
        </w:tc>
      </w:tr>
      <w:tr w:rsidR="00B145E3" w:rsidRPr="00AE7509" w14:paraId="36BE2DD8" w14:textId="77777777" w:rsidTr="00DD118E">
        <w:trPr>
          <w:trHeight w:val="29"/>
        </w:trPr>
        <w:tc>
          <w:tcPr>
            <w:tcW w:w="1959" w:type="dxa"/>
            <w:tcBorders>
              <w:top w:val="single" w:sz="4" w:space="0" w:color="auto"/>
              <w:left w:val="single" w:sz="4" w:space="0" w:color="auto"/>
              <w:bottom w:val="nil"/>
              <w:right w:val="single" w:sz="4" w:space="0" w:color="auto"/>
            </w:tcBorders>
          </w:tcPr>
          <w:p w14:paraId="62F63F5E" w14:textId="77777777" w:rsidR="00B145E3" w:rsidRPr="00AE7509" w:rsidRDefault="00B145E3" w:rsidP="00DD118E">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2036" w:type="dxa"/>
            <w:tcBorders>
              <w:top w:val="single" w:sz="4" w:space="0" w:color="auto"/>
              <w:left w:val="single" w:sz="4" w:space="0" w:color="auto"/>
              <w:bottom w:val="nil"/>
              <w:right w:val="single" w:sz="4" w:space="0" w:color="auto"/>
            </w:tcBorders>
          </w:tcPr>
          <w:p w14:paraId="1BE9F30F" w14:textId="77777777" w:rsidR="00B145E3" w:rsidRPr="00AE7509" w:rsidRDefault="00B145E3" w:rsidP="00DD118E">
            <w:pPr>
              <w:pStyle w:val="TAC"/>
              <w:keepNext w:val="0"/>
              <w:keepLines w:val="0"/>
              <w:widowControl w:val="0"/>
              <w:rPr>
                <w:lang w:val="en-US" w:eastAsia="zh-CN"/>
              </w:rPr>
            </w:pPr>
            <w:r w:rsidRPr="00AE7509">
              <w:rPr>
                <w:lang w:val="en-US" w:eastAsia="zh-CN"/>
              </w:rPr>
              <w:t>CA_n1A-n3A</w:t>
            </w:r>
          </w:p>
          <w:p w14:paraId="791E4E3A" w14:textId="77777777" w:rsidR="00B145E3" w:rsidRPr="00AE7509" w:rsidRDefault="00B145E3" w:rsidP="00DD118E">
            <w:pPr>
              <w:pStyle w:val="TAC"/>
              <w:keepNext w:val="0"/>
              <w:keepLines w:val="0"/>
              <w:widowControl w:val="0"/>
              <w:rPr>
                <w:lang w:val="en-US" w:eastAsia="zh-CN"/>
              </w:rPr>
            </w:pPr>
            <w:r w:rsidRPr="00AE7509">
              <w:rPr>
                <w:lang w:val="en-US" w:eastAsia="zh-CN"/>
              </w:rPr>
              <w:t>CA_n1A-n40A</w:t>
            </w:r>
          </w:p>
          <w:p w14:paraId="1AAC07BA" w14:textId="77777777" w:rsidR="00B145E3" w:rsidRPr="00AE7509" w:rsidRDefault="00B145E3" w:rsidP="00DD118E">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54B11966" w14:textId="77777777" w:rsidR="00B145E3" w:rsidRPr="00AE7509" w:rsidRDefault="00B145E3" w:rsidP="00DD118E">
            <w:pPr>
              <w:pStyle w:val="TAC"/>
              <w:keepNext w:val="0"/>
              <w:keepLines w:val="0"/>
              <w:widowControl w:val="0"/>
              <w:rPr>
                <w:lang w:val="en-US" w:eastAsia="zh-CN"/>
              </w:rPr>
            </w:pPr>
            <w:r w:rsidRPr="00AE7509">
              <w:rPr>
                <w:lang w:val="en-US" w:eastAsia="zh-CN"/>
              </w:rPr>
              <w:t>CA_n3A-n40A</w:t>
            </w:r>
          </w:p>
          <w:p w14:paraId="29284C0D" w14:textId="77777777" w:rsidR="00B145E3" w:rsidRPr="00AE7509" w:rsidRDefault="00B145E3" w:rsidP="00DD118E">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09FA5B14" w14:textId="77777777" w:rsidR="00B145E3" w:rsidRPr="00AE7509" w:rsidRDefault="00B145E3" w:rsidP="00DD118E">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484C543"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49081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6C961EA" w14:textId="77777777" w:rsidR="00B145E3" w:rsidRPr="00AE7509" w:rsidRDefault="00B145E3" w:rsidP="00DD118E">
            <w:pPr>
              <w:pStyle w:val="TAC"/>
              <w:keepNext w:val="0"/>
              <w:keepLines w:val="0"/>
              <w:widowControl w:val="0"/>
              <w:rPr>
                <w:lang w:val="en-US" w:eastAsia="zh-CN"/>
              </w:rPr>
            </w:pPr>
            <w:r w:rsidRPr="00AE7509">
              <w:rPr>
                <w:rFonts w:hint="eastAsia"/>
                <w:lang w:val="en-US" w:eastAsia="zh-CN"/>
              </w:rPr>
              <w:t>0</w:t>
            </w:r>
          </w:p>
        </w:tc>
      </w:tr>
      <w:tr w:rsidR="00B145E3" w:rsidRPr="00AE7509" w14:paraId="1AFE5FCD" w14:textId="77777777" w:rsidTr="00DD118E">
        <w:trPr>
          <w:trHeight w:val="29"/>
        </w:trPr>
        <w:tc>
          <w:tcPr>
            <w:tcW w:w="1959" w:type="dxa"/>
            <w:tcBorders>
              <w:top w:val="nil"/>
              <w:left w:val="single" w:sz="4" w:space="0" w:color="auto"/>
              <w:bottom w:val="nil"/>
              <w:right w:val="single" w:sz="4" w:space="0" w:color="auto"/>
            </w:tcBorders>
          </w:tcPr>
          <w:p w14:paraId="38F1772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75228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B99B10"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w:t>
            </w:r>
            <w:r w:rsidRPr="00AE750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57E736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1D1D6A" w14:textId="77777777" w:rsidR="00B145E3" w:rsidRPr="00AE7509" w:rsidRDefault="00B145E3" w:rsidP="00DD118E">
            <w:pPr>
              <w:pStyle w:val="TAC"/>
              <w:keepNext w:val="0"/>
              <w:keepLines w:val="0"/>
              <w:widowControl w:val="0"/>
              <w:rPr>
                <w:lang w:val="en-US" w:eastAsia="zh-CN"/>
              </w:rPr>
            </w:pPr>
          </w:p>
        </w:tc>
      </w:tr>
      <w:tr w:rsidR="00B145E3" w:rsidRPr="00AE7509" w14:paraId="11DA1477" w14:textId="77777777" w:rsidTr="00DD118E">
        <w:trPr>
          <w:trHeight w:val="29"/>
        </w:trPr>
        <w:tc>
          <w:tcPr>
            <w:tcW w:w="1959" w:type="dxa"/>
            <w:tcBorders>
              <w:top w:val="nil"/>
              <w:left w:val="single" w:sz="4" w:space="0" w:color="auto"/>
              <w:bottom w:val="nil"/>
              <w:right w:val="single" w:sz="4" w:space="0" w:color="auto"/>
            </w:tcBorders>
          </w:tcPr>
          <w:p w14:paraId="2BADEB5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2AB82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3E7B5EA"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B3AB49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262FC660" w14:textId="77777777" w:rsidR="00B145E3" w:rsidRPr="00AE7509" w:rsidRDefault="00B145E3" w:rsidP="00DD118E">
            <w:pPr>
              <w:pStyle w:val="TAC"/>
              <w:keepNext w:val="0"/>
              <w:keepLines w:val="0"/>
              <w:widowControl w:val="0"/>
              <w:rPr>
                <w:lang w:val="en-US" w:eastAsia="zh-CN"/>
              </w:rPr>
            </w:pPr>
          </w:p>
        </w:tc>
      </w:tr>
      <w:tr w:rsidR="00B145E3" w:rsidRPr="00AE7509" w14:paraId="551C6022" w14:textId="77777777" w:rsidTr="00DD118E">
        <w:trPr>
          <w:trHeight w:val="29"/>
        </w:trPr>
        <w:tc>
          <w:tcPr>
            <w:tcW w:w="1959" w:type="dxa"/>
            <w:tcBorders>
              <w:top w:val="nil"/>
              <w:left w:val="single" w:sz="4" w:space="0" w:color="auto"/>
              <w:bottom w:val="single" w:sz="4" w:space="0" w:color="auto"/>
              <w:right w:val="single" w:sz="4" w:space="0" w:color="auto"/>
            </w:tcBorders>
          </w:tcPr>
          <w:p w14:paraId="764FC68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D81580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1AFCF5" w14:textId="77777777" w:rsidR="00B145E3" w:rsidRPr="00AE7509" w:rsidRDefault="00B145E3" w:rsidP="00DD118E">
            <w:pPr>
              <w:pStyle w:val="TAC"/>
              <w:keepNext w:val="0"/>
              <w:keepLines w:val="0"/>
              <w:widowControl w:val="0"/>
              <w:rPr>
                <w:rFonts w:eastAsia="等线"/>
                <w:lang w:eastAsia="zh-CN"/>
              </w:rPr>
            </w:pPr>
            <w:r>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466F296" w14:textId="77777777" w:rsidR="00B145E3" w:rsidRPr="00AE7509" w:rsidRDefault="00B145E3" w:rsidP="00DD118E">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C752515" w14:textId="77777777" w:rsidR="00B145E3" w:rsidRPr="00AE7509" w:rsidRDefault="00B145E3" w:rsidP="00DD118E">
            <w:pPr>
              <w:pStyle w:val="TAC"/>
              <w:keepNext w:val="0"/>
              <w:keepLines w:val="0"/>
              <w:widowControl w:val="0"/>
              <w:rPr>
                <w:lang w:val="en-US" w:eastAsia="zh-CN"/>
              </w:rPr>
            </w:pPr>
          </w:p>
        </w:tc>
      </w:tr>
      <w:tr w:rsidR="00B145E3" w:rsidRPr="00AE7509" w14:paraId="7A4B97F4" w14:textId="77777777" w:rsidTr="00DD118E">
        <w:trPr>
          <w:trHeight w:val="29"/>
        </w:trPr>
        <w:tc>
          <w:tcPr>
            <w:tcW w:w="1959" w:type="dxa"/>
            <w:tcBorders>
              <w:top w:val="single" w:sz="4" w:space="0" w:color="auto"/>
              <w:left w:val="single" w:sz="4" w:space="0" w:color="auto"/>
              <w:bottom w:val="nil"/>
              <w:right w:val="single" w:sz="4" w:space="0" w:color="auto"/>
            </w:tcBorders>
          </w:tcPr>
          <w:p w14:paraId="3CA0D976" w14:textId="77777777" w:rsidR="00B145E3" w:rsidRPr="00AE7509" w:rsidRDefault="00B145E3" w:rsidP="00DD118E">
            <w:pPr>
              <w:pStyle w:val="TAC"/>
              <w:keepNext w:val="0"/>
              <w:keepLines w:val="0"/>
              <w:widowControl w:val="0"/>
              <w:rPr>
                <w:lang w:val="en-US" w:eastAsia="zh-CN" w:bidi="ar"/>
              </w:rPr>
            </w:pPr>
            <w:r w:rsidRPr="00AE7509">
              <w:rPr>
                <w:lang w:val="en-US"/>
              </w:rPr>
              <w:t>CA_n1A-n3A-n41A-n77A</w:t>
            </w:r>
          </w:p>
        </w:tc>
        <w:tc>
          <w:tcPr>
            <w:tcW w:w="2036" w:type="dxa"/>
            <w:tcBorders>
              <w:top w:val="single" w:sz="4" w:space="0" w:color="auto"/>
              <w:left w:val="single" w:sz="4" w:space="0" w:color="auto"/>
              <w:bottom w:val="nil"/>
              <w:right w:val="single" w:sz="4" w:space="0" w:color="auto"/>
            </w:tcBorders>
          </w:tcPr>
          <w:p w14:paraId="01C346EF" w14:textId="77777777" w:rsidR="00B145E3" w:rsidRPr="00622C5B" w:rsidRDefault="00B145E3" w:rsidP="00DD118E">
            <w:pPr>
              <w:pStyle w:val="TAC"/>
              <w:rPr>
                <w:lang w:val="en-US" w:eastAsia="zh-CN"/>
              </w:rPr>
            </w:pPr>
            <w:r w:rsidRPr="00622C5B">
              <w:rPr>
                <w:lang w:val="en-US" w:eastAsia="zh-CN"/>
              </w:rPr>
              <w:t>n41</w:t>
            </w:r>
            <w:r w:rsidRPr="00622C5B">
              <w:rPr>
                <w:vertAlign w:val="superscript"/>
                <w:lang w:val="en-US" w:eastAsia="zh-CN"/>
              </w:rPr>
              <w:t>5</w:t>
            </w:r>
            <w:r w:rsidRPr="00676332">
              <w:rPr>
                <w:color w:val="FF0000"/>
                <w:vertAlign w:val="superscript"/>
                <w:lang w:val="en-US" w:eastAsia="zh-CN"/>
              </w:rPr>
              <w:t>,</w:t>
            </w:r>
            <w:r w:rsidRPr="00622C5B">
              <w:rPr>
                <w:color w:val="FF0000"/>
                <w:vertAlign w:val="superscript"/>
                <w:lang w:val="en-US" w:eastAsia="zh-CN"/>
              </w:rPr>
              <w:t>6</w:t>
            </w:r>
          </w:p>
          <w:p w14:paraId="3B84E1BE" w14:textId="77777777" w:rsidR="00B145E3" w:rsidRPr="00622C5B" w:rsidRDefault="00B145E3" w:rsidP="00DD118E">
            <w:pPr>
              <w:pStyle w:val="TAC"/>
              <w:keepNext w:val="0"/>
              <w:keepLines w:val="0"/>
              <w:widowControl w:val="0"/>
              <w:rPr>
                <w:lang w:val="en-US" w:eastAsia="zh-CN"/>
              </w:rPr>
            </w:pPr>
            <w:r w:rsidRPr="00622C5B">
              <w:rPr>
                <w:lang w:val="en-US" w:eastAsia="zh-CN"/>
              </w:rPr>
              <w:t>n77</w:t>
            </w:r>
            <w:r w:rsidRPr="00622C5B">
              <w:rPr>
                <w:vertAlign w:val="superscript"/>
                <w:lang w:val="en-US" w:eastAsia="zh-CN"/>
              </w:rPr>
              <w:t>5</w:t>
            </w:r>
            <w:r w:rsidRPr="00676332">
              <w:rPr>
                <w:color w:val="FF0000"/>
                <w:vertAlign w:val="superscript"/>
                <w:lang w:val="en-US" w:eastAsia="zh-CN"/>
              </w:rPr>
              <w:t>,</w:t>
            </w:r>
            <w:r w:rsidRPr="00622C5B">
              <w:rPr>
                <w:color w:val="FF0000"/>
                <w:vertAlign w:val="superscript"/>
                <w:lang w:val="en-US" w:eastAsia="zh-CN"/>
              </w:rPr>
              <w:t>6</w:t>
            </w:r>
          </w:p>
          <w:p w14:paraId="73D5023A" w14:textId="77777777" w:rsidR="00B145E3" w:rsidRPr="00622C5B" w:rsidRDefault="00B145E3" w:rsidP="00DD118E">
            <w:pPr>
              <w:pStyle w:val="TAC"/>
              <w:keepNext w:val="0"/>
              <w:keepLines w:val="0"/>
              <w:widowControl w:val="0"/>
              <w:rPr>
                <w:lang w:val="en-US" w:eastAsia="zh-CN"/>
              </w:rPr>
            </w:pPr>
            <w:r w:rsidRPr="00622C5B">
              <w:rPr>
                <w:lang w:val="en-US" w:eastAsia="zh-CN"/>
              </w:rPr>
              <w:t>CA_n1A-n3A</w:t>
            </w:r>
          </w:p>
          <w:p w14:paraId="4DC3517F" w14:textId="77777777" w:rsidR="00B145E3" w:rsidRPr="00622C5B" w:rsidRDefault="00B145E3" w:rsidP="00DD118E">
            <w:pPr>
              <w:pStyle w:val="TAC"/>
              <w:keepNext w:val="0"/>
              <w:keepLines w:val="0"/>
              <w:widowControl w:val="0"/>
              <w:rPr>
                <w:lang w:val="en-US" w:eastAsia="zh-CN"/>
              </w:rPr>
            </w:pPr>
            <w:r w:rsidRPr="00622C5B">
              <w:rPr>
                <w:lang w:val="en-US" w:eastAsia="zh-CN"/>
              </w:rPr>
              <w:t>CA_n1A-n41A</w:t>
            </w:r>
          </w:p>
          <w:p w14:paraId="591A5AAA" w14:textId="77777777" w:rsidR="00B145E3" w:rsidRPr="00622C5B" w:rsidRDefault="00B145E3" w:rsidP="00DD118E">
            <w:pPr>
              <w:pStyle w:val="TAC"/>
              <w:keepNext w:val="0"/>
              <w:keepLines w:val="0"/>
              <w:widowControl w:val="0"/>
              <w:rPr>
                <w:lang w:val="en-US" w:eastAsia="zh-CN"/>
              </w:rPr>
            </w:pPr>
            <w:r w:rsidRPr="00622C5B">
              <w:rPr>
                <w:lang w:val="en-US" w:eastAsia="zh-CN"/>
              </w:rPr>
              <w:t>CA_n1A-n77A</w:t>
            </w:r>
          </w:p>
          <w:p w14:paraId="63150A51" w14:textId="77777777" w:rsidR="00B145E3" w:rsidRPr="00622C5B" w:rsidRDefault="00B145E3" w:rsidP="00DD118E">
            <w:pPr>
              <w:pStyle w:val="TAC"/>
              <w:keepNext w:val="0"/>
              <w:keepLines w:val="0"/>
              <w:widowControl w:val="0"/>
              <w:rPr>
                <w:lang w:val="en-US" w:eastAsia="zh-CN"/>
              </w:rPr>
            </w:pPr>
            <w:r w:rsidRPr="00622C5B">
              <w:rPr>
                <w:lang w:val="en-US" w:eastAsia="zh-CN"/>
              </w:rPr>
              <w:t>CA_n3A-n41A</w:t>
            </w:r>
          </w:p>
          <w:p w14:paraId="3939A81B" w14:textId="77777777" w:rsidR="00B145E3" w:rsidRPr="00622C5B" w:rsidRDefault="00B145E3" w:rsidP="00DD118E">
            <w:pPr>
              <w:pStyle w:val="TAC"/>
              <w:keepNext w:val="0"/>
              <w:keepLines w:val="0"/>
              <w:widowControl w:val="0"/>
              <w:rPr>
                <w:lang w:val="en-US" w:eastAsia="zh-CN"/>
              </w:rPr>
            </w:pPr>
            <w:r w:rsidRPr="00622C5B">
              <w:rPr>
                <w:lang w:val="en-US" w:eastAsia="zh-CN"/>
              </w:rPr>
              <w:t>CA_n3A-n77A</w:t>
            </w:r>
          </w:p>
          <w:p w14:paraId="73F2F61D" w14:textId="77777777" w:rsidR="00B145E3" w:rsidRPr="00622C5B" w:rsidRDefault="00B145E3" w:rsidP="00DD118E">
            <w:pPr>
              <w:pStyle w:val="TAC"/>
              <w:keepNext w:val="0"/>
              <w:keepLines w:val="0"/>
              <w:widowControl w:val="0"/>
              <w:rPr>
                <w:lang w:val="en-US" w:eastAsia="zh-CN" w:bidi="ar"/>
              </w:rPr>
            </w:pPr>
            <w:r w:rsidRPr="00622C5B">
              <w:rPr>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4AD89C5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2F36FE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19D6A1" w14:textId="77777777" w:rsidR="00B145E3" w:rsidRPr="00AE7509" w:rsidRDefault="00B145E3" w:rsidP="00DD118E">
            <w:pPr>
              <w:pStyle w:val="TAC"/>
              <w:keepNext w:val="0"/>
              <w:keepLines w:val="0"/>
              <w:widowControl w:val="0"/>
              <w:rPr>
                <w:lang w:val="en-US"/>
              </w:rPr>
            </w:pPr>
            <w:r w:rsidRPr="00AE7509">
              <w:rPr>
                <w:rFonts w:hint="eastAsia"/>
                <w:lang w:val="en-US" w:eastAsia="zh-CN"/>
              </w:rPr>
              <w:t>0</w:t>
            </w:r>
          </w:p>
        </w:tc>
      </w:tr>
      <w:tr w:rsidR="00B145E3" w:rsidRPr="00AE7509" w14:paraId="6736D19E" w14:textId="77777777" w:rsidTr="00DD118E">
        <w:trPr>
          <w:trHeight w:val="29"/>
        </w:trPr>
        <w:tc>
          <w:tcPr>
            <w:tcW w:w="1959" w:type="dxa"/>
            <w:tcBorders>
              <w:top w:val="nil"/>
              <w:left w:val="single" w:sz="4" w:space="0" w:color="auto"/>
              <w:bottom w:val="nil"/>
              <w:right w:val="single" w:sz="4" w:space="0" w:color="auto"/>
            </w:tcBorders>
          </w:tcPr>
          <w:p w14:paraId="4111780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37A7D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02F05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70043C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340880" w14:textId="77777777" w:rsidR="00B145E3" w:rsidRPr="00AE7509" w:rsidRDefault="00B145E3" w:rsidP="00DD118E">
            <w:pPr>
              <w:pStyle w:val="TAC"/>
              <w:keepNext w:val="0"/>
              <w:keepLines w:val="0"/>
              <w:widowControl w:val="0"/>
              <w:rPr>
                <w:lang w:val="en-US" w:eastAsia="zh-CN"/>
              </w:rPr>
            </w:pPr>
          </w:p>
        </w:tc>
      </w:tr>
      <w:tr w:rsidR="00B145E3" w:rsidRPr="00AE7509" w14:paraId="6E0FF842" w14:textId="77777777" w:rsidTr="00DD118E">
        <w:trPr>
          <w:trHeight w:val="29"/>
        </w:trPr>
        <w:tc>
          <w:tcPr>
            <w:tcW w:w="1959" w:type="dxa"/>
            <w:tcBorders>
              <w:top w:val="nil"/>
              <w:left w:val="single" w:sz="4" w:space="0" w:color="auto"/>
              <w:bottom w:val="nil"/>
              <w:right w:val="single" w:sz="4" w:space="0" w:color="auto"/>
            </w:tcBorders>
          </w:tcPr>
          <w:p w14:paraId="3D14804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8AF36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BA8595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478047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B4F58D7" w14:textId="77777777" w:rsidR="00B145E3" w:rsidRPr="00AE7509" w:rsidRDefault="00B145E3" w:rsidP="00DD118E">
            <w:pPr>
              <w:pStyle w:val="TAC"/>
              <w:keepNext w:val="0"/>
              <w:keepLines w:val="0"/>
              <w:widowControl w:val="0"/>
              <w:rPr>
                <w:lang w:val="en-US" w:eastAsia="zh-CN"/>
              </w:rPr>
            </w:pPr>
          </w:p>
        </w:tc>
      </w:tr>
      <w:tr w:rsidR="00B145E3" w:rsidRPr="00AE7509" w14:paraId="0F9F7B5F" w14:textId="77777777" w:rsidTr="00DD118E">
        <w:trPr>
          <w:trHeight w:val="29"/>
        </w:trPr>
        <w:tc>
          <w:tcPr>
            <w:tcW w:w="1959" w:type="dxa"/>
            <w:tcBorders>
              <w:top w:val="nil"/>
              <w:left w:val="single" w:sz="4" w:space="0" w:color="auto"/>
              <w:bottom w:val="single" w:sz="4" w:space="0" w:color="auto"/>
              <w:right w:val="single" w:sz="4" w:space="0" w:color="auto"/>
            </w:tcBorders>
          </w:tcPr>
          <w:p w14:paraId="75B3F91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46867D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4644D4B"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eastAsia="等线" w:hint="eastAsia"/>
                <w:lang w:eastAsia="zh-CN"/>
              </w:rPr>
              <w:t>n</w:t>
            </w:r>
            <w:r w:rsidRPr="00AE7509">
              <w:rPr>
                <w:rFonts w:eastAsia="等线"/>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6F5F3D7"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4983E6B" w14:textId="77777777" w:rsidR="00B145E3" w:rsidRPr="00AE7509" w:rsidRDefault="00B145E3" w:rsidP="00DD118E">
            <w:pPr>
              <w:pStyle w:val="TAC"/>
              <w:keepNext w:val="0"/>
              <w:keepLines w:val="0"/>
              <w:widowControl w:val="0"/>
              <w:rPr>
                <w:lang w:val="en-US" w:eastAsia="zh-CN"/>
              </w:rPr>
            </w:pPr>
          </w:p>
        </w:tc>
      </w:tr>
      <w:tr w:rsidR="00B145E3" w:rsidRPr="00AE7509" w14:paraId="3EED7E28" w14:textId="77777777" w:rsidTr="00DD118E">
        <w:trPr>
          <w:trHeight w:val="29"/>
        </w:trPr>
        <w:tc>
          <w:tcPr>
            <w:tcW w:w="1959" w:type="dxa"/>
            <w:tcBorders>
              <w:top w:val="single" w:sz="4" w:space="0" w:color="auto"/>
              <w:left w:val="single" w:sz="4" w:space="0" w:color="auto"/>
              <w:bottom w:val="nil"/>
              <w:right w:val="single" w:sz="4" w:space="0" w:color="auto"/>
            </w:tcBorders>
          </w:tcPr>
          <w:p w14:paraId="744C9F96" w14:textId="77777777" w:rsidR="00B145E3" w:rsidRPr="00AE7509" w:rsidRDefault="00B145E3" w:rsidP="00DD118E">
            <w:pPr>
              <w:pStyle w:val="TAC"/>
              <w:keepNext w:val="0"/>
              <w:keepLines w:val="0"/>
              <w:widowControl w:val="0"/>
              <w:rPr>
                <w:lang w:val="en-US"/>
              </w:rPr>
            </w:pPr>
            <w:r w:rsidRPr="00AE7509">
              <w:rPr>
                <w:rFonts w:cs="Arial"/>
                <w:lang w:val="en-US"/>
              </w:rPr>
              <w:t>CA_n1A-n3A-n41A-n77(2A)</w:t>
            </w:r>
          </w:p>
        </w:tc>
        <w:tc>
          <w:tcPr>
            <w:tcW w:w="2036" w:type="dxa"/>
            <w:tcBorders>
              <w:top w:val="single" w:sz="4" w:space="0" w:color="auto"/>
              <w:left w:val="single" w:sz="4" w:space="0" w:color="auto"/>
              <w:bottom w:val="nil"/>
              <w:right w:val="single" w:sz="4" w:space="0" w:color="auto"/>
            </w:tcBorders>
          </w:tcPr>
          <w:p w14:paraId="3A93208C"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395479C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CA_n1A-n41A</w:t>
            </w:r>
          </w:p>
          <w:p w14:paraId="78D13FE7"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CA_n1A-n77A</w:t>
            </w:r>
          </w:p>
          <w:p w14:paraId="0E8D74FC"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CA_n3A-n41A</w:t>
            </w:r>
          </w:p>
          <w:p w14:paraId="63CDA8F5"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CA_n3A-n77A</w:t>
            </w:r>
          </w:p>
          <w:p w14:paraId="63D7AECC" w14:textId="77777777" w:rsidR="00B145E3" w:rsidRPr="00AE7509" w:rsidRDefault="00B145E3" w:rsidP="00DD118E">
            <w:pPr>
              <w:pStyle w:val="TAC"/>
              <w:keepNext w:val="0"/>
              <w:keepLines w:val="0"/>
              <w:widowControl w:val="0"/>
              <w:rPr>
                <w:lang w:val="en-US"/>
              </w:rPr>
            </w:pPr>
            <w:r w:rsidRPr="00AE7509">
              <w:rPr>
                <w:rFonts w:cs="Arial"/>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6459A23F" w14:textId="77777777" w:rsidR="00B145E3" w:rsidRPr="00AE7509" w:rsidRDefault="00B145E3" w:rsidP="00DD118E">
            <w:pPr>
              <w:pStyle w:val="TAC"/>
              <w:keepNext w:val="0"/>
              <w:keepLines w:val="0"/>
              <w:widowControl w:val="0"/>
              <w:rPr>
                <w:rFonts w:eastAsia="等线"/>
                <w:lang w:eastAsia="zh-CN"/>
              </w:rPr>
            </w:pPr>
            <w:r w:rsidRPr="00AE7509">
              <w:rPr>
                <w:rFonts w:eastAsia="等线"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B2386E"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192BC33B"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6A742BFD" w14:textId="77777777" w:rsidTr="00DD118E">
        <w:trPr>
          <w:trHeight w:val="29"/>
        </w:trPr>
        <w:tc>
          <w:tcPr>
            <w:tcW w:w="1959" w:type="dxa"/>
            <w:tcBorders>
              <w:top w:val="nil"/>
              <w:left w:val="single" w:sz="4" w:space="0" w:color="auto"/>
              <w:bottom w:val="nil"/>
              <w:right w:val="single" w:sz="4" w:space="0" w:color="auto"/>
            </w:tcBorders>
          </w:tcPr>
          <w:p w14:paraId="380DA89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08629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BB4997" w14:textId="77777777" w:rsidR="00B145E3" w:rsidRPr="00AE7509" w:rsidRDefault="00B145E3" w:rsidP="00DD118E">
            <w:pPr>
              <w:pStyle w:val="TAC"/>
              <w:keepNext w:val="0"/>
              <w:keepLines w:val="0"/>
              <w:widowControl w:val="0"/>
              <w:rPr>
                <w:rFonts w:eastAsia="等线"/>
                <w:lang w:eastAsia="zh-CN"/>
              </w:rPr>
            </w:pPr>
            <w:r w:rsidRPr="00AE7509">
              <w:rPr>
                <w:rFonts w:eastAsia="等线"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F03271B"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47001D63" w14:textId="77777777" w:rsidR="00B145E3" w:rsidRPr="00AE7509" w:rsidRDefault="00B145E3" w:rsidP="00DD118E">
            <w:pPr>
              <w:pStyle w:val="TAC"/>
              <w:keepNext w:val="0"/>
              <w:keepLines w:val="0"/>
              <w:widowControl w:val="0"/>
              <w:rPr>
                <w:lang w:val="en-US" w:eastAsia="zh-CN"/>
              </w:rPr>
            </w:pPr>
          </w:p>
        </w:tc>
      </w:tr>
      <w:tr w:rsidR="00B145E3" w:rsidRPr="00AE7509" w14:paraId="61C6E3B6" w14:textId="77777777" w:rsidTr="00DD118E">
        <w:trPr>
          <w:trHeight w:val="29"/>
        </w:trPr>
        <w:tc>
          <w:tcPr>
            <w:tcW w:w="1959" w:type="dxa"/>
            <w:tcBorders>
              <w:top w:val="nil"/>
              <w:left w:val="single" w:sz="4" w:space="0" w:color="auto"/>
              <w:bottom w:val="nil"/>
              <w:right w:val="single" w:sz="4" w:space="0" w:color="auto"/>
            </w:tcBorders>
          </w:tcPr>
          <w:p w14:paraId="05C87EA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AE814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A3B4F2" w14:textId="77777777" w:rsidR="00B145E3" w:rsidRPr="00AE7509" w:rsidRDefault="00B145E3" w:rsidP="00DD118E">
            <w:pPr>
              <w:pStyle w:val="TAC"/>
              <w:keepNext w:val="0"/>
              <w:keepLines w:val="0"/>
              <w:widowControl w:val="0"/>
              <w:rPr>
                <w:rFonts w:eastAsia="等线"/>
                <w:lang w:eastAsia="zh-CN"/>
              </w:rPr>
            </w:pPr>
            <w:r w:rsidRPr="00AE7509">
              <w:rPr>
                <w:rFonts w:eastAsia="等线" w:cs="Arial"/>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F61B4DB"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10, 15, 20, 30, 40, 50, 60, 80, 90, 100</w:t>
            </w:r>
          </w:p>
        </w:tc>
        <w:tc>
          <w:tcPr>
            <w:tcW w:w="1837" w:type="dxa"/>
            <w:tcBorders>
              <w:top w:val="nil"/>
              <w:left w:val="single" w:sz="4" w:space="0" w:color="auto"/>
              <w:bottom w:val="nil"/>
              <w:right w:val="single" w:sz="4" w:space="0" w:color="auto"/>
            </w:tcBorders>
          </w:tcPr>
          <w:p w14:paraId="526402A9" w14:textId="77777777" w:rsidR="00B145E3" w:rsidRPr="00AE7509" w:rsidRDefault="00B145E3" w:rsidP="00DD118E">
            <w:pPr>
              <w:pStyle w:val="TAC"/>
              <w:keepNext w:val="0"/>
              <w:keepLines w:val="0"/>
              <w:widowControl w:val="0"/>
              <w:rPr>
                <w:lang w:val="en-US" w:eastAsia="zh-CN"/>
              </w:rPr>
            </w:pPr>
          </w:p>
        </w:tc>
      </w:tr>
      <w:tr w:rsidR="00B145E3" w:rsidRPr="00AE7509" w14:paraId="2D7D15D9" w14:textId="77777777" w:rsidTr="00DD118E">
        <w:trPr>
          <w:trHeight w:val="29"/>
        </w:trPr>
        <w:tc>
          <w:tcPr>
            <w:tcW w:w="1959" w:type="dxa"/>
            <w:tcBorders>
              <w:top w:val="nil"/>
              <w:left w:val="single" w:sz="4" w:space="0" w:color="auto"/>
              <w:bottom w:val="single" w:sz="4" w:space="0" w:color="auto"/>
              <w:right w:val="single" w:sz="4" w:space="0" w:color="auto"/>
            </w:tcBorders>
          </w:tcPr>
          <w:p w14:paraId="261AA08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8DF61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F27E63D" w14:textId="77777777" w:rsidR="00B145E3" w:rsidRPr="00AE7509" w:rsidRDefault="00B145E3" w:rsidP="00DD118E">
            <w:pPr>
              <w:pStyle w:val="TAC"/>
              <w:keepNext w:val="0"/>
              <w:keepLines w:val="0"/>
              <w:widowControl w:val="0"/>
              <w:rPr>
                <w:rFonts w:eastAsia="等线"/>
                <w:lang w:eastAsia="zh-CN"/>
              </w:rPr>
            </w:pPr>
            <w:r w:rsidRPr="00AE7509">
              <w:rPr>
                <w:rFonts w:eastAsia="等线"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8B8B056"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1837" w:type="dxa"/>
            <w:tcBorders>
              <w:top w:val="nil"/>
              <w:left w:val="single" w:sz="4" w:space="0" w:color="auto"/>
              <w:bottom w:val="single" w:sz="4" w:space="0" w:color="auto"/>
              <w:right w:val="single" w:sz="4" w:space="0" w:color="auto"/>
            </w:tcBorders>
          </w:tcPr>
          <w:p w14:paraId="1051CEF4" w14:textId="77777777" w:rsidR="00B145E3" w:rsidRPr="00AE7509" w:rsidRDefault="00B145E3" w:rsidP="00DD118E">
            <w:pPr>
              <w:pStyle w:val="TAC"/>
              <w:keepNext w:val="0"/>
              <w:keepLines w:val="0"/>
              <w:widowControl w:val="0"/>
              <w:rPr>
                <w:lang w:val="en-US" w:eastAsia="zh-CN"/>
              </w:rPr>
            </w:pPr>
          </w:p>
        </w:tc>
      </w:tr>
      <w:tr w:rsidR="00B145E3" w:rsidRPr="00AE7509" w14:paraId="44744587" w14:textId="77777777" w:rsidTr="00DD118E">
        <w:trPr>
          <w:trHeight w:val="29"/>
        </w:trPr>
        <w:tc>
          <w:tcPr>
            <w:tcW w:w="1959" w:type="dxa"/>
            <w:tcBorders>
              <w:top w:val="single" w:sz="4" w:space="0" w:color="auto"/>
              <w:left w:val="single" w:sz="4" w:space="0" w:color="auto"/>
              <w:bottom w:val="nil"/>
              <w:right w:val="single" w:sz="4" w:space="0" w:color="auto"/>
            </w:tcBorders>
          </w:tcPr>
          <w:p w14:paraId="32BBE9F1" w14:textId="77777777" w:rsidR="00B145E3" w:rsidRPr="00AE7509" w:rsidRDefault="00B145E3" w:rsidP="00DD118E">
            <w:pPr>
              <w:pStyle w:val="TAC"/>
              <w:keepNext w:val="0"/>
              <w:keepLines w:val="0"/>
              <w:widowControl w:val="0"/>
              <w:rPr>
                <w:lang w:eastAsia="zh-CN"/>
              </w:rPr>
            </w:pPr>
            <w:r w:rsidRPr="00AE7509">
              <w:rPr>
                <w:lang w:val="en-US" w:eastAsia="ja-JP"/>
              </w:rPr>
              <w:t>CA_n1A-n3A-n41A-n79A</w:t>
            </w:r>
          </w:p>
        </w:tc>
        <w:tc>
          <w:tcPr>
            <w:tcW w:w="2036" w:type="dxa"/>
            <w:tcBorders>
              <w:top w:val="single" w:sz="4" w:space="0" w:color="auto"/>
              <w:left w:val="single" w:sz="4" w:space="0" w:color="auto"/>
              <w:bottom w:val="nil"/>
              <w:right w:val="single" w:sz="4" w:space="0" w:color="auto"/>
            </w:tcBorders>
          </w:tcPr>
          <w:p w14:paraId="6E0AA0A9"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CA_n1A-n3A</w:t>
            </w:r>
          </w:p>
          <w:p w14:paraId="28C252A1"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CA_n1A-n41A</w:t>
            </w:r>
          </w:p>
          <w:p w14:paraId="41E8BF3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CA_n1A-n79A</w:t>
            </w:r>
          </w:p>
          <w:p w14:paraId="18FD24FC"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CA_n3A-n41A</w:t>
            </w:r>
          </w:p>
          <w:p w14:paraId="42809643"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CA_n3A-n79A</w:t>
            </w:r>
          </w:p>
          <w:p w14:paraId="5A116374" w14:textId="77777777" w:rsidR="00B145E3" w:rsidRPr="00AE7509" w:rsidRDefault="00B145E3" w:rsidP="00DD118E">
            <w:pPr>
              <w:pStyle w:val="TAC"/>
              <w:keepNext w:val="0"/>
              <w:keepLines w:val="0"/>
              <w:widowControl w:val="0"/>
              <w:rPr>
                <w:lang w:val="es-US" w:eastAsia="zh-CN"/>
              </w:rPr>
            </w:pPr>
            <w:r w:rsidRPr="00AE7509">
              <w:rPr>
                <w:rFonts w:cs="Arial"/>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68212E2F" w14:textId="77777777" w:rsidR="00B145E3" w:rsidRPr="00AE7509" w:rsidRDefault="00B145E3" w:rsidP="00DD118E">
            <w:pPr>
              <w:pStyle w:val="TAC"/>
              <w:keepNext w:val="0"/>
              <w:keepLines w:val="0"/>
              <w:widowControl w:val="0"/>
              <w:rPr>
                <w:lang w:eastAsia="zh-CN"/>
              </w:rPr>
            </w:pPr>
            <w:r w:rsidRPr="00AE7509">
              <w:rPr>
                <w:rFonts w:eastAsia="等线" w:hint="eastAsia"/>
                <w:lang w:eastAsia="zh-CN"/>
              </w:rPr>
              <w:t>n</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BF5A122" w14:textId="77777777" w:rsidR="00B145E3" w:rsidRPr="00AE7509" w:rsidRDefault="00B145E3" w:rsidP="00DD118E">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1837" w:type="dxa"/>
            <w:tcBorders>
              <w:top w:val="single" w:sz="4" w:space="0" w:color="auto"/>
              <w:left w:val="single" w:sz="4" w:space="0" w:color="auto"/>
              <w:bottom w:val="nil"/>
              <w:right w:val="single" w:sz="4" w:space="0" w:color="auto"/>
            </w:tcBorders>
          </w:tcPr>
          <w:p w14:paraId="793369F1" w14:textId="77777777" w:rsidR="00B145E3" w:rsidRPr="00AE7509" w:rsidRDefault="00B145E3" w:rsidP="00DD118E">
            <w:pPr>
              <w:pStyle w:val="TAC"/>
              <w:keepNext w:val="0"/>
              <w:keepLines w:val="0"/>
              <w:widowControl w:val="0"/>
              <w:rPr>
                <w:lang w:val="en-US"/>
              </w:rPr>
            </w:pPr>
            <w:r w:rsidRPr="00AE7509">
              <w:rPr>
                <w:rFonts w:hint="eastAsia"/>
                <w:lang w:val="en-US" w:eastAsia="ja-JP"/>
              </w:rPr>
              <w:t>0</w:t>
            </w:r>
          </w:p>
        </w:tc>
      </w:tr>
      <w:tr w:rsidR="00B145E3" w:rsidRPr="00AE7509" w14:paraId="03F58CB4" w14:textId="77777777" w:rsidTr="00DD118E">
        <w:trPr>
          <w:trHeight w:val="29"/>
        </w:trPr>
        <w:tc>
          <w:tcPr>
            <w:tcW w:w="1959" w:type="dxa"/>
            <w:tcBorders>
              <w:top w:val="nil"/>
              <w:left w:val="single" w:sz="4" w:space="0" w:color="auto"/>
              <w:bottom w:val="nil"/>
              <w:right w:val="single" w:sz="4" w:space="0" w:color="auto"/>
            </w:tcBorders>
          </w:tcPr>
          <w:p w14:paraId="3B9C1300"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D91C15C"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BB3E8E0" w14:textId="77777777" w:rsidR="00B145E3" w:rsidRPr="00AE7509" w:rsidRDefault="00B145E3" w:rsidP="00DD118E">
            <w:pPr>
              <w:pStyle w:val="TAC"/>
              <w:keepNext w:val="0"/>
              <w:keepLines w:val="0"/>
              <w:widowControl w:val="0"/>
              <w:rPr>
                <w:lang w:eastAsia="zh-CN"/>
              </w:rPr>
            </w:pPr>
            <w:r w:rsidRPr="00AE7509">
              <w:rPr>
                <w:rFonts w:eastAsia="等线" w:hint="eastAsia"/>
                <w:lang w:eastAsia="zh-CN"/>
              </w:rPr>
              <w:t>n</w:t>
            </w:r>
            <w:r w:rsidRPr="00AE750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FF995FF" w14:textId="77777777" w:rsidR="00B145E3" w:rsidRPr="00AE7509" w:rsidRDefault="00B145E3" w:rsidP="00DD118E">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1837" w:type="dxa"/>
            <w:tcBorders>
              <w:top w:val="nil"/>
              <w:left w:val="single" w:sz="4" w:space="0" w:color="auto"/>
              <w:bottom w:val="nil"/>
              <w:right w:val="single" w:sz="4" w:space="0" w:color="auto"/>
            </w:tcBorders>
          </w:tcPr>
          <w:p w14:paraId="74FC0916" w14:textId="77777777" w:rsidR="00B145E3" w:rsidRPr="00AE7509" w:rsidRDefault="00B145E3" w:rsidP="00DD118E">
            <w:pPr>
              <w:pStyle w:val="TAC"/>
              <w:keepNext w:val="0"/>
              <w:keepLines w:val="0"/>
              <w:widowControl w:val="0"/>
              <w:rPr>
                <w:lang w:val="en-US"/>
              </w:rPr>
            </w:pPr>
          </w:p>
        </w:tc>
      </w:tr>
      <w:tr w:rsidR="00B145E3" w:rsidRPr="00AE7509" w14:paraId="51E86FEA" w14:textId="77777777" w:rsidTr="00DD118E">
        <w:trPr>
          <w:trHeight w:val="29"/>
        </w:trPr>
        <w:tc>
          <w:tcPr>
            <w:tcW w:w="1959" w:type="dxa"/>
            <w:tcBorders>
              <w:top w:val="nil"/>
              <w:left w:val="single" w:sz="4" w:space="0" w:color="auto"/>
              <w:bottom w:val="nil"/>
              <w:right w:val="single" w:sz="4" w:space="0" w:color="auto"/>
            </w:tcBorders>
          </w:tcPr>
          <w:p w14:paraId="7E2384A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3A58590"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001BF73" w14:textId="77777777" w:rsidR="00B145E3" w:rsidRPr="00AE7509" w:rsidRDefault="00B145E3" w:rsidP="00DD118E">
            <w:pPr>
              <w:pStyle w:val="TAC"/>
              <w:keepNext w:val="0"/>
              <w:keepLines w:val="0"/>
              <w:widowControl w:val="0"/>
              <w:rPr>
                <w:lang w:eastAsia="zh-CN"/>
              </w:rPr>
            </w:pPr>
            <w:r w:rsidRPr="00AE7509">
              <w:rPr>
                <w:rFonts w:eastAsia="等线" w:hint="eastAsia"/>
                <w:lang w:eastAsia="zh-CN"/>
              </w:rPr>
              <w:t>n</w:t>
            </w:r>
            <w:r w:rsidRPr="00AE7509">
              <w:rPr>
                <w:rFonts w:eastAsia="等线"/>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E1A8C53" w14:textId="77777777" w:rsidR="00B145E3" w:rsidRPr="00AE7509" w:rsidRDefault="00B145E3" w:rsidP="00DD118E">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1837" w:type="dxa"/>
            <w:tcBorders>
              <w:top w:val="nil"/>
              <w:left w:val="single" w:sz="4" w:space="0" w:color="auto"/>
              <w:bottom w:val="nil"/>
              <w:right w:val="single" w:sz="4" w:space="0" w:color="auto"/>
            </w:tcBorders>
          </w:tcPr>
          <w:p w14:paraId="2B861536" w14:textId="77777777" w:rsidR="00B145E3" w:rsidRPr="00AE7509" w:rsidRDefault="00B145E3" w:rsidP="00DD118E">
            <w:pPr>
              <w:pStyle w:val="TAC"/>
              <w:keepNext w:val="0"/>
              <w:keepLines w:val="0"/>
              <w:widowControl w:val="0"/>
              <w:rPr>
                <w:lang w:val="en-US"/>
              </w:rPr>
            </w:pPr>
          </w:p>
        </w:tc>
      </w:tr>
      <w:tr w:rsidR="00B145E3" w:rsidRPr="00AE7509" w14:paraId="50F35E77" w14:textId="77777777" w:rsidTr="00DD118E">
        <w:trPr>
          <w:trHeight w:val="29"/>
        </w:trPr>
        <w:tc>
          <w:tcPr>
            <w:tcW w:w="1959" w:type="dxa"/>
            <w:tcBorders>
              <w:top w:val="nil"/>
              <w:left w:val="single" w:sz="4" w:space="0" w:color="auto"/>
              <w:bottom w:val="single" w:sz="4" w:space="0" w:color="auto"/>
              <w:right w:val="single" w:sz="4" w:space="0" w:color="auto"/>
            </w:tcBorders>
          </w:tcPr>
          <w:p w14:paraId="5D1A3FC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30E3C24"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4261268" w14:textId="77777777" w:rsidR="00B145E3" w:rsidRPr="00AE7509" w:rsidRDefault="00B145E3" w:rsidP="00DD118E">
            <w:pPr>
              <w:pStyle w:val="TAC"/>
              <w:keepNext w:val="0"/>
              <w:keepLines w:val="0"/>
              <w:widowControl w:val="0"/>
              <w:rPr>
                <w:lang w:eastAsia="zh-CN"/>
              </w:rPr>
            </w:pPr>
            <w:r w:rsidRPr="00AE7509">
              <w:rPr>
                <w:rFonts w:eastAsia="等线" w:hint="eastAsia"/>
                <w:lang w:eastAsia="zh-CN"/>
              </w:rPr>
              <w:t>n</w:t>
            </w:r>
            <w:r w:rsidRPr="00AE7509">
              <w:rPr>
                <w:rFonts w:eastAsia="等线"/>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39D1E1D" w14:textId="77777777" w:rsidR="00B145E3" w:rsidRPr="00AE7509" w:rsidRDefault="00B145E3" w:rsidP="00DD118E">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1837" w:type="dxa"/>
            <w:tcBorders>
              <w:top w:val="nil"/>
              <w:left w:val="single" w:sz="4" w:space="0" w:color="auto"/>
              <w:bottom w:val="single" w:sz="4" w:space="0" w:color="auto"/>
              <w:right w:val="single" w:sz="4" w:space="0" w:color="auto"/>
            </w:tcBorders>
          </w:tcPr>
          <w:p w14:paraId="5D98FB73" w14:textId="77777777" w:rsidR="00B145E3" w:rsidRPr="00AE7509" w:rsidRDefault="00B145E3" w:rsidP="00DD118E">
            <w:pPr>
              <w:pStyle w:val="TAC"/>
              <w:keepNext w:val="0"/>
              <w:keepLines w:val="0"/>
              <w:widowControl w:val="0"/>
              <w:rPr>
                <w:lang w:val="en-US"/>
              </w:rPr>
            </w:pPr>
          </w:p>
        </w:tc>
      </w:tr>
      <w:tr w:rsidR="00B145E3" w:rsidRPr="00AE7509" w14:paraId="6B0DEC0A" w14:textId="77777777" w:rsidTr="00DD118E">
        <w:trPr>
          <w:trHeight w:val="29"/>
        </w:trPr>
        <w:tc>
          <w:tcPr>
            <w:tcW w:w="1959" w:type="dxa"/>
            <w:tcBorders>
              <w:top w:val="single" w:sz="4" w:space="0" w:color="auto"/>
              <w:left w:val="single" w:sz="4" w:space="0" w:color="auto"/>
              <w:bottom w:val="nil"/>
              <w:right w:val="single" w:sz="4" w:space="0" w:color="auto"/>
            </w:tcBorders>
          </w:tcPr>
          <w:p w14:paraId="237BE674" w14:textId="77777777" w:rsidR="00B145E3" w:rsidRPr="00AE7509" w:rsidRDefault="00B145E3" w:rsidP="00DD118E">
            <w:pPr>
              <w:pStyle w:val="TAC"/>
              <w:keepNext w:val="0"/>
              <w:keepLines w:val="0"/>
              <w:widowControl w:val="0"/>
              <w:rPr>
                <w:lang w:eastAsia="zh-CN"/>
              </w:rPr>
            </w:pPr>
            <w:r w:rsidRPr="00AE7509">
              <w:rPr>
                <w:rFonts w:cs="Arial"/>
                <w:lang w:val="en-US"/>
              </w:rPr>
              <w:t>CA_n1A-n3A-n67A-n78A</w:t>
            </w:r>
          </w:p>
        </w:tc>
        <w:tc>
          <w:tcPr>
            <w:tcW w:w="2036" w:type="dxa"/>
            <w:tcBorders>
              <w:top w:val="single" w:sz="4" w:space="0" w:color="auto"/>
              <w:left w:val="single" w:sz="4" w:space="0" w:color="auto"/>
              <w:bottom w:val="nil"/>
              <w:right w:val="single" w:sz="4" w:space="0" w:color="auto"/>
            </w:tcBorders>
          </w:tcPr>
          <w:p w14:paraId="6344C735" w14:textId="77777777" w:rsidR="00B145E3" w:rsidRPr="00AE7509" w:rsidRDefault="00B145E3" w:rsidP="00DD118E">
            <w:pPr>
              <w:pStyle w:val="TAC"/>
              <w:keepNext w:val="0"/>
              <w:keepLines w:val="0"/>
              <w:widowControl w:val="0"/>
              <w:rPr>
                <w:lang w:val="es-US" w:eastAsia="zh-CN"/>
              </w:rPr>
            </w:pPr>
            <w:r w:rsidRPr="00AE7509">
              <w:rPr>
                <w:lang w:val="es-US" w:eastAsia="zh-CN"/>
              </w:rPr>
              <w:t>CA_n1A-n3A</w:t>
            </w:r>
          </w:p>
          <w:p w14:paraId="609B18A4" w14:textId="77777777" w:rsidR="00B145E3" w:rsidRPr="00AE7509" w:rsidRDefault="00B145E3" w:rsidP="00DD118E">
            <w:pPr>
              <w:pStyle w:val="TAC"/>
              <w:keepNext w:val="0"/>
              <w:keepLines w:val="0"/>
              <w:widowControl w:val="0"/>
              <w:rPr>
                <w:lang w:val="es-US" w:eastAsia="zh-CN"/>
              </w:rPr>
            </w:pPr>
            <w:r w:rsidRPr="00AE7509">
              <w:rPr>
                <w:lang w:val="es-US" w:eastAsia="zh-CN"/>
              </w:rPr>
              <w:t>CA_n1A-n78A</w:t>
            </w:r>
          </w:p>
          <w:p w14:paraId="390D23FF" w14:textId="77777777" w:rsidR="00B145E3" w:rsidRPr="00AE7509" w:rsidRDefault="00B145E3" w:rsidP="00DD118E">
            <w:pPr>
              <w:pStyle w:val="TAC"/>
              <w:keepNext w:val="0"/>
              <w:keepLines w:val="0"/>
              <w:widowControl w:val="0"/>
              <w:rPr>
                <w:lang w:val="es-US" w:eastAsia="zh-CN"/>
              </w:rPr>
            </w:pPr>
            <w:r w:rsidRPr="00AE7509">
              <w:rPr>
                <w:lang w:val="es-US" w:eastAsia="zh-CN"/>
              </w:rPr>
              <w:t>CA_n3A-n78A</w:t>
            </w:r>
          </w:p>
        </w:tc>
        <w:tc>
          <w:tcPr>
            <w:tcW w:w="950" w:type="dxa"/>
            <w:tcBorders>
              <w:top w:val="single" w:sz="4" w:space="0" w:color="auto"/>
              <w:left w:val="single" w:sz="4" w:space="0" w:color="auto"/>
              <w:bottom w:val="single" w:sz="4" w:space="0" w:color="auto"/>
              <w:right w:val="single" w:sz="4" w:space="0" w:color="auto"/>
            </w:tcBorders>
          </w:tcPr>
          <w:p w14:paraId="482AAE00" w14:textId="77777777" w:rsidR="00B145E3" w:rsidRPr="00AE7509" w:rsidRDefault="00B145E3" w:rsidP="00DD118E">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86210F7"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5319AD6" w14:textId="77777777" w:rsidR="00B145E3" w:rsidRPr="00AE7509" w:rsidRDefault="00B145E3" w:rsidP="00DD118E">
            <w:pPr>
              <w:pStyle w:val="TAC"/>
              <w:keepNext w:val="0"/>
              <w:keepLines w:val="0"/>
              <w:widowControl w:val="0"/>
              <w:rPr>
                <w:lang w:val="en-US"/>
              </w:rPr>
            </w:pPr>
            <w:r w:rsidRPr="00AE7509">
              <w:rPr>
                <w:lang w:val="en-US" w:eastAsia="zh-CN" w:bidi="ar"/>
              </w:rPr>
              <w:t>0</w:t>
            </w:r>
          </w:p>
        </w:tc>
      </w:tr>
      <w:tr w:rsidR="00B145E3" w:rsidRPr="00AE7509" w14:paraId="6C7244E8" w14:textId="77777777" w:rsidTr="00DD118E">
        <w:trPr>
          <w:trHeight w:val="29"/>
        </w:trPr>
        <w:tc>
          <w:tcPr>
            <w:tcW w:w="1959" w:type="dxa"/>
            <w:tcBorders>
              <w:top w:val="nil"/>
              <w:left w:val="single" w:sz="4" w:space="0" w:color="auto"/>
              <w:bottom w:val="nil"/>
              <w:right w:val="single" w:sz="4" w:space="0" w:color="auto"/>
            </w:tcBorders>
          </w:tcPr>
          <w:p w14:paraId="102535D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E8F5CD5"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CE94E83" w14:textId="77777777" w:rsidR="00B145E3" w:rsidRPr="00AE7509" w:rsidRDefault="00B145E3" w:rsidP="00DD118E">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D75F098"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309C04D6" w14:textId="77777777" w:rsidR="00B145E3" w:rsidRPr="00AE7509" w:rsidRDefault="00B145E3" w:rsidP="00DD118E">
            <w:pPr>
              <w:pStyle w:val="TAC"/>
              <w:keepNext w:val="0"/>
              <w:keepLines w:val="0"/>
              <w:widowControl w:val="0"/>
              <w:rPr>
                <w:lang w:val="en-US"/>
              </w:rPr>
            </w:pPr>
          </w:p>
        </w:tc>
      </w:tr>
      <w:tr w:rsidR="00B145E3" w:rsidRPr="00AE7509" w14:paraId="7CC8F57D" w14:textId="77777777" w:rsidTr="00DD118E">
        <w:trPr>
          <w:trHeight w:val="29"/>
        </w:trPr>
        <w:tc>
          <w:tcPr>
            <w:tcW w:w="1959" w:type="dxa"/>
            <w:tcBorders>
              <w:top w:val="nil"/>
              <w:left w:val="single" w:sz="4" w:space="0" w:color="auto"/>
              <w:bottom w:val="nil"/>
              <w:right w:val="single" w:sz="4" w:space="0" w:color="auto"/>
            </w:tcBorders>
          </w:tcPr>
          <w:p w14:paraId="76CA56D6"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B7258EF"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CCAB923" w14:textId="77777777" w:rsidR="00B145E3" w:rsidRPr="00AE7509" w:rsidRDefault="00B145E3" w:rsidP="00DD118E">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082D7EA3"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545FDDB3" w14:textId="77777777" w:rsidR="00B145E3" w:rsidRPr="00AE7509" w:rsidRDefault="00B145E3" w:rsidP="00DD118E">
            <w:pPr>
              <w:pStyle w:val="TAC"/>
              <w:keepNext w:val="0"/>
              <w:keepLines w:val="0"/>
              <w:widowControl w:val="0"/>
              <w:rPr>
                <w:lang w:val="en-US"/>
              </w:rPr>
            </w:pPr>
          </w:p>
        </w:tc>
      </w:tr>
      <w:tr w:rsidR="00B145E3" w:rsidRPr="00AE7509" w14:paraId="66C68185" w14:textId="77777777" w:rsidTr="00DD118E">
        <w:trPr>
          <w:trHeight w:val="29"/>
        </w:trPr>
        <w:tc>
          <w:tcPr>
            <w:tcW w:w="1959" w:type="dxa"/>
            <w:tcBorders>
              <w:top w:val="nil"/>
              <w:left w:val="single" w:sz="4" w:space="0" w:color="auto"/>
              <w:bottom w:val="single" w:sz="4" w:space="0" w:color="auto"/>
              <w:right w:val="single" w:sz="4" w:space="0" w:color="auto"/>
            </w:tcBorders>
          </w:tcPr>
          <w:p w14:paraId="447EB7F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C646CCD"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3AEC7CB" w14:textId="77777777" w:rsidR="00B145E3" w:rsidRPr="00AE7509" w:rsidRDefault="00B145E3" w:rsidP="00DD118E">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3338FFD" w14:textId="77777777" w:rsidR="00B145E3" w:rsidRPr="00AE7509" w:rsidRDefault="00B145E3" w:rsidP="00DD118E">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0C279D34" w14:textId="77777777" w:rsidR="00B145E3" w:rsidRPr="00AE7509" w:rsidRDefault="00B145E3" w:rsidP="00DD118E">
            <w:pPr>
              <w:pStyle w:val="TAC"/>
              <w:keepNext w:val="0"/>
              <w:keepLines w:val="0"/>
              <w:widowControl w:val="0"/>
              <w:rPr>
                <w:lang w:val="en-US"/>
              </w:rPr>
            </w:pPr>
          </w:p>
        </w:tc>
      </w:tr>
      <w:tr w:rsidR="00B145E3" w:rsidRPr="00AE7509" w14:paraId="1CA0C7DD" w14:textId="77777777" w:rsidTr="00DD118E">
        <w:trPr>
          <w:trHeight w:val="29"/>
        </w:trPr>
        <w:tc>
          <w:tcPr>
            <w:tcW w:w="1959" w:type="dxa"/>
            <w:tcBorders>
              <w:top w:val="single" w:sz="4" w:space="0" w:color="auto"/>
              <w:left w:val="single" w:sz="4" w:space="0" w:color="auto"/>
              <w:bottom w:val="nil"/>
              <w:right w:val="single" w:sz="4" w:space="0" w:color="auto"/>
            </w:tcBorders>
          </w:tcPr>
          <w:p w14:paraId="6863BCE8" w14:textId="77777777" w:rsidR="00B145E3" w:rsidRPr="00AE7509" w:rsidRDefault="00B145E3" w:rsidP="00DD118E">
            <w:pPr>
              <w:pStyle w:val="TAC"/>
              <w:keepNext w:val="0"/>
              <w:keepLines w:val="0"/>
              <w:widowControl w:val="0"/>
              <w:rPr>
                <w:lang w:eastAsia="zh-CN"/>
              </w:rPr>
            </w:pPr>
            <w:r w:rsidRPr="00AE7509">
              <w:rPr>
                <w:rFonts w:cs="Arial"/>
                <w:lang w:val="en-US"/>
              </w:rPr>
              <w:t>CA_n1A-n3A-n67A-n78(2A)</w:t>
            </w:r>
          </w:p>
        </w:tc>
        <w:tc>
          <w:tcPr>
            <w:tcW w:w="2036" w:type="dxa"/>
            <w:tcBorders>
              <w:top w:val="single" w:sz="4" w:space="0" w:color="auto"/>
              <w:left w:val="single" w:sz="4" w:space="0" w:color="auto"/>
              <w:bottom w:val="nil"/>
              <w:right w:val="single" w:sz="4" w:space="0" w:color="auto"/>
            </w:tcBorders>
          </w:tcPr>
          <w:p w14:paraId="5552F835" w14:textId="77777777" w:rsidR="00B145E3" w:rsidRPr="00AE7509" w:rsidRDefault="00B145E3" w:rsidP="00DD118E">
            <w:pPr>
              <w:pStyle w:val="TAC"/>
              <w:keepNext w:val="0"/>
              <w:keepLines w:val="0"/>
              <w:widowControl w:val="0"/>
              <w:rPr>
                <w:lang w:val="es-US" w:eastAsia="zh-CN"/>
              </w:rPr>
            </w:pPr>
            <w:r w:rsidRPr="00AE7509">
              <w:rPr>
                <w:lang w:val="es-US" w:eastAsia="zh-CN"/>
              </w:rPr>
              <w:t>CA_n1A-n3A</w:t>
            </w:r>
          </w:p>
          <w:p w14:paraId="6B08E09E" w14:textId="77777777" w:rsidR="00B145E3" w:rsidRPr="00AE7509" w:rsidRDefault="00B145E3" w:rsidP="00DD118E">
            <w:pPr>
              <w:pStyle w:val="TAC"/>
              <w:keepNext w:val="0"/>
              <w:keepLines w:val="0"/>
              <w:widowControl w:val="0"/>
              <w:rPr>
                <w:lang w:val="es-US" w:eastAsia="zh-CN"/>
              </w:rPr>
            </w:pPr>
            <w:r w:rsidRPr="00AE7509">
              <w:rPr>
                <w:lang w:val="es-US" w:eastAsia="zh-CN"/>
              </w:rPr>
              <w:t>CA_n1A-n78A</w:t>
            </w:r>
          </w:p>
          <w:p w14:paraId="4E9E05A8" w14:textId="77777777" w:rsidR="00B145E3" w:rsidRPr="00AE7509" w:rsidRDefault="00B145E3" w:rsidP="00DD118E">
            <w:pPr>
              <w:pStyle w:val="TAC"/>
              <w:keepNext w:val="0"/>
              <w:keepLines w:val="0"/>
              <w:widowControl w:val="0"/>
              <w:rPr>
                <w:lang w:val="es-US" w:eastAsia="zh-CN"/>
              </w:rPr>
            </w:pPr>
            <w:r w:rsidRPr="00AE7509">
              <w:rPr>
                <w:lang w:val="es-US" w:eastAsia="zh-CN"/>
              </w:rPr>
              <w:t>CA_n3A-n78A</w:t>
            </w:r>
          </w:p>
          <w:p w14:paraId="1F4BEC67" w14:textId="77777777" w:rsidR="00B145E3" w:rsidRPr="00AE7509" w:rsidRDefault="00B145E3" w:rsidP="00DD118E">
            <w:pPr>
              <w:pStyle w:val="TAC"/>
              <w:keepNext w:val="0"/>
              <w:keepLines w:val="0"/>
              <w:widowControl w:val="0"/>
              <w:rPr>
                <w:lang w:val="es-US" w:eastAsia="zh-CN"/>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EB8F440" w14:textId="77777777" w:rsidR="00B145E3" w:rsidRPr="00AE7509" w:rsidRDefault="00B145E3" w:rsidP="00DD118E">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87F0401"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1BC98284" w14:textId="77777777" w:rsidR="00B145E3" w:rsidRPr="00AE7509" w:rsidRDefault="00B145E3" w:rsidP="00DD118E">
            <w:pPr>
              <w:pStyle w:val="TAC"/>
              <w:keepNext w:val="0"/>
              <w:keepLines w:val="0"/>
              <w:widowControl w:val="0"/>
              <w:rPr>
                <w:lang w:val="en-US"/>
              </w:rPr>
            </w:pPr>
            <w:r w:rsidRPr="00AE7509">
              <w:rPr>
                <w:lang w:val="en-US" w:eastAsia="zh-CN" w:bidi="ar"/>
              </w:rPr>
              <w:t>0</w:t>
            </w:r>
          </w:p>
        </w:tc>
      </w:tr>
      <w:tr w:rsidR="00B145E3" w:rsidRPr="00AE7509" w14:paraId="179199C5" w14:textId="77777777" w:rsidTr="00DD118E">
        <w:trPr>
          <w:trHeight w:val="29"/>
        </w:trPr>
        <w:tc>
          <w:tcPr>
            <w:tcW w:w="1959" w:type="dxa"/>
            <w:tcBorders>
              <w:top w:val="nil"/>
              <w:left w:val="single" w:sz="4" w:space="0" w:color="auto"/>
              <w:bottom w:val="nil"/>
              <w:right w:val="single" w:sz="4" w:space="0" w:color="auto"/>
            </w:tcBorders>
          </w:tcPr>
          <w:p w14:paraId="5F202ED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B0F757"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00DC8A1" w14:textId="77777777" w:rsidR="00B145E3" w:rsidRPr="00AE7509" w:rsidRDefault="00B145E3" w:rsidP="00DD118E">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BD6A46D"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346EBE91" w14:textId="77777777" w:rsidR="00B145E3" w:rsidRPr="00AE7509" w:rsidRDefault="00B145E3" w:rsidP="00DD118E">
            <w:pPr>
              <w:pStyle w:val="TAC"/>
              <w:keepNext w:val="0"/>
              <w:keepLines w:val="0"/>
              <w:widowControl w:val="0"/>
              <w:rPr>
                <w:lang w:val="en-US"/>
              </w:rPr>
            </w:pPr>
          </w:p>
        </w:tc>
      </w:tr>
      <w:tr w:rsidR="00B145E3" w:rsidRPr="00AE7509" w14:paraId="6E5DBD76" w14:textId="77777777" w:rsidTr="00DD118E">
        <w:trPr>
          <w:trHeight w:val="29"/>
        </w:trPr>
        <w:tc>
          <w:tcPr>
            <w:tcW w:w="1959" w:type="dxa"/>
            <w:tcBorders>
              <w:top w:val="nil"/>
              <w:left w:val="single" w:sz="4" w:space="0" w:color="auto"/>
              <w:bottom w:val="nil"/>
              <w:right w:val="single" w:sz="4" w:space="0" w:color="auto"/>
            </w:tcBorders>
          </w:tcPr>
          <w:p w14:paraId="47C4CCE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3F62F9B"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68D3E26" w14:textId="77777777" w:rsidR="00B145E3" w:rsidRPr="00AE7509" w:rsidRDefault="00B145E3" w:rsidP="00DD118E">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39626C7"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525A5438" w14:textId="77777777" w:rsidR="00B145E3" w:rsidRPr="00AE7509" w:rsidRDefault="00B145E3" w:rsidP="00DD118E">
            <w:pPr>
              <w:pStyle w:val="TAC"/>
              <w:keepNext w:val="0"/>
              <w:keepLines w:val="0"/>
              <w:widowControl w:val="0"/>
              <w:rPr>
                <w:lang w:val="en-US"/>
              </w:rPr>
            </w:pPr>
          </w:p>
        </w:tc>
      </w:tr>
      <w:tr w:rsidR="00B145E3" w:rsidRPr="00AE7509" w14:paraId="33B1BC7A" w14:textId="77777777" w:rsidTr="00DD118E">
        <w:trPr>
          <w:trHeight w:val="29"/>
        </w:trPr>
        <w:tc>
          <w:tcPr>
            <w:tcW w:w="1959" w:type="dxa"/>
            <w:tcBorders>
              <w:top w:val="nil"/>
              <w:left w:val="single" w:sz="4" w:space="0" w:color="auto"/>
              <w:bottom w:val="single" w:sz="4" w:space="0" w:color="auto"/>
              <w:right w:val="single" w:sz="4" w:space="0" w:color="auto"/>
            </w:tcBorders>
          </w:tcPr>
          <w:p w14:paraId="1D3A3EE5"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E8BA7BD"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EAEE19E" w14:textId="77777777" w:rsidR="00B145E3" w:rsidRPr="00AE7509" w:rsidRDefault="00B145E3" w:rsidP="00DD118E">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61229B7" w14:textId="77777777" w:rsidR="00B145E3" w:rsidRPr="00AE7509" w:rsidRDefault="00B145E3" w:rsidP="00DD118E">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01D7179E" w14:textId="77777777" w:rsidR="00B145E3" w:rsidRPr="00AE7509" w:rsidRDefault="00B145E3" w:rsidP="00DD118E">
            <w:pPr>
              <w:pStyle w:val="TAC"/>
              <w:keepNext w:val="0"/>
              <w:keepLines w:val="0"/>
              <w:widowControl w:val="0"/>
              <w:rPr>
                <w:lang w:val="en-US"/>
              </w:rPr>
            </w:pPr>
          </w:p>
        </w:tc>
      </w:tr>
      <w:tr w:rsidR="00B145E3" w:rsidRPr="00AE7509" w14:paraId="07BCA8A4" w14:textId="77777777" w:rsidTr="00DD118E">
        <w:trPr>
          <w:trHeight w:val="29"/>
        </w:trPr>
        <w:tc>
          <w:tcPr>
            <w:tcW w:w="1959" w:type="dxa"/>
            <w:tcBorders>
              <w:top w:val="single" w:sz="4" w:space="0" w:color="auto"/>
              <w:left w:val="single" w:sz="4" w:space="0" w:color="auto"/>
              <w:bottom w:val="nil"/>
              <w:right w:val="single" w:sz="4" w:space="0" w:color="auto"/>
            </w:tcBorders>
          </w:tcPr>
          <w:p w14:paraId="44985104" w14:textId="77777777" w:rsidR="00B145E3" w:rsidRPr="00AE7509" w:rsidRDefault="00B145E3" w:rsidP="00DD118E">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2268D5E1" w14:textId="77777777" w:rsidR="00B145E3" w:rsidRPr="00AE7509" w:rsidRDefault="00B145E3" w:rsidP="00DD118E">
            <w:pPr>
              <w:pStyle w:val="TAC"/>
              <w:keepNext w:val="0"/>
              <w:keepLines w:val="0"/>
              <w:widowControl w:val="0"/>
              <w:rPr>
                <w:lang w:val="es-US" w:eastAsia="zh-CN"/>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2AE1E0E5" w14:textId="77777777" w:rsidR="00B145E3" w:rsidRPr="00AE7509" w:rsidRDefault="00B145E3" w:rsidP="00DD118E">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67D87F6" w14:textId="77777777" w:rsidR="00B145E3" w:rsidRPr="00AE7509" w:rsidRDefault="00B145E3" w:rsidP="00DD118E">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8D5A8E2" w14:textId="77777777" w:rsidR="00B145E3" w:rsidRPr="00AE7509" w:rsidRDefault="00B145E3" w:rsidP="00DD118E">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B145E3" w:rsidRPr="00AE7509" w14:paraId="0DD386E5" w14:textId="77777777" w:rsidTr="00DD118E">
        <w:trPr>
          <w:trHeight w:val="29"/>
        </w:trPr>
        <w:tc>
          <w:tcPr>
            <w:tcW w:w="1959" w:type="dxa"/>
            <w:tcBorders>
              <w:top w:val="nil"/>
              <w:left w:val="single" w:sz="4" w:space="0" w:color="auto"/>
              <w:bottom w:val="nil"/>
              <w:right w:val="single" w:sz="4" w:space="0" w:color="auto"/>
            </w:tcBorders>
          </w:tcPr>
          <w:p w14:paraId="6B9E5A7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5008A1A"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0BED465" w14:textId="77777777" w:rsidR="00B145E3" w:rsidRPr="00AE7509" w:rsidRDefault="00B145E3" w:rsidP="00DD118E">
            <w:pPr>
              <w:pStyle w:val="TAC"/>
              <w:keepNext w:val="0"/>
              <w:keepLines w:val="0"/>
              <w:widowControl w:val="0"/>
              <w:rPr>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3E7156F" w14:textId="77777777" w:rsidR="00B145E3" w:rsidRPr="00AE7509" w:rsidRDefault="00B145E3" w:rsidP="00DD118E">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32E2F26" w14:textId="77777777" w:rsidR="00B145E3" w:rsidRPr="00AE7509" w:rsidRDefault="00B145E3" w:rsidP="00DD118E">
            <w:pPr>
              <w:pStyle w:val="TAC"/>
              <w:keepNext w:val="0"/>
              <w:keepLines w:val="0"/>
              <w:widowControl w:val="0"/>
              <w:rPr>
                <w:lang w:val="en-US"/>
              </w:rPr>
            </w:pPr>
          </w:p>
        </w:tc>
      </w:tr>
      <w:tr w:rsidR="00B145E3" w:rsidRPr="00AE7509" w14:paraId="63B10F6F" w14:textId="77777777" w:rsidTr="00DD118E">
        <w:trPr>
          <w:trHeight w:val="29"/>
        </w:trPr>
        <w:tc>
          <w:tcPr>
            <w:tcW w:w="1959" w:type="dxa"/>
            <w:tcBorders>
              <w:top w:val="nil"/>
              <w:left w:val="single" w:sz="4" w:space="0" w:color="auto"/>
              <w:bottom w:val="nil"/>
              <w:right w:val="single" w:sz="4" w:space="0" w:color="auto"/>
            </w:tcBorders>
          </w:tcPr>
          <w:p w14:paraId="06EABA9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605CE15"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7BFEC8B"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78E28681" w14:textId="77777777" w:rsidR="00B145E3" w:rsidRPr="00AE7509" w:rsidRDefault="00B145E3" w:rsidP="00DD118E">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254F064A" w14:textId="77777777" w:rsidR="00B145E3" w:rsidRPr="00AE7509" w:rsidRDefault="00B145E3" w:rsidP="00DD118E">
            <w:pPr>
              <w:pStyle w:val="TAC"/>
              <w:keepNext w:val="0"/>
              <w:keepLines w:val="0"/>
              <w:widowControl w:val="0"/>
              <w:rPr>
                <w:lang w:val="en-US"/>
              </w:rPr>
            </w:pPr>
          </w:p>
        </w:tc>
      </w:tr>
      <w:tr w:rsidR="00B145E3" w:rsidRPr="00AE7509" w14:paraId="1EA938CE" w14:textId="77777777" w:rsidTr="00DD118E">
        <w:trPr>
          <w:trHeight w:val="29"/>
        </w:trPr>
        <w:tc>
          <w:tcPr>
            <w:tcW w:w="1959" w:type="dxa"/>
            <w:tcBorders>
              <w:top w:val="nil"/>
              <w:left w:val="single" w:sz="4" w:space="0" w:color="auto"/>
              <w:bottom w:val="single" w:sz="4" w:space="0" w:color="auto"/>
              <w:right w:val="single" w:sz="4" w:space="0" w:color="auto"/>
            </w:tcBorders>
          </w:tcPr>
          <w:p w14:paraId="1AAA0B44"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87EDF70" w14:textId="77777777" w:rsidR="00B145E3" w:rsidRPr="00AE7509" w:rsidRDefault="00B145E3" w:rsidP="00DD118E">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64E73DA"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ABF3376" w14:textId="77777777" w:rsidR="00B145E3" w:rsidRPr="00AE7509" w:rsidRDefault="00B145E3" w:rsidP="00DD118E">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425F15C" w14:textId="77777777" w:rsidR="00B145E3" w:rsidRPr="00AE7509" w:rsidRDefault="00B145E3" w:rsidP="00DD118E">
            <w:pPr>
              <w:pStyle w:val="TAC"/>
              <w:keepNext w:val="0"/>
              <w:keepLines w:val="0"/>
              <w:widowControl w:val="0"/>
              <w:rPr>
                <w:lang w:val="en-US"/>
              </w:rPr>
            </w:pPr>
          </w:p>
        </w:tc>
      </w:tr>
      <w:tr w:rsidR="00B145E3" w:rsidRPr="00AE7509" w14:paraId="51727A3D" w14:textId="77777777" w:rsidTr="00DD118E">
        <w:trPr>
          <w:trHeight w:val="29"/>
        </w:trPr>
        <w:tc>
          <w:tcPr>
            <w:tcW w:w="1959" w:type="dxa"/>
            <w:tcBorders>
              <w:top w:val="single" w:sz="4" w:space="0" w:color="auto"/>
              <w:left w:val="single" w:sz="4" w:space="0" w:color="auto"/>
              <w:bottom w:val="nil"/>
              <w:right w:val="single" w:sz="4" w:space="0" w:color="auto"/>
            </w:tcBorders>
          </w:tcPr>
          <w:p w14:paraId="5CF4FD44" w14:textId="77777777" w:rsidR="00B145E3" w:rsidRPr="00AE7509" w:rsidRDefault="00B145E3" w:rsidP="00DD118E">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2036" w:type="dxa"/>
            <w:tcBorders>
              <w:top w:val="single" w:sz="4" w:space="0" w:color="auto"/>
              <w:left w:val="single" w:sz="4" w:space="0" w:color="auto"/>
              <w:bottom w:val="nil"/>
              <w:right w:val="single" w:sz="4" w:space="0" w:color="auto"/>
            </w:tcBorders>
          </w:tcPr>
          <w:p w14:paraId="3DA51004"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00643C07"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205F9277"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0D82A25F"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679BCEC8" w14:textId="77777777" w:rsidR="00B145E3" w:rsidRPr="00AE7509" w:rsidRDefault="00B145E3" w:rsidP="00DD118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5F58B84E" w14:textId="77777777" w:rsidR="00B145E3" w:rsidRPr="00AE7509" w:rsidRDefault="00B145E3" w:rsidP="00DD118E">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69A36685"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CA0E285"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1ED8DE"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368DA44B" w14:textId="77777777" w:rsidTr="00DD118E">
        <w:trPr>
          <w:trHeight w:val="29"/>
        </w:trPr>
        <w:tc>
          <w:tcPr>
            <w:tcW w:w="1959" w:type="dxa"/>
            <w:tcBorders>
              <w:top w:val="nil"/>
              <w:left w:val="single" w:sz="4" w:space="0" w:color="auto"/>
              <w:bottom w:val="nil"/>
              <w:right w:val="single" w:sz="4" w:space="0" w:color="auto"/>
            </w:tcBorders>
          </w:tcPr>
          <w:p w14:paraId="2FC85BD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478243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132FE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B21481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46D6B940" w14:textId="77777777" w:rsidR="00B145E3" w:rsidRPr="00AE7509" w:rsidRDefault="00B145E3" w:rsidP="00DD118E">
            <w:pPr>
              <w:pStyle w:val="TAC"/>
              <w:keepNext w:val="0"/>
              <w:keepLines w:val="0"/>
              <w:widowControl w:val="0"/>
              <w:rPr>
                <w:lang w:val="en-US" w:eastAsia="zh-CN"/>
              </w:rPr>
            </w:pPr>
          </w:p>
        </w:tc>
      </w:tr>
      <w:tr w:rsidR="00B145E3" w:rsidRPr="00AE7509" w14:paraId="2DE83D10" w14:textId="77777777" w:rsidTr="00DD118E">
        <w:trPr>
          <w:trHeight w:val="29"/>
        </w:trPr>
        <w:tc>
          <w:tcPr>
            <w:tcW w:w="1959" w:type="dxa"/>
            <w:tcBorders>
              <w:top w:val="nil"/>
              <w:left w:val="single" w:sz="4" w:space="0" w:color="auto"/>
              <w:bottom w:val="nil"/>
              <w:right w:val="single" w:sz="4" w:space="0" w:color="auto"/>
            </w:tcBorders>
          </w:tcPr>
          <w:p w14:paraId="72E4952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3A028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80ED42"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F1AD77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1837" w:type="dxa"/>
            <w:tcBorders>
              <w:top w:val="nil"/>
              <w:left w:val="single" w:sz="4" w:space="0" w:color="auto"/>
              <w:bottom w:val="nil"/>
              <w:right w:val="single" w:sz="4" w:space="0" w:color="auto"/>
            </w:tcBorders>
          </w:tcPr>
          <w:p w14:paraId="43C9C06F" w14:textId="77777777" w:rsidR="00B145E3" w:rsidRPr="00AE7509" w:rsidRDefault="00B145E3" w:rsidP="00DD118E">
            <w:pPr>
              <w:pStyle w:val="TAC"/>
              <w:keepNext w:val="0"/>
              <w:keepLines w:val="0"/>
              <w:widowControl w:val="0"/>
              <w:rPr>
                <w:lang w:val="en-US" w:eastAsia="zh-CN"/>
              </w:rPr>
            </w:pPr>
          </w:p>
        </w:tc>
      </w:tr>
      <w:tr w:rsidR="00B145E3" w:rsidRPr="00AE7509" w14:paraId="572E0A33" w14:textId="77777777" w:rsidTr="00DD118E">
        <w:trPr>
          <w:trHeight w:val="29"/>
        </w:trPr>
        <w:tc>
          <w:tcPr>
            <w:tcW w:w="1959" w:type="dxa"/>
            <w:tcBorders>
              <w:top w:val="nil"/>
              <w:left w:val="single" w:sz="4" w:space="0" w:color="auto"/>
              <w:bottom w:val="single" w:sz="4" w:space="0" w:color="auto"/>
              <w:right w:val="single" w:sz="4" w:space="0" w:color="auto"/>
            </w:tcBorders>
          </w:tcPr>
          <w:p w14:paraId="417B676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639C28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E8FA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64EC6B6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5CE1A2C3" w14:textId="77777777" w:rsidR="00B145E3" w:rsidRPr="00AE7509" w:rsidRDefault="00B145E3" w:rsidP="00DD118E">
            <w:pPr>
              <w:pStyle w:val="TAC"/>
              <w:keepNext w:val="0"/>
              <w:keepLines w:val="0"/>
              <w:widowControl w:val="0"/>
              <w:rPr>
                <w:lang w:val="en-US" w:eastAsia="zh-CN"/>
              </w:rPr>
            </w:pPr>
          </w:p>
        </w:tc>
      </w:tr>
      <w:tr w:rsidR="00B145E3" w:rsidRPr="00AE7509" w14:paraId="74E1B980" w14:textId="77777777" w:rsidTr="00DD118E">
        <w:trPr>
          <w:trHeight w:val="29"/>
        </w:trPr>
        <w:tc>
          <w:tcPr>
            <w:tcW w:w="1959" w:type="dxa"/>
            <w:tcBorders>
              <w:top w:val="single" w:sz="4" w:space="0" w:color="auto"/>
              <w:left w:val="single" w:sz="4" w:space="0" w:color="auto"/>
              <w:bottom w:val="nil"/>
              <w:right w:val="single" w:sz="4" w:space="0" w:color="auto"/>
            </w:tcBorders>
          </w:tcPr>
          <w:p w14:paraId="1C4A2DEE" w14:textId="77777777" w:rsidR="00B145E3" w:rsidRPr="00AE7509" w:rsidRDefault="00B145E3" w:rsidP="00DD118E">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2036" w:type="dxa"/>
            <w:tcBorders>
              <w:top w:val="single" w:sz="4" w:space="0" w:color="auto"/>
              <w:left w:val="single" w:sz="4" w:space="0" w:color="auto"/>
              <w:bottom w:val="nil"/>
              <w:right w:val="single" w:sz="4" w:space="0" w:color="auto"/>
            </w:tcBorders>
          </w:tcPr>
          <w:p w14:paraId="64D0D069"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CA_n1A-n3A</w:t>
            </w:r>
          </w:p>
          <w:p w14:paraId="39D83AE4"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CA_n1A-n77A</w:t>
            </w:r>
          </w:p>
          <w:p w14:paraId="37580223"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CA_n1A-n79A</w:t>
            </w:r>
          </w:p>
          <w:p w14:paraId="4656D33A"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CA_n3A-n77A</w:t>
            </w:r>
          </w:p>
          <w:p w14:paraId="0BF24219" w14:textId="77777777" w:rsidR="00B145E3" w:rsidRPr="00AE7509" w:rsidRDefault="00B145E3" w:rsidP="00DD118E">
            <w:pPr>
              <w:pStyle w:val="TAC"/>
              <w:keepNext w:val="0"/>
              <w:keepLines w:val="0"/>
              <w:widowControl w:val="0"/>
              <w:rPr>
                <w:rFonts w:cs="Arial"/>
                <w:lang w:val="es-US" w:eastAsia="zh-CN"/>
              </w:rPr>
            </w:pPr>
            <w:r w:rsidRPr="00AE7509">
              <w:rPr>
                <w:rFonts w:cs="Arial"/>
                <w:lang w:val="es-US" w:eastAsia="zh-CN"/>
              </w:rPr>
              <w:t>CA_n3A-n79A</w:t>
            </w:r>
          </w:p>
          <w:p w14:paraId="67DE6D61" w14:textId="77777777" w:rsidR="00B145E3" w:rsidRPr="00AE7509" w:rsidRDefault="00B145E3" w:rsidP="00DD118E">
            <w:pPr>
              <w:pStyle w:val="TAC"/>
              <w:keepNext w:val="0"/>
              <w:keepLines w:val="0"/>
              <w:widowControl w:val="0"/>
              <w:rPr>
                <w:lang w:val="en-US"/>
              </w:rPr>
            </w:pPr>
            <w:r w:rsidRPr="00AE7509">
              <w:rPr>
                <w:rFonts w:cs="Arial"/>
                <w:lang w:val="es-US"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5B171A32" w14:textId="77777777" w:rsidR="00B145E3" w:rsidRPr="00AE7509" w:rsidRDefault="00B145E3" w:rsidP="00DD118E">
            <w:pPr>
              <w:pStyle w:val="TAC"/>
              <w:keepNext w:val="0"/>
              <w:keepLines w:val="0"/>
              <w:widowControl w:val="0"/>
              <w:rPr>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054E8F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7479849F" w14:textId="77777777" w:rsidR="00B145E3" w:rsidRPr="00AE7509" w:rsidRDefault="00B145E3" w:rsidP="00DD118E">
            <w:pPr>
              <w:pStyle w:val="TAC"/>
              <w:keepNext w:val="0"/>
              <w:keepLines w:val="0"/>
              <w:widowControl w:val="0"/>
              <w:rPr>
                <w:lang w:val="en-US" w:eastAsia="zh-CN"/>
              </w:rPr>
            </w:pPr>
            <w:r w:rsidRPr="00AE7509">
              <w:rPr>
                <w:rFonts w:cs="Arial"/>
                <w:lang w:val="en-US"/>
              </w:rPr>
              <w:t>0</w:t>
            </w:r>
          </w:p>
        </w:tc>
      </w:tr>
      <w:tr w:rsidR="00B145E3" w:rsidRPr="00AE7509" w14:paraId="0C73BEBE" w14:textId="77777777" w:rsidTr="00DD118E">
        <w:trPr>
          <w:trHeight w:val="29"/>
        </w:trPr>
        <w:tc>
          <w:tcPr>
            <w:tcW w:w="1959" w:type="dxa"/>
            <w:tcBorders>
              <w:top w:val="nil"/>
              <w:left w:val="single" w:sz="4" w:space="0" w:color="auto"/>
              <w:bottom w:val="nil"/>
              <w:right w:val="single" w:sz="4" w:space="0" w:color="auto"/>
            </w:tcBorders>
          </w:tcPr>
          <w:p w14:paraId="1296598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CF4D3B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76B57F1" w14:textId="77777777" w:rsidR="00B145E3" w:rsidRPr="00AE7509" w:rsidRDefault="00B145E3" w:rsidP="00DD118E">
            <w:pPr>
              <w:pStyle w:val="TAC"/>
              <w:keepNext w:val="0"/>
              <w:keepLines w:val="0"/>
              <w:widowControl w:val="0"/>
              <w:rPr>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C199C6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1837" w:type="dxa"/>
            <w:tcBorders>
              <w:top w:val="nil"/>
              <w:left w:val="single" w:sz="4" w:space="0" w:color="auto"/>
              <w:bottom w:val="nil"/>
              <w:right w:val="single" w:sz="4" w:space="0" w:color="auto"/>
            </w:tcBorders>
          </w:tcPr>
          <w:p w14:paraId="7D9306AB" w14:textId="77777777" w:rsidR="00B145E3" w:rsidRPr="00AE7509" w:rsidRDefault="00B145E3" w:rsidP="00DD118E">
            <w:pPr>
              <w:pStyle w:val="TAC"/>
              <w:keepNext w:val="0"/>
              <w:keepLines w:val="0"/>
              <w:widowControl w:val="0"/>
              <w:rPr>
                <w:lang w:val="en-US" w:eastAsia="zh-CN"/>
              </w:rPr>
            </w:pPr>
          </w:p>
        </w:tc>
      </w:tr>
      <w:tr w:rsidR="00B145E3" w:rsidRPr="00AE7509" w14:paraId="176EC122" w14:textId="77777777" w:rsidTr="00DD118E">
        <w:trPr>
          <w:trHeight w:val="29"/>
        </w:trPr>
        <w:tc>
          <w:tcPr>
            <w:tcW w:w="1959" w:type="dxa"/>
            <w:tcBorders>
              <w:top w:val="nil"/>
              <w:left w:val="single" w:sz="4" w:space="0" w:color="auto"/>
              <w:bottom w:val="nil"/>
              <w:right w:val="single" w:sz="4" w:space="0" w:color="auto"/>
            </w:tcBorders>
          </w:tcPr>
          <w:p w14:paraId="4F6932C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1CEA9A8"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4F5AF0" w14:textId="77777777" w:rsidR="00B145E3" w:rsidRPr="00AE7509" w:rsidRDefault="00B145E3" w:rsidP="00DD118E">
            <w:pPr>
              <w:pStyle w:val="TAC"/>
              <w:keepNext w:val="0"/>
              <w:keepLines w:val="0"/>
              <w:widowControl w:val="0"/>
              <w:rPr>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F6078E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1837" w:type="dxa"/>
            <w:tcBorders>
              <w:top w:val="nil"/>
              <w:left w:val="single" w:sz="4" w:space="0" w:color="auto"/>
              <w:bottom w:val="nil"/>
              <w:right w:val="single" w:sz="4" w:space="0" w:color="auto"/>
            </w:tcBorders>
          </w:tcPr>
          <w:p w14:paraId="730B66AC" w14:textId="77777777" w:rsidR="00B145E3" w:rsidRPr="00AE7509" w:rsidRDefault="00B145E3" w:rsidP="00DD118E">
            <w:pPr>
              <w:pStyle w:val="TAC"/>
              <w:keepNext w:val="0"/>
              <w:keepLines w:val="0"/>
              <w:widowControl w:val="0"/>
              <w:rPr>
                <w:lang w:val="en-US" w:eastAsia="zh-CN"/>
              </w:rPr>
            </w:pPr>
          </w:p>
        </w:tc>
      </w:tr>
      <w:tr w:rsidR="00B145E3" w:rsidRPr="00AE7509" w14:paraId="56896AEE" w14:textId="77777777" w:rsidTr="00DD118E">
        <w:trPr>
          <w:trHeight w:val="29"/>
        </w:trPr>
        <w:tc>
          <w:tcPr>
            <w:tcW w:w="1959" w:type="dxa"/>
            <w:tcBorders>
              <w:top w:val="nil"/>
              <w:left w:val="single" w:sz="4" w:space="0" w:color="auto"/>
              <w:bottom w:val="single" w:sz="4" w:space="0" w:color="auto"/>
              <w:right w:val="single" w:sz="4" w:space="0" w:color="auto"/>
            </w:tcBorders>
          </w:tcPr>
          <w:p w14:paraId="0EF3F78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06B455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E4FF1E5" w14:textId="77777777" w:rsidR="00B145E3" w:rsidRPr="00AE7509" w:rsidRDefault="00B145E3" w:rsidP="00DD118E">
            <w:pPr>
              <w:pStyle w:val="TAC"/>
              <w:keepNext w:val="0"/>
              <w:keepLines w:val="0"/>
              <w:widowControl w:val="0"/>
              <w:rPr>
                <w:lang w:eastAsia="zh-CN"/>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0BFFCF7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tcPr>
          <w:p w14:paraId="6FC79419" w14:textId="77777777" w:rsidR="00B145E3" w:rsidRPr="00AE7509" w:rsidRDefault="00B145E3" w:rsidP="00DD118E">
            <w:pPr>
              <w:pStyle w:val="TAC"/>
              <w:keepNext w:val="0"/>
              <w:keepLines w:val="0"/>
              <w:widowControl w:val="0"/>
              <w:rPr>
                <w:lang w:val="en-US" w:eastAsia="zh-CN"/>
              </w:rPr>
            </w:pPr>
          </w:p>
        </w:tc>
      </w:tr>
      <w:tr w:rsidR="00B145E3" w:rsidRPr="00AE7509" w14:paraId="730A7D2D" w14:textId="77777777" w:rsidTr="00DD118E">
        <w:trPr>
          <w:trHeight w:val="29"/>
        </w:trPr>
        <w:tc>
          <w:tcPr>
            <w:tcW w:w="1959" w:type="dxa"/>
            <w:tcBorders>
              <w:top w:val="single" w:sz="4" w:space="0" w:color="auto"/>
              <w:left w:val="single" w:sz="4" w:space="0" w:color="auto"/>
              <w:bottom w:val="nil"/>
              <w:right w:val="single" w:sz="4" w:space="0" w:color="auto"/>
            </w:tcBorders>
          </w:tcPr>
          <w:p w14:paraId="70D8235F" w14:textId="77777777" w:rsidR="00B145E3" w:rsidRPr="00AE7509" w:rsidRDefault="00B145E3" w:rsidP="00DD118E">
            <w:pPr>
              <w:pStyle w:val="TAC"/>
              <w:keepNext w:val="0"/>
              <w:keepLines w:val="0"/>
              <w:widowControl w:val="0"/>
            </w:pPr>
            <w:r w:rsidRPr="000E1F4D">
              <w:rPr>
                <w:rFonts w:cs="Arial"/>
                <w:lang w:eastAsia="zh-CN"/>
              </w:rPr>
              <w:t>CA_n1A-n3A-n78A-n105A</w:t>
            </w:r>
          </w:p>
        </w:tc>
        <w:tc>
          <w:tcPr>
            <w:tcW w:w="2036" w:type="dxa"/>
            <w:tcBorders>
              <w:top w:val="single" w:sz="4" w:space="0" w:color="auto"/>
              <w:left w:val="single" w:sz="4" w:space="0" w:color="auto"/>
              <w:bottom w:val="nil"/>
              <w:right w:val="single" w:sz="4" w:space="0" w:color="auto"/>
            </w:tcBorders>
          </w:tcPr>
          <w:p w14:paraId="2ED1D778" w14:textId="77777777" w:rsidR="00B145E3" w:rsidRPr="00BB28FA" w:rsidRDefault="00B145E3" w:rsidP="00DD118E">
            <w:pPr>
              <w:pStyle w:val="TAC"/>
              <w:keepNext w:val="0"/>
              <w:keepLines w:val="0"/>
              <w:widowControl w:val="0"/>
              <w:rPr>
                <w:rFonts w:cs="Arial"/>
                <w:lang w:val="es-US" w:eastAsia="zh-CN"/>
              </w:rPr>
            </w:pPr>
            <w:r w:rsidRPr="00BB28FA">
              <w:rPr>
                <w:rFonts w:cs="Arial"/>
                <w:lang w:val="es-US" w:eastAsia="zh-CN"/>
              </w:rPr>
              <w:t>CA_n1A-n3A</w:t>
            </w:r>
          </w:p>
          <w:p w14:paraId="4343D60F" w14:textId="77777777" w:rsidR="00B145E3" w:rsidRPr="00BB28FA" w:rsidRDefault="00B145E3" w:rsidP="00DD118E">
            <w:pPr>
              <w:pStyle w:val="TAC"/>
              <w:keepNext w:val="0"/>
              <w:keepLines w:val="0"/>
              <w:widowControl w:val="0"/>
              <w:rPr>
                <w:rFonts w:cs="Arial"/>
                <w:lang w:val="es-US" w:eastAsia="zh-CN"/>
              </w:rPr>
            </w:pPr>
            <w:r w:rsidRPr="00BB28FA">
              <w:rPr>
                <w:rFonts w:cs="Arial"/>
                <w:lang w:val="es-US" w:eastAsia="zh-CN"/>
              </w:rPr>
              <w:t>CA_n1A-n78A</w:t>
            </w:r>
          </w:p>
          <w:p w14:paraId="1C77D185" w14:textId="77777777" w:rsidR="00B145E3" w:rsidRPr="00BB28FA" w:rsidRDefault="00B145E3" w:rsidP="00DD118E">
            <w:pPr>
              <w:pStyle w:val="TAC"/>
              <w:keepNext w:val="0"/>
              <w:keepLines w:val="0"/>
              <w:widowControl w:val="0"/>
              <w:rPr>
                <w:rFonts w:cs="Arial"/>
                <w:lang w:val="es-US" w:eastAsia="zh-CN"/>
              </w:rPr>
            </w:pPr>
            <w:r w:rsidRPr="00BB28FA">
              <w:rPr>
                <w:rFonts w:cs="Arial"/>
                <w:lang w:val="es-US" w:eastAsia="zh-CN"/>
              </w:rPr>
              <w:t>CA_n1A-n105A</w:t>
            </w:r>
          </w:p>
          <w:p w14:paraId="3BADAD83" w14:textId="77777777" w:rsidR="00B145E3" w:rsidRPr="00BB28FA" w:rsidRDefault="00B145E3" w:rsidP="00DD118E">
            <w:pPr>
              <w:pStyle w:val="TAC"/>
              <w:keepNext w:val="0"/>
              <w:keepLines w:val="0"/>
              <w:widowControl w:val="0"/>
              <w:rPr>
                <w:rFonts w:cs="Arial"/>
                <w:lang w:val="es-US" w:eastAsia="zh-CN"/>
              </w:rPr>
            </w:pPr>
            <w:r w:rsidRPr="00BB28FA">
              <w:rPr>
                <w:rFonts w:cs="Arial"/>
                <w:lang w:val="es-US" w:eastAsia="zh-CN"/>
              </w:rPr>
              <w:t>CA_n3A-n78A</w:t>
            </w:r>
          </w:p>
          <w:p w14:paraId="10E65E66" w14:textId="77777777" w:rsidR="00B145E3" w:rsidRPr="00BB28FA" w:rsidRDefault="00B145E3" w:rsidP="00DD118E">
            <w:pPr>
              <w:pStyle w:val="TAC"/>
              <w:keepNext w:val="0"/>
              <w:keepLines w:val="0"/>
              <w:widowControl w:val="0"/>
              <w:rPr>
                <w:rFonts w:cs="Arial"/>
                <w:lang w:val="es-US" w:eastAsia="zh-CN"/>
              </w:rPr>
            </w:pPr>
            <w:r w:rsidRPr="00BB28FA">
              <w:rPr>
                <w:rFonts w:cs="Arial"/>
                <w:lang w:val="es-US" w:eastAsia="zh-CN"/>
              </w:rPr>
              <w:t>CA_n3A-n105A</w:t>
            </w:r>
          </w:p>
          <w:p w14:paraId="70C0206E" w14:textId="77777777" w:rsidR="00B145E3" w:rsidRPr="00AE7509" w:rsidRDefault="00B145E3" w:rsidP="00DD118E">
            <w:pPr>
              <w:pStyle w:val="TAC"/>
              <w:keepNext w:val="0"/>
              <w:keepLines w:val="0"/>
              <w:widowControl w:val="0"/>
              <w:rPr>
                <w:lang w:val="en-US" w:eastAsia="zh-CN"/>
              </w:rPr>
            </w:pPr>
            <w:r w:rsidRPr="00BB28FA">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5A910B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1F27CDF"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1EAD2253" w14:textId="77777777" w:rsidR="00B145E3" w:rsidRPr="00AE7509" w:rsidRDefault="00B145E3" w:rsidP="00DD118E">
            <w:pPr>
              <w:pStyle w:val="TAC"/>
              <w:keepNext w:val="0"/>
              <w:keepLines w:val="0"/>
              <w:widowControl w:val="0"/>
              <w:rPr>
                <w:lang w:val="en-US" w:eastAsia="zh-CN"/>
              </w:rPr>
            </w:pPr>
            <w:r w:rsidRPr="00AE7509">
              <w:rPr>
                <w:rFonts w:cs="Arial"/>
                <w:lang w:val="en-US"/>
              </w:rPr>
              <w:t>0</w:t>
            </w:r>
          </w:p>
        </w:tc>
      </w:tr>
      <w:tr w:rsidR="00B145E3" w:rsidRPr="00AE7509" w14:paraId="1F60EC3F" w14:textId="77777777" w:rsidTr="00DD118E">
        <w:trPr>
          <w:trHeight w:val="29"/>
        </w:trPr>
        <w:tc>
          <w:tcPr>
            <w:tcW w:w="1959" w:type="dxa"/>
            <w:tcBorders>
              <w:top w:val="nil"/>
              <w:left w:val="single" w:sz="4" w:space="0" w:color="auto"/>
              <w:bottom w:val="nil"/>
              <w:right w:val="single" w:sz="4" w:space="0" w:color="auto"/>
            </w:tcBorders>
          </w:tcPr>
          <w:p w14:paraId="74711BE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24991F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70969A"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94E79CC"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1837" w:type="dxa"/>
            <w:tcBorders>
              <w:top w:val="nil"/>
              <w:left w:val="single" w:sz="4" w:space="0" w:color="auto"/>
              <w:bottom w:val="nil"/>
              <w:right w:val="single" w:sz="4" w:space="0" w:color="auto"/>
            </w:tcBorders>
          </w:tcPr>
          <w:p w14:paraId="12A35783" w14:textId="77777777" w:rsidR="00B145E3" w:rsidRPr="00AE7509" w:rsidRDefault="00B145E3" w:rsidP="00DD118E">
            <w:pPr>
              <w:pStyle w:val="TAC"/>
              <w:keepNext w:val="0"/>
              <w:keepLines w:val="0"/>
              <w:widowControl w:val="0"/>
              <w:rPr>
                <w:lang w:val="en-US" w:eastAsia="zh-CN"/>
              </w:rPr>
            </w:pPr>
          </w:p>
        </w:tc>
      </w:tr>
      <w:tr w:rsidR="00B145E3" w:rsidRPr="00AE7509" w14:paraId="3F0B0207" w14:textId="77777777" w:rsidTr="00DD118E">
        <w:trPr>
          <w:trHeight w:val="29"/>
        </w:trPr>
        <w:tc>
          <w:tcPr>
            <w:tcW w:w="1959" w:type="dxa"/>
            <w:tcBorders>
              <w:top w:val="nil"/>
              <w:left w:val="single" w:sz="4" w:space="0" w:color="auto"/>
              <w:bottom w:val="nil"/>
              <w:right w:val="single" w:sz="4" w:space="0" w:color="auto"/>
            </w:tcBorders>
          </w:tcPr>
          <w:p w14:paraId="6453F47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3D57EC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6E3998"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0FA43BC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2A955C84" w14:textId="77777777" w:rsidR="00B145E3" w:rsidRPr="00AE7509" w:rsidRDefault="00B145E3" w:rsidP="00DD118E">
            <w:pPr>
              <w:pStyle w:val="TAC"/>
              <w:keepNext w:val="0"/>
              <w:keepLines w:val="0"/>
              <w:widowControl w:val="0"/>
              <w:rPr>
                <w:lang w:val="en-US" w:eastAsia="zh-CN"/>
              </w:rPr>
            </w:pPr>
          </w:p>
        </w:tc>
      </w:tr>
      <w:tr w:rsidR="00B145E3" w:rsidRPr="00AE7509" w14:paraId="41D978D2" w14:textId="77777777" w:rsidTr="00DD118E">
        <w:trPr>
          <w:trHeight w:val="29"/>
        </w:trPr>
        <w:tc>
          <w:tcPr>
            <w:tcW w:w="1959" w:type="dxa"/>
            <w:tcBorders>
              <w:top w:val="nil"/>
              <w:left w:val="single" w:sz="4" w:space="0" w:color="auto"/>
              <w:bottom w:val="single" w:sz="4" w:space="0" w:color="auto"/>
              <w:right w:val="single" w:sz="4" w:space="0" w:color="auto"/>
            </w:tcBorders>
          </w:tcPr>
          <w:p w14:paraId="2459AAB9"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EF74F6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AEE8BC" w14:textId="77777777" w:rsidR="00B145E3" w:rsidRPr="00AE7509" w:rsidRDefault="00B145E3" w:rsidP="00DD118E">
            <w:pPr>
              <w:pStyle w:val="TAC"/>
              <w:keepNext w:val="0"/>
              <w:keepLines w:val="0"/>
              <w:widowControl w:val="0"/>
              <w:rPr>
                <w:rFonts w:cs="Arial"/>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1232980"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5CFBC5A0" w14:textId="77777777" w:rsidR="00B145E3" w:rsidRPr="00AE7509" w:rsidRDefault="00B145E3" w:rsidP="00DD118E">
            <w:pPr>
              <w:pStyle w:val="TAC"/>
              <w:keepNext w:val="0"/>
              <w:keepLines w:val="0"/>
              <w:widowControl w:val="0"/>
              <w:rPr>
                <w:lang w:val="en-US" w:eastAsia="zh-CN"/>
              </w:rPr>
            </w:pPr>
          </w:p>
        </w:tc>
      </w:tr>
      <w:tr w:rsidR="00B145E3" w:rsidRPr="00AE7509" w14:paraId="6CE47D5F" w14:textId="77777777" w:rsidTr="00DD118E">
        <w:trPr>
          <w:trHeight w:val="29"/>
        </w:trPr>
        <w:tc>
          <w:tcPr>
            <w:tcW w:w="1959" w:type="dxa"/>
            <w:tcBorders>
              <w:top w:val="single" w:sz="4" w:space="0" w:color="auto"/>
              <w:left w:val="single" w:sz="4" w:space="0" w:color="auto"/>
              <w:bottom w:val="nil"/>
              <w:right w:val="single" w:sz="4" w:space="0" w:color="auto"/>
            </w:tcBorders>
          </w:tcPr>
          <w:p w14:paraId="4EFCE721" w14:textId="77777777" w:rsidR="00B145E3" w:rsidRPr="00AE7509" w:rsidRDefault="00B145E3" w:rsidP="00DD118E">
            <w:pPr>
              <w:pStyle w:val="TAC"/>
              <w:keepNext w:val="0"/>
              <w:keepLines w:val="0"/>
              <w:widowControl w:val="0"/>
            </w:pPr>
            <w:r>
              <w:rPr>
                <w:rFonts w:cs="Arial"/>
                <w:color w:val="000000"/>
                <w:szCs w:val="18"/>
              </w:rPr>
              <w:t>CA_n1A-n5A-n7A-n40A</w:t>
            </w:r>
          </w:p>
        </w:tc>
        <w:tc>
          <w:tcPr>
            <w:tcW w:w="2036" w:type="dxa"/>
            <w:tcBorders>
              <w:top w:val="single" w:sz="4" w:space="0" w:color="auto"/>
              <w:left w:val="single" w:sz="4" w:space="0" w:color="auto"/>
              <w:bottom w:val="nil"/>
              <w:right w:val="single" w:sz="4" w:space="0" w:color="auto"/>
            </w:tcBorders>
          </w:tcPr>
          <w:p w14:paraId="573BCAD5" w14:textId="77777777" w:rsidR="00B145E3" w:rsidRPr="00AE7509" w:rsidRDefault="00B145E3" w:rsidP="00DD118E">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950" w:type="dxa"/>
            <w:tcBorders>
              <w:top w:val="single" w:sz="4" w:space="0" w:color="auto"/>
              <w:left w:val="single" w:sz="4" w:space="0" w:color="auto"/>
              <w:bottom w:val="single" w:sz="4" w:space="0" w:color="auto"/>
              <w:right w:val="single" w:sz="4" w:space="0" w:color="auto"/>
            </w:tcBorders>
          </w:tcPr>
          <w:p w14:paraId="2BE13229" w14:textId="77777777" w:rsidR="00B145E3" w:rsidRDefault="00B145E3" w:rsidP="00DD118E">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94E0E21" w14:textId="77777777" w:rsidR="00B145E3" w:rsidRPr="00AE7509" w:rsidRDefault="00B145E3" w:rsidP="00DD118E">
            <w:pPr>
              <w:pStyle w:val="TAC"/>
              <w:keepNext w:val="0"/>
              <w:keepLines w:val="0"/>
              <w:widowControl w:val="0"/>
              <w:rPr>
                <w:rFonts w:cs="Arial"/>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428113E1" w14:textId="77777777" w:rsidR="00B145E3" w:rsidRPr="00AE7509" w:rsidRDefault="00B145E3" w:rsidP="00DD118E">
            <w:pPr>
              <w:pStyle w:val="TAC"/>
              <w:keepNext w:val="0"/>
              <w:keepLines w:val="0"/>
              <w:widowControl w:val="0"/>
              <w:rPr>
                <w:lang w:val="en-US" w:eastAsia="zh-CN"/>
              </w:rPr>
            </w:pPr>
            <w:r>
              <w:rPr>
                <w:lang w:val="en-US" w:eastAsia="zh-CN"/>
              </w:rPr>
              <w:t>0</w:t>
            </w:r>
          </w:p>
        </w:tc>
      </w:tr>
      <w:tr w:rsidR="00B145E3" w:rsidRPr="00AE7509" w14:paraId="33FD9B1B" w14:textId="77777777" w:rsidTr="00DD118E">
        <w:trPr>
          <w:trHeight w:val="29"/>
        </w:trPr>
        <w:tc>
          <w:tcPr>
            <w:tcW w:w="1959" w:type="dxa"/>
            <w:tcBorders>
              <w:top w:val="nil"/>
              <w:left w:val="single" w:sz="4" w:space="0" w:color="auto"/>
              <w:bottom w:val="nil"/>
              <w:right w:val="single" w:sz="4" w:space="0" w:color="auto"/>
            </w:tcBorders>
          </w:tcPr>
          <w:p w14:paraId="14AA8F2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E42F63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ED0336" w14:textId="77777777" w:rsidR="00B145E3" w:rsidRDefault="00B145E3" w:rsidP="00DD118E">
            <w:pPr>
              <w:pStyle w:val="TAC"/>
              <w:keepNext w:val="0"/>
              <w:keepLines w:val="0"/>
              <w:widowControl w:val="0"/>
              <w:rPr>
                <w:rFonts w:cs="Arial"/>
                <w:lang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4A0F713" w14:textId="77777777" w:rsidR="00B145E3" w:rsidRPr="00AE7509" w:rsidRDefault="00B145E3" w:rsidP="00DD118E">
            <w:pPr>
              <w:pStyle w:val="TAC"/>
              <w:keepNext w:val="0"/>
              <w:keepLines w:val="0"/>
              <w:widowControl w:val="0"/>
              <w:rPr>
                <w:rFonts w:cs="Arial"/>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1E33602F" w14:textId="77777777" w:rsidR="00B145E3" w:rsidRPr="00AE7509" w:rsidRDefault="00B145E3" w:rsidP="00DD118E">
            <w:pPr>
              <w:pStyle w:val="TAC"/>
              <w:keepNext w:val="0"/>
              <w:keepLines w:val="0"/>
              <w:widowControl w:val="0"/>
              <w:rPr>
                <w:lang w:val="en-US" w:eastAsia="zh-CN"/>
              </w:rPr>
            </w:pPr>
          </w:p>
        </w:tc>
      </w:tr>
      <w:tr w:rsidR="00B145E3" w:rsidRPr="00AE7509" w14:paraId="6DF08CE8" w14:textId="77777777" w:rsidTr="00DD118E">
        <w:trPr>
          <w:trHeight w:val="29"/>
        </w:trPr>
        <w:tc>
          <w:tcPr>
            <w:tcW w:w="1959" w:type="dxa"/>
            <w:tcBorders>
              <w:top w:val="nil"/>
              <w:left w:val="single" w:sz="4" w:space="0" w:color="auto"/>
              <w:bottom w:val="nil"/>
              <w:right w:val="single" w:sz="4" w:space="0" w:color="auto"/>
            </w:tcBorders>
          </w:tcPr>
          <w:p w14:paraId="23341ED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1901B9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801307" w14:textId="77777777" w:rsidR="00B145E3" w:rsidRDefault="00B145E3" w:rsidP="00DD118E">
            <w:pPr>
              <w:pStyle w:val="TAC"/>
              <w:keepNext w:val="0"/>
              <w:keepLines w:val="0"/>
              <w:widowControl w:val="0"/>
              <w:rPr>
                <w:rFonts w:cs="Arial"/>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C66C7D6" w14:textId="77777777" w:rsidR="00B145E3" w:rsidRPr="00AE7509" w:rsidRDefault="00B145E3" w:rsidP="00DD118E">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4E0D43D8" w14:textId="77777777" w:rsidR="00B145E3" w:rsidRPr="00AE7509" w:rsidRDefault="00B145E3" w:rsidP="00DD118E">
            <w:pPr>
              <w:pStyle w:val="TAC"/>
              <w:keepNext w:val="0"/>
              <w:keepLines w:val="0"/>
              <w:widowControl w:val="0"/>
              <w:rPr>
                <w:lang w:val="en-US" w:eastAsia="zh-CN"/>
              </w:rPr>
            </w:pPr>
          </w:p>
        </w:tc>
      </w:tr>
      <w:tr w:rsidR="00B145E3" w:rsidRPr="00AE7509" w14:paraId="4C02B489" w14:textId="77777777" w:rsidTr="00DD118E">
        <w:trPr>
          <w:trHeight w:val="29"/>
        </w:trPr>
        <w:tc>
          <w:tcPr>
            <w:tcW w:w="1959" w:type="dxa"/>
            <w:tcBorders>
              <w:top w:val="nil"/>
              <w:left w:val="single" w:sz="4" w:space="0" w:color="auto"/>
              <w:bottom w:val="single" w:sz="4" w:space="0" w:color="auto"/>
              <w:right w:val="single" w:sz="4" w:space="0" w:color="auto"/>
            </w:tcBorders>
          </w:tcPr>
          <w:p w14:paraId="405A9F8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FA6288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6E7965" w14:textId="77777777" w:rsidR="00B145E3" w:rsidRDefault="00B145E3" w:rsidP="00DD118E">
            <w:pPr>
              <w:pStyle w:val="TAC"/>
              <w:keepNext w:val="0"/>
              <w:keepLines w:val="0"/>
              <w:widowControl w:val="0"/>
              <w:rPr>
                <w:rFonts w:cs="Arial"/>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2D33FF52" w14:textId="77777777" w:rsidR="00B145E3" w:rsidRPr="00AE7509" w:rsidRDefault="00B145E3" w:rsidP="00DD118E">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single" w:sz="4" w:space="0" w:color="auto"/>
              <w:right w:val="single" w:sz="4" w:space="0" w:color="auto"/>
            </w:tcBorders>
          </w:tcPr>
          <w:p w14:paraId="3ED6A848" w14:textId="77777777" w:rsidR="00B145E3" w:rsidRPr="00AE7509" w:rsidRDefault="00B145E3" w:rsidP="00DD118E">
            <w:pPr>
              <w:pStyle w:val="TAC"/>
              <w:keepNext w:val="0"/>
              <w:keepLines w:val="0"/>
              <w:widowControl w:val="0"/>
              <w:rPr>
                <w:lang w:val="en-US" w:eastAsia="zh-CN"/>
              </w:rPr>
            </w:pPr>
          </w:p>
        </w:tc>
      </w:tr>
      <w:tr w:rsidR="00B145E3" w:rsidRPr="00AE7509" w14:paraId="70448620" w14:textId="77777777" w:rsidTr="00DD118E">
        <w:trPr>
          <w:trHeight w:val="29"/>
        </w:trPr>
        <w:tc>
          <w:tcPr>
            <w:tcW w:w="1959" w:type="dxa"/>
            <w:tcBorders>
              <w:top w:val="single" w:sz="4" w:space="0" w:color="auto"/>
              <w:left w:val="single" w:sz="4" w:space="0" w:color="auto"/>
              <w:bottom w:val="nil"/>
              <w:right w:val="single" w:sz="4" w:space="0" w:color="auto"/>
            </w:tcBorders>
          </w:tcPr>
          <w:p w14:paraId="1ED4D891" w14:textId="77777777" w:rsidR="00B145E3" w:rsidRPr="00AE7509" w:rsidRDefault="00B145E3" w:rsidP="00DD118E">
            <w:pPr>
              <w:pStyle w:val="TAC"/>
              <w:keepNext w:val="0"/>
              <w:keepLines w:val="0"/>
              <w:widowControl w:val="0"/>
              <w:rPr>
                <w:lang w:val="en-US" w:eastAsia="zh-CN" w:bidi="ar"/>
              </w:rPr>
            </w:pPr>
            <w:r w:rsidRPr="00AE7509">
              <w:t>CA_n1A-n5A-n7A-n78A</w:t>
            </w:r>
          </w:p>
        </w:tc>
        <w:tc>
          <w:tcPr>
            <w:tcW w:w="2036" w:type="dxa"/>
            <w:tcBorders>
              <w:top w:val="single" w:sz="4" w:space="0" w:color="auto"/>
              <w:left w:val="single" w:sz="4" w:space="0" w:color="auto"/>
              <w:bottom w:val="nil"/>
              <w:right w:val="single" w:sz="4" w:space="0" w:color="auto"/>
            </w:tcBorders>
          </w:tcPr>
          <w:p w14:paraId="6685029F" w14:textId="77777777" w:rsidR="00B145E3" w:rsidRPr="00AE7509" w:rsidRDefault="00B145E3" w:rsidP="00DD118E">
            <w:pPr>
              <w:pStyle w:val="TAC"/>
              <w:keepNext w:val="0"/>
              <w:keepLines w:val="0"/>
              <w:widowControl w:val="0"/>
              <w:rPr>
                <w:lang w:val="en-US" w:eastAsia="zh-CN"/>
              </w:rPr>
            </w:pPr>
            <w:r w:rsidRPr="00AE7509">
              <w:rPr>
                <w:lang w:val="en-US" w:eastAsia="zh-CN"/>
              </w:rPr>
              <w:t>CA_n1A-n5A</w:t>
            </w:r>
          </w:p>
          <w:p w14:paraId="17C286B3"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1CB63AF3"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16003F6A" w14:textId="77777777" w:rsidR="00B145E3" w:rsidRPr="00AE7509" w:rsidRDefault="00B145E3" w:rsidP="00DD118E">
            <w:pPr>
              <w:pStyle w:val="TAC"/>
              <w:keepNext w:val="0"/>
              <w:keepLines w:val="0"/>
              <w:widowControl w:val="0"/>
              <w:rPr>
                <w:lang w:val="en-US" w:eastAsia="zh-CN"/>
              </w:rPr>
            </w:pPr>
            <w:r w:rsidRPr="00AE7509">
              <w:rPr>
                <w:lang w:val="en-US" w:eastAsia="zh-CN"/>
              </w:rPr>
              <w:t>CA_n5A-n7A</w:t>
            </w:r>
          </w:p>
          <w:p w14:paraId="228D95C2" w14:textId="77777777" w:rsidR="00B145E3" w:rsidRPr="00AE7509" w:rsidRDefault="00B145E3" w:rsidP="00DD118E">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2CB6FB8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2DD6CC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3A1C663"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26E37AF2" w14:textId="77777777" w:rsidTr="00DD118E">
        <w:trPr>
          <w:trHeight w:val="29"/>
        </w:trPr>
        <w:tc>
          <w:tcPr>
            <w:tcW w:w="1959" w:type="dxa"/>
            <w:tcBorders>
              <w:top w:val="nil"/>
              <w:left w:val="single" w:sz="4" w:space="0" w:color="auto"/>
              <w:bottom w:val="nil"/>
              <w:right w:val="single" w:sz="4" w:space="0" w:color="auto"/>
            </w:tcBorders>
          </w:tcPr>
          <w:p w14:paraId="0FDA795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6EF08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0E3BA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F13D3A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6AC9BD9" w14:textId="77777777" w:rsidR="00B145E3" w:rsidRPr="00AE7509" w:rsidRDefault="00B145E3" w:rsidP="00DD118E">
            <w:pPr>
              <w:pStyle w:val="TAC"/>
              <w:keepNext w:val="0"/>
              <w:keepLines w:val="0"/>
              <w:widowControl w:val="0"/>
              <w:rPr>
                <w:lang w:val="en-US" w:eastAsia="zh-CN"/>
              </w:rPr>
            </w:pPr>
          </w:p>
        </w:tc>
      </w:tr>
      <w:tr w:rsidR="00B145E3" w:rsidRPr="00AE7509" w14:paraId="41AC5537" w14:textId="77777777" w:rsidTr="00DD118E">
        <w:trPr>
          <w:trHeight w:val="29"/>
        </w:trPr>
        <w:tc>
          <w:tcPr>
            <w:tcW w:w="1959" w:type="dxa"/>
            <w:tcBorders>
              <w:top w:val="nil"/>
              <w:left w:val="single" w:sz="4" w:space="0" w:color="auto"/>
              <w:bottom w:val="nil"/>
              <w:right w:val="single" w:sz="4" w:space="0" w:color="auto"/>
            </w:tcBorders>
          </w:tcPr>
          <w:p w14:paraId="7FF068B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4EDDCF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441E6A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F3BBF5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2271DBA" w14:textId="77777777" w:rsidR="00B145E3" w:rsidRPr="00AE7509" w:rsidRDefault="00B145E3" w:rsidP="00DD118E">
            <w:pPr>
              <w:pStyle w:val="TAC"/>
              <w:keepNext w:val="0"/>
              <w:keepLines w:val="0"/>
              <w:widowControl w:val="0"/>
              <w:rPr>
                <w:lang w:val="en-US" w:eastAsia="zh-CN"/>
              </w:rPr>
            </w:pPr>
          </w:p>
        </w:tc>
      </w:tr>
      <w:tr w:rsidR="00B145E3" w:rsidRPr="00AE7509" w14:paraId="65803B44" w14:textId="77777777" w:rsidTr="00DD118E">
        <w:trPr>
          <w:trHeight w:val="29"/>
        </w:trPr>
        <w:tc>
          <w:tcPr>
            <w:tcW w:w="1959" w:type="dxa"/>
            <w:tcBorders>
              <w:top w:val="nil"/>
              <w:left w:val="single" w:sz="4" w:space="0" w:color="auto"/>
              <w:bottom w:val="single" w:sz="4" w:space="0" w:color="auto"/>
              <w:right w:val="single" w:sz="4" w:space="0" w:color="auto"/>
            </w:tcBorders>
          </w:tcPr>
          <w:p w14:paraId="0B4E075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B7D08D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CA328C"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601EF0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33C25BA" w14:textId="77777777" w:rsidR="00B145E3" w:rsidRPr="00AE7509" w:rsidRDefault="00B145E3" w:rsidP="00DD118E">
            <w:pPr>
              <w:pStyle w:val="TAC"/>
              <w:keepNext w:val="0"/>
              <w:keepLines w:val="0"/>
              <w:widowControl w:val="0"/>
              <w:rPr>
                <w:lang w:val="en-US" w:eastAsia="zh-CN"/>
              </w:rPr>
            </w:pPr>
          </w:p>
        </w:tc>
      </w:tr>
      <w:tr w:rsidR="00B145E3" w:rsidRPr="00AE7509" w14:paraId="1153C00C" w14:textId="77777777" w:rsidTr="00DD118E">
        <w:trPr>
          <w:trHeight w:val="29"/>
        </w:trPr>
        <w:tc>
          <w:tcPr>
            <w:tcW w:w="1959" w:type="dxa"/>
            <w:tcBorders>
              <w:top w:val="single" w:sz="4" w:space="0" w:color="auto"/>
              <w:left w:val="single" w:sz="4" w:space="0" w:color="auto"/>
              <w:bottom w:val="nil"/>
              <w:right w:val="single" w:sz="4" w:space="0" w:color="auto"/>
            </w:tcBorders>
          </w:tcPr>
          <w:p w14:paraId="036E92B9" w14:textId="77777777" w:rsidR="00B145E3" w:rsidRPr="00AE7509" w:rsidRDefault="00B145E3" w:rsidP="00DD118E">
            <w:pPr>
              <w:pStyle w:val="TAC"/>
              <w:keepNext w:val="0"/>
              <w:keepLines w:val="0"/>
              <w:widowControl w:val="0"/>
              <w:rPr>
                <w:lang w:val="en-US" w:eastAsia="zh-CN" w:bidi="ar"/>
              </w:rPr>
            </w:pPr>
            <w:r w:rsidRPr="00AE7509">
              <w:t>CA_n1A-n5A-n7B-n78A</w:t>
            </w:r>
          </w:p>
        </w:tc>
        <w:tc>
          <w:tcPr>
            <w:tcW w:w="2036" w:type="dxa"/>
            <w:tcBorders>
              <w:top w:val="single" w:sz="4" w:space="0" w:color="auto"/>
              <w:left w:val="single" w:sz="4" w:space="0" w:color="auto"/>
              <w:bottom w:val="nil"/>
              <w:right w:val="single" w:sz="4" w:space="0" w:color="auto"/>
            </w:tcBorders>
          </w:tcPr>
          <w:p w14:paraId="43FF6FB7" w14:textId="77777777" w:rsidR="00B145E3" w:rsidRPr="00AE7509" w:rsidRDefault="00B145E3" w:rsidP="00DD118E">
            <w:pPr>
              <w:pStyle w:val="TAC"/>
              <w:keepNext w:val="0"/>
              <w:keepLines w:val="0"/>
              <w:widowControl w:val="0"/>
              <w:rPr>
                <w:lang w:val="en-US" w:eastAsia="zh-CN"/>
              </w:rPr>
            </w:pPr>
            <w:r w:rsidRPr="00AE7509">
              <w:rPr>
                <w:lang w:val="en-US" w:eastAsia="zh-CN"/>
              </w:rPr>
              <w:t>CA_n1A-n5A</w:t>
            </w:r>
          </w:p>
          <w:p w14:paraId="396D9546"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3C047772"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1267222A" w14:textId="77777777" w:rsidR="00B145E3" w:rsidRPr="00AE7509" w:rsidRDefault="00B145E3" w:rsidP="00DD118E">
            <w:pPr>
              <w:pStyle w:val="TAC"/>
              <w:keepNext w:val="0"/>
              <w:keepLines w:val="0"/>
              <w:widowControl w:val="0"/>
              <w:rPr>
                <w:lang w:val="en-US" w:eastAsia="zh-CN"/>
              </w:rPr>
            </w:pPr>
            <w:r w:rsidRPr="00AE7509">
              <w:rPr>
                <w:lang w:val="en-US" w:eastAsia="zh-CN"/>
              </w:rPr>
              <w:t>CA_n5A-n7A</w:t>
            </w:r>
          </w:p>
          <w:p w14:paraId="19965F41" w14:textId="77777777" w:rsidR="00B145E3" w:rsidRPr="00AE7509" w:rsidRDefault="00B145E3" w:rsidP="00DD118E">
            <w:pPr>
              <w:pStyle w:val="TAC"/>
              <w:keepNext w:val="0"/>
              <w:keepLines w:val="0"/>
              <w:widowControl w:val="0"/>
              <w:rPr>
                <w:lang w:val="en-US" w:eastAsia="zh-CN"/>
              </w:rPr>
            </w:pPr>
            <w:r w:rsidRPr="00AE7509">
              <w:rPr>
                <w:lang w:val="en-US" w:eastAsia="zh-CN"/>
              </w:rPr>
              <w:t>CA_n5A-n78A</w:t>
            </w:r>
          </w:p>
          <w:p w14:paraId="38D10AB8"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469500F9"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D5318E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7EF9549"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D3EE7EA"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17E9CD91" w14:textId="77777777" w:rsidTr="00DD118E">
        <w:trPr>
          <w:trHeight w:val="29"/>
        </w:trPr>
        <w:tc>
          <w:tcPr>
            <w:tcW w:w="1959" w:type="dxa"/>
            <w:tcBorders>
              <w:top w:val="nil"/>
              <w:left w:val="single" w:sz="4" w:space="0" w:color="auto"/>
              <w:bottom w:val="nil"/>
              <w:right w:val="single" w:sz="4" w:space="0" w:color="auto"/>
            </w:tcBorders>
          </w:tcPr>
          <w:p w14:paraId="54FB3D2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5654B1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FDC5D5"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79B637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F443D21" w14:textId="77777777" w:rsidR="00B145E3" w:rsidRPr="00AE7509" w:rsidRDefault="00B145E3" w:rsidP="00DD118E">
            <w:pPr>
              <w:pStyle w:val="TAC"/>
              <w:keepNext w:val="0"/>
              <w:keepLines w:val="0"/>
              <w:widowControl w:val="0"/>
              <w:rPr>
                <w:lang w:val="en-US" w:eastAsia="zh-CN"/>
              </w:rPr>
            </w:pPr>
          </w:p>
        </w:tc>
      </w:tr>
      <w:tr w:rsidR="00B145E3" w:rsidRPr="00AE7509" w14:paraId="3DD59A1B" w14:textId="77777777" w:rsidTr="00DD118E">
        <w:trPr>
          <w:trHeight w:val="29"/>
        </w:trPr>
        <w:tc>
          <w:tcPr>
            <w:tcW w:w="1959" w:type="dxa"/>
            <w:tcBorders>
              <w:top w:val="nil"/>
              <w:left w:val="single" w:sz="4" w:space="0" w:color="auto"/>
              <w:bottom w:val="nil"/>
              <w:right w:val="single" w:sz="4" w:space="0" w:color="auto"/>
            </w:tcBorders>
          </w:tcPr>
          <w:p w14:paraId="7F7FFE7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C518C9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8C7992"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B20865F" w14:textId="77777777" w:rsidR="00B145E3" w:rsidRPr="00C21A9D"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49CFA40E" w14:textId="77777777" w:rsidR="00B145E3" w:rsidRPr="00AE7509" w:rsidRDefault="00B145E3" w:rsidP="00DD118E">
            <w:pPr>
              <w:pStyle w:val="TAC"/>
              <w:keepNext w:val="0"/>
              <w:keepLines w:val="0"/>
              <w:widowControl w:val="0"/>
              <w:rPr>
                <w:lang w:val="en-US" w:eastAsia="zh-CN"/>
              </w:rPr>
            </w:pPr>
          </w:p>
        </w:tc>
      </w:tr>
      <w:tr w:rsidR="00B145E3" w:rsidRPr="00AE7509" w14:paraId="3D31CCCD" w14:textId="77777777" w:rsidTr="00DD118E">
        <w:trPr>
          <w:trHeight w:val="29"/>
        </w:trPr>
        <w:tc>
          <w:tcPr>
            <w:tcW w:w="1959" w:type="dxa"/>
            <w:tcBorders>
              <w:top w:val="nil"/>
              <w:left w:val="single" w:sz="4" w:space="0" w:color="auto"/>
              <w:bottom w:val="single" w:sz="4" w:space="0" w:color="auto"/>
              <w:right w:val="single" w:sz="4" w:space="0" w:color="auto"/>
            </w:tcBorders>
          </w:tcPr>
          <w:p w14:paraId="4685E2A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95559F8"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693A22"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1E82FA6" w14:textId="77777777" w:rsidR="00B145E3" w:rsidRPr="00C21A9D"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78D28A" w14:textId="77777777" w:rsidR="00B145E3" w:rsidRPr="00AE7509" w:rsidRDefault="00B145E3" w:rsidP="00DD118E">
            <w:pPr>
              <w:pStyle w:val="TAC"/>
              <w:keepNext w:val="0"/>
              <w:keepLines w:val="0"/>
              <w:widowControl w:val="0"/>
              <w:rPr>
                <w:lang w:val="en-US" w:eastAsia="zh-CN"/>
              </w:rPr>
            </w:pPr>
          </w:p>
        </w:tc>
      </w:tr>
      <w:tr w:rsidR="00B145E3" w:rsidRPr="00AE7509" w14:paraId="645678F1" w14:textId="77777777" w:rsidTr="00DD118E">
        <w:trPr>
          <w:trHeight w:val="29"/>
        </w:trPr>
        <w:tc>
          <w:tcPr>
            <w:tcW w:w="1959" w:type="dxa"/>
            <w:tcBorders>
              <w:top w:val="single" w:sz="4" w:space="0" w:color="auto"/>
              <w:left w:val="single" w:sz="4" w:space="0" w:color="auto"/>
              <w:bottom w:val="nil"/>
              <w:right w:val="single" w:sz="4" w:space="0" w:color="auto"/>
            </w:tcBorders>
          </w:tcPr>
          <w:p w14:paraId="3A8AB80E" w14:textId="77777777" w:rsidR="00B145E3" w:rsidRPr="00AE7509" w:rsidRDefault="00B145E3" w:rsidP="00DD118E">
            <w:pPr>
              <w:pStyle w:val="TAC"/>
              <w:keepNext w:val="0"/>
              <w:keepLines w:val="0"/>
              <w:widowControl w:val="0"/>
              <w:rPr>
                <w:lang w:val="en-US"/>
              </w:rPr>
            </w:pPr>
            <w:r>
              <w:rPr>
                <w:rFonts w:cs="Arial"/>
                <w:color w:val="000000"/>
                <w:szCs w:val="18"/>
              </w:rPr>
              <w:t>CA_n1A-n5A-n7A-n105A</w:t>
            </w:r>
          </w:p>
        </w:tc>
        <w:tc>
          <w:tcPr>
            <w:tcW w:w="2036" w:type="dxa"/>
            <w:tcBorders>
              <w:top w:val="single" w:sz="4" w:space="0" w:color="auto"/>
              <w:left w:val="single" w:sz="4" w:space="0" w:color="auto"/>
              <w:bottom w:val="nil"/>
              <w:right w:val="single" w:sz="4" w:space="0" w:color="auto"/>
            </w:tcBorders>
          </w:tcPr>
          <w:p w14:paraId="76C3B3EB" w14:textId="77777777" w:rsidR="00B145E3" w:rsidRPr="00AE7509" w:rsidRDefault="00B145E3" w:rsidP="00DD118E">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950" w:type="dxa"/>
            <w:tcBorders>
              <w:top w:val="single" w:sz="4" w:space="0" w:color="auto"/>
              <w:left w:val="single" w:sz="4" w:space="0" w:color="auto"/>
              <w:bottom w:val="single" w:sz="4" w:space="0" w:color="auto"/>
              <w:right w:val="single" w:sz="4" w:space="0" w:color="auto"/>
            </w:tcBorders>
          </w:tcPr>
          <w:p w14:paraId="4CDA3F79" w14:textId="77777777" w:rsidR="00B145E3" w:rsidRPr="00AE7509" w:rsidRDefault="00B145E3" w:rsidP="00DD118E">
            <w:pPr>
              <w:pStyle w:val="TAC"/>
              <w:keepNext w:val="0"/>
              <w:keepLines w:val="0"/>
              <w:widowControl w:val="0"/>
              <w:rPr>
                <w:lang w:val="en-US" w:eastAsia="zh-CN"/>
              </w:rPr>
            </w:pPr>
            <w:r>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BC1DD98" w14:textId="77777777" w:rsidR="00B145E3" w:rsidRPr="00AE7509" w:rsidRDefault="00B145E3" w:rsidP="00DD118E">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075F0BDB" w14:textId="77777777" w:rsidR="00B145E3" w:rsidRPr="00AE7509" w:rsidRDefault="00B145E3" w:rsidP="00DD118E">
            <w:pPr>
              <w:pStyle w:val="TAC"/>
              <w:keepNext w:val="0"/>
              <w:keepLines w:val="0"/>
              <w:widowControl w:val="0"/>
              <w:rPr>
                <w:lang w:val="en-US" w:eastAsia="zh-CN"/>
              </w:rPr>
            </w:pPr>
            <w:r>
              <w:rPr>
                <w:lang w:val="en-US" w:eastAsia="zh-CN"/>
              </w:rPr>
              <w:t>0</w:t>
            </w:r>
          </w:p>
        </w:tc>
      </w:tr>
      <w:tr w:rsidR="00B145E3" w:rsidRPr="00AE7509" w14:paraId="603B2643" w14:textId="77777777" w:rsidTr="00DD118E">
        <w:trPr>
          <w:trHeight w:val="29"/>
        </w:trPr>
        <w:tc>
          <w:tcPr>
            <w:tcW w:w="1959" w:type="dxa"/>
            <w:tcBorders>
              <w:top w:val="nil"/>
              <w:left w:val="single" w:sz="4" w:space="0" w:color="auto"/>
              <w:bottom w:val="nil"/>
              <w:right w:val="single" w:sz="4" w:space="0" w:color="auto"/>
            </w:tcBorders>
          </w:tcPr>
          <w:p w14:paraId="646AB21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C3EA51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5179C4" w14:textId="77777777" w:rsidR="00B145E3" w:rsidRPr="00AE7509" w:rsidRDefault="00B145E3" w:rsidP="00DD118E">
            <w:pPr>
              <w:pStyle w:val="TAC"/>
              <w:keepNext w:val="0"/>
              <w:keepLines w:val="0"/>
              <w:widowControl w:val="0"/>
              <w:rPr>
                <w:lang w:val="en-US" w:eastAsia="zh-CN"/>
              </w:rPr>
            </w:pPr>
            <w:r>
              <w:rPr>
                <w:kern w:val="2"/>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2B9366F" w14:textId="77777777" w:rsidR="00B145E3" w:rsidRPr="00AE7509" w:rsidRDefault="00B145E3" w:rsidP="00DD118E">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766A1F2E" w14:textId="77777777" w:rsidR="00B145E3" w:rsidRPr="00AE7509" w:rsidRDefault="00B145E3" w:rsidP="00DD118E">
            <w:pPr>
              <w:pStyle w:val="TAC"/>
              <w:keepNext w:val="0"/>
              <w:keepLines w:val="0"/>
              <w:widowControl w:val="0"/>
              <w:rPr>
                <w:lang w:val="en-US" w:eastAsia="zh-CN"/>
              </w:rPr>
            </w:pPr>
          </w:p>
        </w:tc>
      </w:tr>
      <w:tr w:rsidR="00B145E3" w:rsidRPr="00AE7509" w14:paraId="7981175D" w14:textId="77777777" w:rsidTr="00DD118E">
        <w:trPr>
          <w:trHeight w:val="29"/>
        </w:trPr>
        <w:tc>
          <w:tcPr>
            <w:tcW w:w="1959" w:type="dxa"/>
            <w:tcBorders>
              <w:top w:val="nil"/>
              <w:left w:val="single" w:sz="4" w:space="0" w:color="auto"/>
              <w:bottom w:val="nil"/>
              <w:right w:val="single" w:sz="4" w:space="0" w:color="auto"/>
            </w:tcBorders>
          </w:tcPr>
          <w:p w14:paraId="5837D09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04A6BE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195899" w14:textId="77777777" w:rsidR="00B145E3" w:rsidRPr="00AE7509" w:rsidRDefault="00B145E3" w:rsidP="00DD118E">
            <w:pPr>
              <w:pStyle w:val="TAC"/>
              <w:keepNext w:val="0"/>
              <w:keepLines w:val="0"/>
              <w:widowControl w:val="0"/>
              <w:rPr>
                <w:lang w:val="en-US" w:eastAsia="zh-CN"/>
              </w:rPr>
            </w:pPr>
            <w:r w:rsidRPr="00C6620B">
              <w:rPr>
                <w:rFonts w:eastAsiaTheme="minorEastAsia" w:cs="Arial"/>
                <w:color w:val="000000"/>
                <w:szCs w:val="18"/>
                <w:lang w:val="en-US"/>
              </w:rPr>
              <w:t>n7</w:t>
            </w:r>
          </w:p>
        </w:tc>
        <w:tc>
          <w:tcPr>
            <w:tcW w:w="2832" w:type="dxa"/>
            <w:tcBorders>
              <w:top w:val="single" w:sz="4" w:space="0" w:color="auto"/>
              <w:left w:val="single" w:sz="4" w:space="0" w:color="auto"/>
              <w:bottom w:val="single" w:sz="4" w:space="0" w:color="auto"/>
              <w:right w:val="single" w:sz="4" w:space="0" w:color="auto"/>
            </w:tcBorders>
          </w:tcPr>
          <w:p w14:paraId="5168D8E5" w14:textId="77777777" w:rsidR="00B145E3" w:rsidRPr="00AE7509" w:rsidRDefault="00B145E3" w:rsidP="00DD118E">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3E55B803" w14:textId="77777777" w:rsidR="00B145E3" w:rsidRPr="00AE7509" w:rsidRDefault="00B145E3" w:rsidP="00DD118E">
            <w:pPr>
              <w:pStyle w:val="TAC"/>
              <w:keepNext w:val="0"/>
              <w:keepLines w:val="0"/>
              <w:widowControl w:val="0"/>
              <w:rPr>
                <w:lang w:val="en-US" w:eastAsia="zh-CN"/>
              </w:rPr>
            </w:pPr>
          </w:p>
        </w:tc>
      </w:tr>
      <w:tr w:rsidR="00B145E3" w:rsidRPr="00AE7509" w14:paraId="500BFF0D" w14:textId="77777777" w:rsidTr="00DD118E">
        <w:trPr>
          <w:trHeight w:val="29"/>
        </w:trPr>
        <w:tc>
          <w:tcPr>
            <w:tcW w:w="1959" w:type="dxa"/>
            <w:tcBorders>
              <w:top w:val="nil"/>
              <w:left w:val="single" w:sz="4" w:space="0" w:color="auto"/>
              <w:bottom w:val="single" w:sz="4" w:space="0" w:color="auto"/>
              <w:right w:val="single" w:sz="4" w:space="0" w:color="auto"/>
            </w:tcBorders>
          </w:tcPr>
          <w:p w14:paraId="686A478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047639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C50F6B" w14:textId="77777777" w:rsidR="00B145E3" w:rsidRPr="00AE7509" w:rsidRDefault="00B145E3" w:rsidP="00DD118E">
            <w:pPr>
              <w:pStyle w:val="TAC"/>
              <w:keepNext w:val="0"/>
              <w:keepLines w:val="0"/>
              <w:widowControl w:val="0"/>
              <w:rPr>
                <w:lang w:val="en-US" w:eastAsia="zh-CN"/>
              </w:rPr>
            </w:pPr>
            <w:r w:rsidRPr="00C6620B">
              <w:rPr>
                <w:rFonts w:eastAsiaTheme="minorEastAsia" w:cs="Arial"/>
                <w:color w:val="000000"/>
                <w:szCs w:val="18"/>
                <w:lang w:val="en-US"/>
              </w:rPr>
              <w:t>n105</w:t>
            </w:r>
          </w:p>
        </w:tc>
        <w:tc>
          <w:tcPr>
            <w:tcW w:w="2832" w:type="dxa"/>
            <w:tcBorders>
              <w:top w:val="single" w:sz="4" w:space="0" w:color="auto"/>
              <w:left w:val="single" w:sz="4" w:space="0" w:color="auto"/>
              <w:bottom w:val="single" w:sz="4" w:space="0" w:color="auto"/>
              <w:right w:val="single" w:sz="4" w:space="0" w:color="auto"/>
            </w:tcBorders>
          </w:tcPr>
          <w:p w14:paraId="6BED5B1A" w14:textId="77777777" w:rsidR="00B145E3" w:rsidRPr="00AE7509" w:rsidRDefault="00B145E3" w:rsidP="00DD118E">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BCCEF7B" w14:textId="77777777" w:rsidR="00B145E3" w:rsidRPr="00AE7509" w:rsidRDefault="00B145E3" w:rsidP="00DD118E">
            <w:pPr>
              <w:pStyle w:val="TAC"/>
              <w:keepNext w:val="0"/>
              <w:keepLines w:val="0"/>
              <w:widowControl w:val="0"/>
              <w:rPr>
                <w:lang w:val="en-US" w:eastAsia="zh-CN"/>
              </w:rPr>
            </w:pPr>
          </w:p>
        </w:tc>
      </w:tr>
      <w:tr w:rsidR="00B145E3" w:rsidRPr="00AE7509" w14:paraId="7C3290F3" w14:textId="77777777" w:rsidTr="00DD118E">
        <w:trPr>
          <w:trHeight w:val="29"/>
        </w:trPr>
        <w:tc>
          <w:tcPr>
            <w:tcW w:w="1959" w:type="dxa"/>
            <w:tcBorders>
              <w:top w:val="single" w:sz="4" w:space="0" w:color="auto"/>
              <w:left w:val="single" w:sz="4" w:space="0" w:color="auto"/>
              <w:bottom w:val="nil"/>
              <w:right w:val="single" w:sz="4" w:space="0" w:color="auto"/>
            </w:tcBorders>
          </w:tcPr>
          <w:p w14:paraId="7744667E" w14:textId="77777777" w:rsidR="00B145E3" w:rsidRPr="00AE7509" w:rsidRDefault="00B145E3" w:rsidP="00DD118E">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2036" w:type="dxa"/>
            <w:tcBorders>
              <w:top w:val="single" w:sz="4" w:space="0" w:color="auto"/>
              <w:left w:val="single" w:sz="4" w:space="0" w:color="auto"/>
              <w:bottom w:val="nil"/>
              <w:right w:val="single" w:sz="4" w:space="0" w:color="auto"/>
            </w:tcBorders>
          </w:tcPr>
          <w:p w14:paraId="161CE8A3" w14:textId="77777777" w:rsidR="00B145E3" w:rsidRPr="002A55EB" w:rsidRDefault="00B145E3" w:rsidP="00DD118E">
            <w:pPr>
              <w:pStyle w:val="TAC"/>
              <w:keepNext w:val="0"/>
              <w:keepLines w:val="0"/>
              <w:widowControl w:val="0"/>
              <w:rPr>
                <w:lang w:val="en-US"/>
              </w:rPr>
            </w:pPr>
            <w:r w:rsidRPr="002A55EB">
              <w:rPr>
                <w:lang w:val="en-US"/>
              </w:rPr>
              <w:t>CA_n1A-n5A</w:t>
            </w:r>
          </w:p>
          <w:p w14:paraId="6E15683D" w14:textId="77777777" w:rsidR="00B145E3" w:rsidRPr="002A55EB" w:rsidRDefault="00B145E3" w:rsidP="00DD118E">
            <w:pPr>
              <w:pStyle w:val="TAC"/>
              <w:keepNext w:val="0"/>
              <w:keepLines w:val="0"/>
              <w:widowControl w:val="0"/>
              <w:rPr>
                <w:lang w:val="en-US"/>
              </w:rPr>
            </w:pPr>
            <w:r w:rsidRPr="002A55EB">
              <w:rPr>
                <w:lang w:val="en-US"/>
              </w:rPr>
              <w:t>CA_n1A-n28A</w:t>
            </w:r>
          </w:p>
          <w:p w14:paraId="464CE0C0" w14:textId="77777777" w:rsidR="00B145E3" w:rsidRPr="002A55EB" w:rsidRDefault="00B145E3" w:rsidP="00DD118E">
            <w:pPr>
              <w:pStyle w:val="TAC"/>
              <w:keepNext w:val="0"/>
              <w:keepLines w:val="0"/>
              <w:widowControl w:val="0"/>
              <w:rPr>
                <w:lang w:val="en-US"/>
              </w:rPr>
            </w:pPr>
            <w:r w:rsidRPr="002A55EB">
              <w:rPr>
                <w:lang w:val="en-US"/>
              </w:rPr>
              <w:t>CA_n1A-n78A</w:t>
            </w:r>
          </w:p>
          <w:p w14:paraId="0E56F182" w14:textId="77777777" w:rsidR="00B145E3" w:rsidRPr="002A55EB" w:rsidRDefault="00B145E3" w:rsidP="00DD118E">
            <w:pPr>
              <w:pStyle w:val="TAC"/>
              <w:keepNext w:val="0"/>
              <w:keepLines w:val="0"/>
              <w:widowControl w:val="0"/>
              <w:rPr>
                <w:lang w:val="en-US"/>
              </w:rPr>
            </w:pPr>
            <w:r w:rsidRPr="002A55EB">
              <w:rPr>
                <w:lang w:val="en-US"/>
              </w:rPr>
              <w:t>CA_n5A-n28A</w:t>
            </w:r>
          </w:p>
          <w:p w14:paraId="387BADD7" w14:textId="77777777" w:rsidR="00B145E3" w:rsidRPr="002A55EB" w:rsidRDefault="00B145E3" w:rsidP="00DD118E">
            <w:pPr>
              <w:pStyle w:val="TAC"/>
              <w:keepNext w:val="0"/>
              <w:keepLines w:val="0"/>
              <w:widowControl w:val="0"/>
              <w:rPr>
                <w:lang w:val="en-US"/>
              </w:rPr>
            </w:pPr>
            <w:r w:rsidRPr="002A55EB">
              <w:rPr>
                <w:lang w:val="en-US"/>
              </w:rPr>
              <w:t>CA_n5A-n78A</w:t>
            </w:r>
          </w:p>
          <w:p w14:paraId="7BC8F1FC" w14:textId="77777777" w:rsidR="00B145E3" w:rsidRPr="00AE7509" w:rsidRDefault="00B145E3" w:rsidP="00DD118E">
            <w:pPr>
              <w:pStyle w:val="TAC"/>
              <w:keepNext w:val="0"/>
              <w:keepLines w:val="0"/>
              <w:widowControl w:val="0"/>
              <w:rPr>
                <w:lang w:val="en-US"/>
              </w:rPr>
            </w:pPr>
            <w:r w:rsidRPr="002A55EB">
              <w:rPr>
                <w:lang w:val="en-US"/>
              </w:rPr>
              <w:lastRenderedPageBreak/>
              <w:t>CA_n28A-n78A</w:t>
            </w:r>
          </w:p>
        </w:tc>
        <w:tc>
          <w:tcPr>
            <w:tcW w:w="950" w:type="dxa"/>
            <w:tcBorders>
              <w:top w:val="single" w:sz="4" w:space="0" w:color="auto"/>
              <w:left w:val="single" w:sz="4" w:space="0" w:color="auto"/>
              <w:bottom w:val="single" w:sz="4" w:space="0" w:color="auto"/>
              <w:right w:val="single" w:sz="4" w:space="0" w:color="auto"/>
            </w:tcBorders>
          </w:tcPr>
          <w:p w14:paraId="66F84B6D" w14:textId="77777777" w:rsidR="00B145E3" w:rsidRPr="00AE7509" w:rsidRDefault="00B145E3" w:rsidP="00DD118E">
            <w:pPr>
              <w:pStyle w:val="TAC"/>
              <w:keepNext w:val="0"/>
              <w:keepLines w:val="0"/>
              <w:widowControl w:val="0"/>
              <w:rPr>
                <w:lang w:val="en-US" w:eastAsia="zh-CN"/>
              </w:rPr>
            </w:pPr>
            <w:r w:rsidRPr="00AE7509">
              <w:rPr>
                <w:rFonts w:cs="Arial"/>
                <w:szCs w:val="18"/>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5E72909A"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6C225562" w14:textId="77777777" w:rsidR="00B145E3" w:rsidRPr="00AE7509" w:rsidRDefault="00B145E3" w:rsidP="00DD118E">
            <w:pPr>
              <w:pStyle w:val="TAC"/>
              <w:keepNext w:val="0"/>
              <w:keepLines w:val="0"/>
              <w:widowControl w:val="0"/>
              <w:rPr>
                <w:lang w:val="en-US" w:eastAsia="zh-CN"/>
              </w:rPr>
            </w:pPr>
            <w:r>
              <w:rPr>
                <w:lang w:val="en-US"/>
              </w:rPr>
              <w:t>4 and 5</w:t>
            </w:r>
          </w:p>
        </w:tc>
      </w:tr>
      <w:tr w:rsidR="00B145E3" w:rsidRPr="00AE7509" w14:paraId="0AA126F3" w14:textId="77777777" w:rsidTr="00DD118E">
        <w:trPr>
          <w:trHeight w:val="29"/>
        </w:trPr>
        <w:tc>
          <w:tcPr>
            <w:tcW w:w="1959" w:type="dxa"/>
            <w:tcBorders>
              <w:top w:val="nil"/>
              <w:left w:val="single" w:sz="4" w:space="0" w:color="auto"/>
              <w:bottom w:val="nil"/>
              <w:right w:val="single" w:sz="4" w:space="0" w:color="auto"/>
            </w:tcBorders>
          </w:tcPr>
          <w:p w14:paraId="3AEFC05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AB20858"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F6E9CB"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D73D1B6"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F40F919" w14:textId="77777777" w:rsidR="00B145E3" w:rsidRPr="00AE7509" w:rsidRDefault="00B145E3" w:rsidP="00DD118E">
            <w:pPr>
              <w:pStyle w:val="TAC"/>
              <w:keepNext w:val="0"/>
              <w:keepLines w:val="0"/>
              <w:widowControl w:val="0"/>
              <w:rPr>
                <w:lang w:val="en-US" w:eastAsia="zh-CN"/>
              </w:rPr>
            </w:pPr>
          </w:p>
        </w:tc>
      </w:tr>
      <w:tr w:rsidR="00B145E3" w:rsidRPr="00AE7509" w14:paraId="4E18ABA9" w14:textId="77777777" w:rsidTr="00DD118E">
        <w:trPr>
          <w:trHeight w:val="29"/>
        </w:trPr>
        <w:tc>
          <w:tcPr>
            <w:tcW w:w="1959" w:type="dxa"/>
            <w:tcBorders>
              <w:top w:val="nil"/>
              <w:left w:val="single" w:sz="4" w:space="0" w:color="auto"/>
              <w:bottom w:val="nil"/>
              <w:right w:val="single" w:sz="4" w:space="0" w:color="auto"/>
            </w:tcBorders>
          </w:tcPr>
          <w:p w14:paraId="635FFD3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81DEA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4784EF" w14:textId="77777777" w:rsidR="00B145E3" w:rsidRPr="00AE7509" w:rsidRDefault="00B145E3" w:rsidP="00DD118E">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13C39DC4"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28832FB" w14:textId="77777777" w:rsidR="00B145E3" w:rsidRPr="00AE7509" w:rsidRDefault="00B145E3" w:rsidP="00DD118E">
            <w:pPr>
              <w:pStyle w:val="TAC"/>
              <w:keepNext w:val="0"/>
              <w:keepLines w:val="0"/>
              <w:widowControl w:val="0"/>
              <w:rPr>
                <w:lang w:val="en-US" w:eastAsia="zh-CN"/>
              </w:rPr>
            </w:pPr>
          </w:p>
        </w:tc>
      </w:tr>
      <w:tr w:rsidR="00B145E3" w:rsidRPr="00AE7509" w14:paraId="04B317A4" w14:textId="77777777" w:rsidTr="00DD118E">
        <w:trPr>
          <w:trHeight w:val="29"/>
        </w:trPr>
        <w:tc>
          <w:tcPr>
            <w:tcW w:w="1959" w:type="dxa"/>
            <w:tcBorders>
              <w:top w:val="nil"/>
              <w:left w:val="single" w:sz="4" w:space="0" w:color="auto"/>
              <w:bottom w:val="single" w:sz="4" w:space="0" w:color="auto"/>
              <w:right w:val="single" w:sz="4" w:space="0" w:color="auto"/>
            </w:tcBorders>
          </w:tcPr>
          <w:p w14:paraId="237E627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295250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EBB8D82" w14:textId="77777777" w:rsidR="00B145E3" w:rsidRPr="00AE7509" w:rsidRDefault="00B145E3" w:rsidP="00DD118E">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C30A4FF" w14:textId="77777777" w:rsidR="00B145E3" w:rsidRPr="00AE7509" w:rsidRDefault="00B145E3" w:rsidP="00DD118E">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1368C59" w14:textId="77777777" w:rsidR="00B145E3" w:rsidRPr="00AE7509" w:rsidRDefault="00B145E3" w:rsidP="00DD118E">
            <w:pPr>
              <w:pStyle w:val="TAC"/>
              <w:keepNext w:val="0"/>
              <w:keepLines w:val="0"/>
              <w:widowControl w:val="0"/>
              <w:rPr>
                <w:lang w:val="en-US" w:eastAsia="zh-CN"/>
              </w:rPr>
            </w:pPr>
          </w:p>
        </w:tc>
      </w:tr>
      <w:tr w:rsidR="00B145E3" w:rsidRPr="00AE7509" w14:paraId="2F5275C6" w14:textId="77777777" w:rsidTr="00DD118E">
        <w:trPr>
          <w:trHeight w:val="29"/>
        </w:trPr>
        <w:tc>
          <w:tcPr>
            <w:tcW w:w="1959" w:type="dxa"/>
            <w:tcBorders>
              <w:top w:val="single" w:sz="4" w:space="0" w:color="auto"/>
              <w:left w:val="single" w:sz="4" w:space="0" w:color="auto"/>
              <w:bottom w:val="nil"/>
              <w:right w:val="single" w:sz="4" w:space="0" w:color="auto"/>
            </w:tcBorders>
          </w:tcPr>
          <w:p w14:paraId="659E91DE" w14:textId="77777777" w:rsidR="00B145E3" w:rsidRPr="00AE7509" w:rsidRDefault="00B145E3" w:rsidP="00DD118E">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2036" w:type="dxa"/>
            <w:tcBorders>
              <w:top w:val="single" w:sz="4" w:space="0" w:color="auto"/>
              <w:left w:val="single" w:sz="4" w:space="0" w:color="auto"/>
              <w:bottom w:val="nil"/>
              <w:right w:val="single" w:sz="4" w:space="0" w:color="auto"/>
            </w:tcBorders>
          </w:tcPr>
          <w:p w14:paraId="0F4EE0B2" w14:textId="77777777" w:rsidR="00B145E3" w:rsidRPr="002A55EB" w:rsidRDefault="00B145E3" w:rsidP="00DD118E">
            <w:pPr>
              <w:pStyle w:val="TAC"/>
              <w:keepNext w:val="0"/>
              <w:keepLines w:val="0"/>
              <w:widowControl w:val="0"/>
              <w:rPr>
                <w:lang w:val="en-US"/>
              </w:rPr>
            </w:pPr>
            <w:r w:rsidRPr="002A55EB">
              <w:rPr>
                <w:lang w:val="en-US"/>
              </w:rPr>
              <w:t>CA_n1A-n5A</w:t>
            </w:r>
          </w:p>
          <w:p w14:paraId="600EC77B" w14:textId="77777777" w:rsidR="00B145E3" w:rsidRPr="002A55EB" w:rsidRDefault="00B145E3" w:rsidP="00DD118E">
            <w:pPr>
              <w:pStyle w:val="TAC"/>
              <w:keepNext w:val="0"/>
              <w:keepLines w:val="0"/>
              <w:widowControl w:val="0"/>
              <w:rPr>
                <w:lang w:val="en-US"/>
              </w:rPr>
            </w:pPr>
            <w:r w:rsidRPr="002A55EB">
              <w:rPr>
                <w:lang w:val="en-US"/>
              </w:rPr>
              <w:t>CA_n1A-n28A</w:t>
            </w:r>
          </w:p>
          <w:p w14:paraId="3207AA14" w14:textId="77777777" w:rsidR="00B145E3" w:rsidRPr="002A55EB" w:rsidRDefault="00B145E3" w:rsidP="00DD118E">
            <w:pPr>
              <w:pStyle w:val="TAC"/>
              <w:keepNext w:val="0"/>
              <w:keepLines w:val="0"/>
              <w:widowControl w:val="0"/>
              <w:rPr>
                <w:lang w:val="en-US"/>
              </w:rPr>
            </w:pPr>
            <w:r w:rsidRPr="002A55EB">
              <w:rPr>
                <w:lang w:val="en-US"/>
              </w:rPr>
              <w:t>CA_n1A-n7</w:t>
            </w:r>
            <w:r>
              <w:rPr>
                <w:lang w:val="en-US"/>
              </w:rPr>
              <w:t>9</w:t>
            </w:r>
            <w:r w:rsidRPr="002A55EB">
              <w:rPr>
                <w:lang w:val="en-US"/>
              </w:rPr>
              <w:t>A</w:t>
            </w:r>
          </w:p>
          <w:p w14:paraId="6B14866C" w14:textId="77777777" w:rsidR="00B145E3" w:rsidRPr="002A55EB" w:rsidRDefault="00B145E3" w:rsidP="00DD118E">
            <w:pPr>
              <w:pStyle w:val="TAC"/>
              <w:keepNext w:val="0"/>
              <w:keepLines w:val="0"/>
              <w:widowControl w:val="0"/>
              <w:rPr>
                <w:lang w:val="en-US"/>
              </w:rPr>
            </w:pPr>
            <w:r w:rsidRPr="002A55EB">
              <w:rPr>
                <w:lang w:val="en-US"/>
              </w:rPr>
              <w:t>CA_n5A-n28A</w:t>
            </w:r>
          </w:p>
          <w:p w14:paraId="0D75D02E" w14:textId="77777777" w:rsidR="00B145E3" w:rsidRPr="002A55EB" w:rsidRDefault="00B145E3" w:rsidP="00DD118E">
            <w:pPr>
              <w:pStyle w:val="TAC"/>
              <w:keepNext w:val="0"/>
              <w:keepLines w:val="0"/>
              <w:widowControl w:val="0"/>
              <w:rPr>
                <w:lang w:val="en-US"/>
              </w:rPr>
            </w:pPr>
            <w:r w:rsidRPr="002A55EB">
              <w:rPr>
                <w:lang w:val="en-US"/>
              </w:rPr>
              <w:t>CA_n5A-n7</w:t>
            </w:r>
            <w:r>
              <w:rPr>
                <w:lang w:val="en-US"/>
              </w:rPr>
              <w:t>9</w:t>
            </w:r>
            <w:r w:rsidRPr="002A55EB">
              <w:rPr>
                <w:lang w:val="en-US"/>
              </w:rPr>
              <w:t>A</w:t>
            </w:r>
          </w:p>
          <w:p w14:paraId="7BC01A66" w14:textId="77777777" w:rsidR="00B145E3" w:rsidRPr="00AE7509" w:rsidRDefault="00B145E3" w:rsidP="00DD118E">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950" w:type="dxa"/>
            <w:tcBorders>
              <w:top w:val="single" w:sz="4" w:space="0" w:color="auto"/>
              <w:left w:val="single" w:sz="4" w:space="0" w:color="auto"/>
              <w:bottom w:val="single" w:sz="4" w:space="0" w:color="auto"/>
              <w:right w:val="single" w:sz="4" w:space="0" w:color="auto"/>
            </w:tcBorders>
          </w:tcPr>
          <w:p w14:paraId="13C1A2E9" w14:textId="77777777" w:rsidR="00B145E3" w:rsidRPr="00AE7509" w:rsidRDefault="00B145E3" w:rsidP="00DD118E">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6936ED5"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610F9EF8" w14:textId="77777777" w:rsidR="00B145E3" w:rsidRPr="00AE7509" w:rsidRDefault="00B145E3" w:rsidP="00DD118E">
            <w:pPr>
              <w:pStyle w:val="TAC"/>
              <w:keepNext w:val="0"/>
              <w:keepLines w:val="0"/>
              <w:widowControl w:val="0"/>
              <w:rPr>
                <w:lang w:val="en-US" w:eastAsia="zh-CN"/>
              </w:rPr>
            </w:pPr>
            <w:r>
              <w:rPr>
                <w:lang w:val="en-US"/>
              </w:rPr>
              <w:t>4 and 5</w:t>
            </w:r>
          </w:p>
        </w:tc>
      </w:tr>
      <w:tr w:rsidR="00B145E3" w:rsidRPr="00AE7509" w14:paraId="34EB28FE" w14:textId="77777777" w:rsidTr="00DD118E">
        <w:trPr>
          <w:trHeight w:val="29"/>
        </w:trPr>
        <w:tc>
          <w:tcPr>
            <w:tcW w:w="1959" w:type="dxa"/>
            <w:tcBorders>
              <w:top w:val="nil"/>
              <w:left w:val="single" w:sz="4" w:space="0" w:color="auto"/>
              <w:bottom w:val="nil"/>
              <w:right w:val="single" w:sz="4" w:space="0" w:color="auto"/>
            </w:tcBorders>
          </w:tcPr>
          <w:p w14:paraId="097CF31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85874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A2854E"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FE0E01F"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102D67D" w14:textId="77777777" w:rsidR="00B145E3" w:rsidRPr="00AE7509" w:rsidRDefault="00B145E3" w:rsidP="00DD118E">
            <w:pPr>
              <w:pStyle w:val="TAC"/>
              <w:keepNext w:val="0"/>
              <w:keepLines w:val="0"/>
              <w:widowControl w:val="0"/>
              <w:rPr>
                <w:lang w:val="en-US" w:eastAsia="zh-CN"/>
              </w:rPr>
            </w:pPr>
          </w:p>
        </w:tc>
      </w:tr>
      <w:tr w:rsidR="00B145E3" w:rsidRPr="00AE7509" w14:paraId="20FAD289" w14:textId="77777777" w:rsidTr="00DD118E">
        <w:trPr>
          <w:trHeight w:val="29"/>
        </w:trPr>
        <w:tc>
          <w:tcPr>
            <w:tcW w:w="1959" w:type="dxa"/>
            <w:tcBorders>
              <w:top w:val="nil"/>
              <w:left w:val="single" w:sz="4" w:space="0" w:color="auto"/>
              <w:bottom w:val="nil"/>
              <w:right w:val="single" w:sz="4" w:space="0" w:color="auto"/>
            </w:tcBorders>
          </w:tcPr>
          <w:p w14:paraId="3C9058D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8ADDFC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16F297E" w14:textId="77777777" w:rsidR="00B145E3" w:rsidRPr="00AE7509" w:rsidRDefault="00B145E3" w:rsidP="00DD118E">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709789D5"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08FA007" w14:textId="77777777" w:rsidR="00B145E3" w:rsidRPr="00AE7509" w:rsidRDefault="00B145E3" w:rsidP="00DD118E">
            <w:pPr>
              <w:pStyle w:val="TAC"/>
              <w:keepNext w:val="0"/>
              <w:keepLines w:val="0"/>
              <w:widowControl w:val="0"/>
              <w:rPr>
                <w:lang w:val="en-US" w:eastAsia="zh-CN"/>
              </w:rPr>
            </w:pPr>
          </w:p>
        </w:tc>
      </w:tr>
      <w:tr w:rsidR="00B145E3" w:rsidRPr="00AE7509" w14:paraId="49702853" w14:textId="77777777" w:rsidTr="00DD118E">
        <w:trPr>
          <w:trHeight w:val="29"/>
        </w:trPr>
        <w:tc>
          <w:tcPr>
            <w:tcW w:w="1959" w:type="dxa"/>
            <w:tcBorders>
              <w:top w:val="nil"/>
              <w:left w:val="single" w:sz="4" w:space="0" w:color="auto"/>
              <w:bottom w:val="single" w:sz="4" w:space="0" w:color="auto"/>
              <w:right w:val="single" w:sz="4" w:space="0" w:color="auto"/>
            </w:tcBorders>
          </w:tcPr>
          <w:p w14:paraId="516B88C4"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56AB8FC"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475B64" w14:textId="77777777" w:rsidR="00B145E3" w:rsidRPr="00AE7509" w:rsidRDefault="00B145E3" w:rsidP="00DD118E">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E89B583" w14:textId="77777777" w:rsidR="00B145E3" w:rsidRPr="00AE7509" w:rsidRDefault="00B145E3" w:rsidP="00DD118E">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405468C" w14:textId="77777777" w:rsidR="00B145E3" w:rsidRPr="00AE7509" w:rsidRDefault="00B145E3" w:rsidP="00DD118E">
            <w:pPr>
              <w:pStyle w:val="TAC"/>
              <w:keepNext w:val="0"/>
              <w:keepLines w:val="0"/>
              <w:widowControl w:val="0"/>
              <w:rPr>
                <w:lang w:val="en-US" w:eastAsia="zh-CN"/>
              </w:rPr>
            </w:pPr>
          </w:p>
        </w:tc>
      </w:tr>
      <w:tr w:rsidR="00B145E3" w:rsidRPr="00AE7509" w14:paraId="282DCD13" w14:textId="77777777" w:rsidTr="00DD118E">
        <w:trPr>
          <w:trHeight w:val="29"/>
        </w:trPr>
        <w:tc>
          <w:tcPr>
            <w:tcW w:w="1959" w:type="dxa"/>
            <w:tcBorders>
              <w:top w:val="single" w:sz="4" w:space="0" w:color="auto"/>
              <w:left w:val="single" w:sz="4" w:space="0" w:color="auto"/>
              <w:bottom w:val="nil"/>
              <w:right w:val="single" w:sz="4" w:space="0" w:color="auto"/>
            </w:tcBorders>
          </w:tcPr>
          <w:p w14:paraId="6EC7CC38" w14:textId="77777777" w:rsidR="00B145E3" w:rsidRPr="00AE7509" w:rsidRDefault="00B145E3" w:rsidP="00DD118E">
            <w:pPr>
              <w:pStyle w:val="TAC"/>
              <w:keepNext w:val="0"/>
              <w:keepLines w:val="0"/>
              <w:widowControl w:val="0"/>
              <w:rPr>
                <w:lang w:val="en-US"/>
              </w:rPr>
            </w:pPr>
            <w:r w:rsidRPr="00FD6229">
              <w:rPr>
                <w:lang w:val="en-US"/>
              </w:rPr>
              <w:t xml:space="preserve">CA_n1A-n5A-n40A-n78A  </w:t>
            </w:r>
          </w:p>
        </w:tc>
        <w:tc>
          <w:tcPr>
            <w:tcW w:w="2036" w:type="dxa"/>
            <w:tcBorders>
              <w:top w:val="single" w:sz="4" w:space="0" w:color="auto"/>
              <w:left w:val="single" w:sz="4" w:space="0" w:color="auto"/>
              <w:bottom w:val="nil"/>
              <w:right w:val="single" w:sz="4" w:space="0" w:color="auto"/>
            </w:tcBorders>
          </w:tcPr>
          <w:p w14:paraId="01F278E8" w14:textId="77777777" w:rsidR="00B145E3" w:rsidRPr="00FD6229" w:rsidRDefault="00B145E3" w:rsidP="00DD118E">
            <w:pPr>
              <w:pStyle w:val="TAC"/>
              <w:keepNext w:val="0"/>
              <w:keepLines w:val="0"/>
              <w:widowControl w:val="0"/>
              <w:rPr>
                <w:lang w:val="en-US"/>
              </w:rPr>
            </w:pPr>
            <w:r w:rsidRPr="00FD6229">
              <w:rPr>
                <w:lang w:val="en-US"/>
              </w:rPr>
              <w:t>CA_n1A-n5A</w:t>
            </w:r>
          </w:p>
          <w:p w14:paraId="4E1519CC" w14:textId="77777777" w:rsidR="00B145E3" w:rsidRPr="00FD6229" w:rsidRDefault="00B145E3" w:rsidP="00DD118E">
            <w:pPr>
              <w:pStyle w:val="TAC"/>
              <w:keepNext w:val="0"/>
              <w:keepLines w:val="0"/>
              <w:widowControl w:val="0"/>
              <w:rPr>
                <w:lang w:val="en-US"/>
              </w:rPr>
            </w:pPr>
            <w:r w:rsidRPr="00FD6229">
              <w:rPr>
                <w:lang w:val="en-US"/>
              </w:rPr>
              <w:t>CA_n1A-n40A</w:t>
            </w:r>
          </w:p>
          <w:p w14:paraId="1A8B85D3" w14:textId="77777777" w:rsidR="00B145E3" w:rsidRPr="00FD6229" w:rsidRDefault="00B145E3" w:rsidP="00DD118E">
            <w:pPr>
              <w:pStyle w:val="TAC"/>
              <w:keepNext w:val="0"/>
              <w:keepLines w:val="0"/>
              <w:widowControl w:val="0"/>
              <w:rPr>
                <w:lang w:val="en-US"/>
              </w:rPr>
            </w:pPr>
            <w:r w:rsidRPr="00FD6229">
              <w:rPr>
                <w:lang w:val="en-US"/>
              </w:rPr>
              <w:t>CA_n1A-n78A</w:t>
            </w:r>
          </w:p>
          <w:p w14:paraId="7599AA8B" w14:textId="77777777" w:rsidR="00B145E3" w:rsidRPr="00FD6229" w:rsidRDefault="00B145E3" w:rsidP="00DD118E">
            <w:pPr>
              <w:pStyle w:val="TAC"/>
              <w:keepNext w:val="0"/>
              <w:keepLines w:val="0"/>
              <w:widowControl w:val="0"/>
              <w:rPr>
                <w:lang w:val="en-US"/>
              </w:rPr>
            </w:pPr>
            <w:r w:rsidRPr="00FD6229">
              <w:rPr>
                <w:lang w:val="en-US"/>
              </w:rPr>
              <w:t>CA_n5A-n40A</w:t>
            </w:r>
          </w:p>
          <w:p w14:paraId="23308DDC" w14:textId="77777777" w:rsidR="00B145E3" w:rsidRPr="00FD6229" w:rsidRDefault="00B145E3" w:rsidP="00DD118E">
            <w:pPr>
              <w:pStyle w:val="TAC"/>
              <w:keepNext w:val="0"/>
              <w:keepLines w:val="0"/>
              <w:widowControl w:val="0"/>
              <w:rPr>
                <w:lang w:val="en-US"/>
              </w:rPr>
            </w:pPr>
            <w:r w:rsidRPr="00FD6229">
              <w:rPr>
                <w:lang w:val="en-US"/>
              </w:rPr>
              <w:t>CA_n5A-n78A</w:t>
            </w:r>
          </w:p>
          <w:p w14:paraId="18BEF20A" w14:textId="77777777" w:rsidR="00B145E3" w:rsidRPr="00AE7509" w:rsidRDefault="00B145E3" w:rsidP="00DD118E">
            <w:pPr>
              <w:pStyle w:val="TAC"/>
              <w:keepNext w:val="0"/>
              <w:keepLines w:val="0"/>
              <w:widowControl w:val="0"/>
              <w:rPr>
                <w:lang w:val="en-US"/>
              </w:rPr>
            </w:pPr>
            <w:r w:rsidRPr="00FD6229">
              <w:rPr>
                <w:lang w:val="en-US"/>
              </w:rPr>
              <w:t>CA_n40A-n78A</w:t>
            </w:r>
          </w:p>
        </w:tc>
        <w:tc>
          <w:tcPr>
            <w:tcW w:w="950" w:type="dxa"/>
            <w:tcBorders>
              <w:top w:val="single" w:sz="4" w:space="0" w:color="auto"/>
              <w:left w:val="single" w:sz="4" w:space="0" w:color="auto"/>
              <w:bottom w:val="single" w:sz="4" w:space="0" w:color="auto"/>
              <w:right w:val="single" w:sz="4" w:space="0" w:color="auto"/>
            </w:tcBorders>
          </w:tcPr>
          <w:p w14:paraId="70581730" w14:textId="77777777" w:rsidR="00B145E3" w:rsidRDefault="00B145E3" w:rsidP="00DD118E">
            <w:pPr>
              <w:pStyle w:val="TAC"/>
              <w:keepNext w:val="0"/>
              <w:keepLines w:val="0"/>
              <w:widowControl w:val="0"/>
              <w:rPr>
                <w:lang w:val="en-US" w:eastAsia="zh-CN"/>
              </w:rPr>
            </w:pPr>
            <w:r w:rsidRPr="00FD622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E7E770F" w14:textId="77777777" w:rsidR="00B145E3" w:rsidRDefault="00B145E3" w:rsidP="00DD118E">
            <w:pPr>
              <w:pStyle w:val="TAC"/>
              <w:keepNext w:val="0"/>
              <w:keepLines w:val="0"/>
              <w:widowControl w:val="0"/>
              <w:rPr>
                <w:rFonts w:cs="Arial"/>
                <w:color w:val="000000"/>
              </w:rPr>
            </w:pPr>
            <w:r w:rsidRPr="00FD6229">
              <w:rPr>
                <w:rFonts w:cs="Arial"/>
                <w:color w:val="000000"/>
              </w:rPr>
              <w:t>5, 10, 15, 20</w:t>
            </w:r>
          </w:p>
        </w:tc>
        <w:tc>
          <w:tcPr>
            <w:tcW w:w="1837" w:type="dxa"/>
            <w:tcBorders>
              <w:top w:val="single" w:sz="4" w:space="0" w:color="auto"/>
              <w:left w:val="single" w:sz="4" w:space="0" w:color="auto"/>
              <w:bottom w:val="nil"/>
              <w:right w:val="single" w:sz="4" w:space="0" w:color="auto"/>
            </w:tcBorders>
            <w:vAlign w:val="center"/>
          </w:tcPr>
          <w:p w14:paraId="54AA6692" w14:textId="77777777" w:rsidR="00B145E3" w:rsidRPr="00AE7509" w:rsidRDefault="00B145E3" w:rsidP="00DD118E">
            <w:pPr>
              <w:pStyle w:val="TAC"/>
              <w:keepNext w:val="0"/>
              <w:keepLines w:val="0"/>
              <w:widowControl w:val="0"/>
              <w:rPr>
                <w:lang w:val="en-US" w:eastAsia="zh-CN"/>
              </w:rPr>
            </w:pPr>
            <w:r>
              <w:rPr>
                <w:rFonts w:hint="eastAsia"/>
                <w:lang w:val="en-US" w:eastAsia="zh-CN"/>
              </w:rPr>
              <w:t>0</w:t>
            </w:r>
          </w:p>
        </w:tc>
      </w:tr>
      <w:tr w:rsidR="00B145E3" w:rsidRPr="00AE7509" w14:paraId="7A300771" w14:textId="77777777" w:rsidTr="00DD118E">
        <w:trPr>
          <w:trHeight w:val="29"/>
        </w:trPr>
        <w:tc>
          <w:tcPr>
            <w:tcW w:w="1959" w:type="dxa"/>
            <w:tcBorders>
              <w:top w:val="nil"/>
              <w:left w:val="single" w:sz="4" w:space="0" w:color="auto"/>
              <w:bottom w:val="nil"/>
              <w:right w:val="single" w:sz="4" w:space="0" w:color="auto"/>
            </w:tcBorders>
          </w:tcPr>
          <w:p w14:paraId="00212A2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5B8C6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267B5A" w14:textId="77777777" w:rsidR="00B145E3" w:rsidRDefault="00B145E3" w:rsidP="00DD118E">
            <w:pPr>
              <w:pStyle w:val="TAC"/>
              <w:keepNext w:val="0"/>
              <w:keepLines w:val="0"/>
              <w:widowControl w:val="0"/>
              <w:rPr>
                <w:lang w:val="en-US" w:eastAsia="zh-CN"/>
              </w:rPr>
            </w:pPr>
            <w:r w:rsidRPr="00FD622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7157006B" w14:textId="77777777" w:rsidR="00B145E3" w:rsidRDefault="00B145E3" w:rsidP="00DD118E">
            <w:pPr>
              <w:pStyle w:val="TAC"/>
              <w:keepNext w:val="0"/>
              <w:keepLines w:val="0"/>
              <w:widowControl w:val="0"/>
              <w:rPr>
                <w:rFonts w:cs="Arial"/>
                <w:color w:val="000000"/>
              </w:rPr>
            </w:pPr>
            <w:r w:rsidRPr="00FD6229">
              <w:rPr>
                <w:rFonts w:cs="Arial"/>
                <w:color w:val="000000"/>
              </w:rPr>
              <w:t>5, 10, 15, 20</w:t>
            </w:r>
          </w:p>
        </w:tc>
        <w:tc>
          <w:tcPr>
            <w:tcW w:w="1837" w:type="dxa"/>
            <w:tcBorders>
              <w:top w:val="nil"/>
              <w:left w:val="single" w:sz="4" w:space="0" w:color="auto"/>
              <w:bottom w:val="nil"/>
              <w:right w:val="single" w:sz="4" w:space="0" w:color="auto"/>
            </w:tcBorders>
            <w:vAlign w:val="center"/>
          </w:tcPr>
          <w:p w14:paraId="31B7FB4A" w14:textId="77777777" w:rsidR="00B145E3" w:rsidRPr="00AE7509" w:rsidRDefault="00B145E3" w:rsidP="00DD118E">
            <w:pPr>
              <w:pStyle w:val="TAC"/>
              <w:keepNext w:val="0"/>
              <w:keepLines w:val="0"/>
              <w:widowControl w:val="0"/>
              <w:rPr>
                <w:lang w:val="en-US" w:eastAsia="zh-CN"/>
              </w:rPr>
            </w:pPr>
          </w:p>
        </w:tc>
      </w:tr>
      <w:tr w:rsidR="00B145E3" w:rsidRPr="00AE7509" w14:paraId="626ACDE0" w14:textId="77777777" w:rsidTr="00DD118E">
        <w:trPr>
          <w:trHeight w:val="29"/>
        </w:trPr>
        <w:tc>
          <w:tcPr>
            <w:tcW w:w="1959" w:type="dxa"/>
            <w:tcBorders>
              <w:top w:val="nil"/>
              <w:left w:val="single" w:sz="4" w:space="0" w:color="auto"/>
              <w:bottom w:val="nil"/>
              <w:right w:val="single" w:sz="4" w:space="0" w:color="auto"/>
            </w:tcBorders>
          </w:tcPr>
          <w:p w14:paraId="1F9A77C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F205B5"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6D1A041" w14:textId="77777777" w:rsidR="00B145E3" w:rsidRDefault="00B145E3" w:rsidP="00DD118E">
            <w:pPr>
              <w:pStyle w:val="TAC"/>
              <w:keepNext w:val="0"/>
              <w:keepLines w:val="0"/>
              <w:widowControl w:val="0"/>
              <w:rPr>
                <w:lang w:val="en-US"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62FDE3F5" w14:textId="77777777" w:rsidR="00B145E3" w:rsidRDefault="00B145E3" w:rsidP="00DD118E">
            <w:pPr>
              <w:pStyle w:val="TAC"/>
              <w:keepNext w:val="0"/>
              <w:keepLines w:val="0"/>
              <w:widowControl w:val="0"/>
              <w:rPr>
                <w:rFonts w:cs="Arial"/>
                <w:color w:val="000000"/>
              </w:rPr>
            </w:pPr>
            <w:r w:rsidRPr="00FD6229">
              <w:rPr>
                <w:rFonts w:cs="Arial"/>
                <w:color w:val="000000"/>
              </w:rPr>
              <w:t>5, 10, 15, 20, 25, 30, 40, 50, 60, 70, 80, 90, 100</w:t>
            </w:r>
          </w:p>
        </w:tc>
        <w:tc>
          <w:tcPr>
            <w:tcW w:w="1837" w:type="dxa"/>
            <w:tcBorders>
              <w:top w:val="nil"/>
              <w:left w:val="single" w:sz="4" w:space="0" w:color="auto"/>
              <w:bottom w:val="nil"/>
              <w:right w:val="single" w:sz="4" w:space="0" w:color="auto"/>
            </w:tcBorders>
            <w:vAlign w:val="center"/>
          </w:tcPr>
          <w:p w14:paraId="411F2211" w14:textId="77777777" w:rsidR="00B145E3" w:rsidRPr="00AE7509" w:rsidRDefault="00B145E3" w:rsidP="00DD118E">
            <w:pPr>
              <w:pStyle w:val="TAC"/>
              <w:keepNext w:val="0"/>
              <w:keepLines w:val="0"/>
              <w:widowControl w:val="0"/>
              <w:rPr>
                <w:lang w:val="en-US" w:eastAsia="zh-CN"/>
              </w:rPr>
            </w:pPr>
          </w:p>
        </w:tc>
      </w:tr>
      <w:tr w:rsidR="00B145E3" w:rsidRPr="00AE7509" w14:paraId="569F2EF9" w14:textId="77777777" w:rsidTr="00DD118E">
        <w:trPr>
          <w:trHeight w:val="29"/>
        </w:trPr>
        <w:tc>
          <w:tcPr>
            <w:tcW w:w="1959" w:type="dxa"/>
            <w:tcBorders>
              <w:top w:val="nil"/>
              <w:left w:val="single" w:sz="4" w:space="0" w:color="auto"/>
              <w:bottom w:val="single" w:sz="4" w:space="0" w:color="auto"/>
              <w:right w:val="single" w:sz="4" w:space="0" w:color="auto"/>
            </w:tcBorders>
          </w:tcPr>
          <w:p w14:paraId="3668F33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346C9C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DB81130" w14:textId="77777777" w:rsidR="00B145E3" w:rsidRDefault="00B145E3" w:rsidP="00DD118E">
            <w:pPr>
              <w:pStyle w:val="TAC"/>
              <w:keepNext w:val="0"/>
              <w:keepLines w:val="0"/>
              <w:widowControl w:val="0"/>
              <w:rPr>
                <w:lang w:val="en-US" w:eastAsia="zh-CN"/>
              </w:rPr>
            </w:pPr>
            <w:r w:rsidRPr="00FD6229">
              <w:rPr>
                <w:lang w:val="en-US" w:eastAsia="zh-CN"/>
              </w:rPr>
              <w:t>n7</w:t>
            </w:r>
            <w:r>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978514E" w14:textId="77777777" w:rsidR="00B145E3" w:rsidRDefault="00B145E3" w:rsidP="00DD118E">
            <w:pPr>
              <w:pStyle w:val="TAC"/>
              <w:keepNext w:val="0"/>
              <w:keepLines w:val="0"/>
              <w:widowControl w:val="0"/>
              <w:rPr>
                <w:rFonts w:cs="Arial"/>
                <w:color w:val="000000"/>
              </w:rPr>
            </w:pPr>
            <w:r w:rsidRPr="00FD6229">
              <w:rPr>
                <w:rFonts w:cs="Arial"/>
                <w:color w:val="000000"/>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7D3E259" w14:textId="77777777" w:rsidR="00B145E3" w:rsidRPr="00AE7509" w:rsidRDefault="00B145E3" w:rsidP="00DD118E">
            <w:pPr>
              <w:pStyle w:val="TAC"/>
              <w:keepNext w:val="0"/>
              <w:keepLines w:val="0"/>
              <w:widowControl w:val="0"/>
              <w:rPr>
                <w:lang w:val="en-US" w:eastAsia="zh-CN"/>
              </w:rPr>
            </w:pPr>
          </w:p>
        </w:tc>
      </w:tr>
      <w:tr w:rsidR="00B145E3" w:rsidRPr="00AE7509" w14:paraId="20148E7A" w14:textId="77777777" w:rsidTr="00DD118E">
        <w:trPr>
          <w:trHeight w:val="29"/>
        </w:trPr>
        <w:tc>
          <w:tcPr>
            <w:tcW w:w="1959" w:type="dxa"/>
            <w:tcBorders>
              <w:top w:val="single" w:sz="4" w:space="0" w:color="auto"/>
              <w:left w:val="single" w:sz="4" w:space="0" w:color="auto"/>
              <w:bottom w:val="nil"/>
              <w:right w:val="single" w:sz="4" w:space="0" w:color="auto"/>
            </w:tcBorders>
          </w:tcPr>
          <w:p w14:paraId="33D9DA9A" w14:textId="77777777" w:rsidR="00B145E3" w:rsidRPr="00B17E22" w:rsidRDefault="00B145E3" w:rsidP="00DD118E">
            <w:pPr>
              <w:pStyle w:val="TAC"/>
              <w:keepNext w:val="0"/>
              <w:keepLines w:val="0"/>
              <w:widowControl w:val="0"/>
              <w:rPr>
                <w:lang w:val="en-US"/>
              </w:rPr>
            </w:pPr>
            <w:r>
              <w:rPr>
                <w:rFonts w:cs="Arial"/>
                <w:color w:val="000000"/>
                <w:szCs w:val="18"/>
              </w:rPr>
              <w:t>CA_n1A-n5A-n40A-n105A</w:t>
            </w:r>
          </w:p>
        </w:tc>
        <w:tc>
          <w:tcPr>
            <w:tcW w:w="2036" w:type="dxa"/>
            <w:tcBorders>
              <w:top w:val="single" w:sz="4" w:space="0" w:color="auto"/>
              <w:left w:val="single" w:sz="4" w:space="0" w:color="auto"/>
              <w:bottom w:val="nil"/>
              <w:right w:val="single" w:sz="4" w:space="0" w:color="auto"/>
            </w:tcBorders>
          </w:tcPr>
          <w:p w14:paraId="47A41F1C" w14:textId="77777777" w:rsidR="00B145E3" w:rsidRPr="00B17E22" w:rsidRDefault="00B145E3" w:rsidP="00DD118E">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7E4A54DA" w14:textId="77777777" w:rsidR="00B145E3" w:rsidRPr="00AE7509" w:rsidRDefault="00B145E3" w:rsidP="00DD118E">
            <w:pPr>
              <w:pStyle w:val="TAC"/>
              <w:keepNext w:val="0"/>
              <w:keepLines w:val="0"/>
              <w:widowControl w:val="0"/>
              <w:rPr>
                <w:rFonts w:cs="Arial"/>
                <w:szCs w:val="18"/>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4A62DAE" w14:textId="77777777" w:rsidR="00B145E3" w:rsidRPr="00164B6D" w:rsidRDefault="00B145E3" w:rsidP="00DD118E">
            <w:pPr>
              <w:pStyle w:val="TAC"/>
              <w:keepNext w:val="0"/>
              <w:keepLines w:val="0"/>
              <w:widowControl w:val="0"/>
              <w:rPr>
                <w:rFonts w:cs="Arial"/>
                <w:color w:val="000000"/>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63310B3" w14:textId="77777777" w:rsidR="00B145E3" w:rsidRDefault="00B145E3" w:rsidP="00DD118E">
            <w:pPr>
              <w:pStyle w:val="TAC"/>
              <w:keepNext w:val="0"/>
              <w:keepLines w:val="0"/>
              <w:widowControl w:val="0"/>
              <w:rPr>
                <w:lang w:val="en-US"/>
              </w:rPr>
            </w:pPr>
            <w:r>
              <w:rPr>
                <w:lang w:val="en-US" w:eastAsia="zh-CN"/>
              </w:rPr>
              <w:t>0</w:t>
            </w:r>
          </w:p>
        </w:tc>
      </w:tr>
      <w:tr w:rsidR="00B145E3" w:rsidRPr="00AE7509" w14:paraId="47768409" w14:textId="77777777" w:rsidTr="00DD118E">
        <w:trPr>
          <w:trHeight w:val="29"/>
        </w:trPr>
        <w:tc>
          <w:tcPr>
            <w:tcW w:w="1959" w:type="dxa"/>
            <w:tcBorders>
              <w:top w:val="nil"/>
              <w:left w:val="single" w:sz="4" w:space="0" w:color="auto"/>
              <w:bottom w:val="nil"/>
              <w:right w:val="single" w:sz="4" w:space="0" w:color="auto"/>
            </w:tcBorders>
          </w:tcPr>
          <w:p w14:paraId="4FAAA414" w14:textId="77777777" w:rsidR="00B145E3" w:rsidRPr="00B17E22"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0657139" w14:textId="77777777" w:rsidR="00B145E3" w:rsidRPr="00B17E22"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B58F5E" w14:textId="77777777" w:rsidR="00B145E3" w:rsidRPr="00AE7509" w:rsidRDefault="00B145E3" w:rsidP="00DD118E">
            <w:pPr>
              <w:pStyle w:val="TAC"/>
              <w:keepNext w:val="0"/>
              <w:keepLines w:val="0"/>
              <w:widowControl w:val="0"/>
              <w:rPr>
                <w:rFonts w:cs="Arial"/>
                <w:szCs w:val="18"/>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649E610" w14:textId="77777777" w:rsidR="00B145E3" w:rsidRPr="00164B6D" w:rsidRDefault="00B145E3" w:rsidP="00DD118E">
            <w:pPr>
              <w:pStyle w:val="TAC"/>
              <w:keepNext w:val="0"/>
              <w:keepLines w:val="0"/>
              <w:widowControl w:val="0"/>
              <w:rPr>
                <w:rFonts w:cs="Arial"/>
                <w:color w:val="000000"/>
              </w:rPr>
            </w:pPr>
            <w:r>
              <w:rPr>
                <w:lang w:val="en-US" w:eastAsia="zh-CN" w:bidi="ar"/>
              </w:rPr>
              <w:t>5, 10, 15, 20, 25</w:t>
            </w:r>
          </w:p>
        </w:tc>
        <w:tc>
          <w:tcPr>
            <w:tcW w:w="1837" w:type="dxa"/>
            <w:tcBorders>
              <w:top w:val="nil"/>
              <w:left w:val="single" w:sz="4" w:space="0" w:color="auto"/>
              <w:bottom w:val="nil"/>
              <w:right w:val="single" w:sz="4" w:space="0" w:color="auto"/>
            </w:tcBorders>
          </w:tcPr>
          <w:p w14:paraId="5C0BB047" w14:textId="77777777" w:rsidR="00B145E3" w:rsidRDefault="00B145E3" w:rsidP="00DD118E">
            <w:pPr>
              <w:pStyle w:val="TAC"/>
              <w:keepNext w:val="0"/>
              <w:keepLines w:val="0"/>
              <w:widowControl w:val="0"/>
              <w:rPr>
                <w:lang w:val="en-US"/>
              </w:rPr>
            </w:pPr>
          </w:p>
        </w:tc>
      </w:tr>
      <w:tr w:rsidR="00B145E3" w:rsidRPr="00AE7509" w14:paraId="2DDDCB40" w14:textId="77777777" w:rsidTr="00DD118E">
        <w:trPr>
          <w:trHeight w:val="29"/>
        </w:trPr>
        <w:tc>
          <w:tcPr>
            <w:tcW w:w="1959" w:type="dxa"/>
            <w:tcBorders>
              <w:top w:val="nil"/>
              <w:left w:val="single" w:sz="4" w:space="0" w:color="auto"/>
              <w:bottom w:val="nil"/>
              <w:right w:val="single" w:sz="4" w:space="0" w:color="auto"/>
            </w:tcBorders>
          </w:tcPr>
          <w:p w14:paraId="28B42ADB" w14:textId="77777777" w:rsidR="00B145E3" w:rsidRPr="00B17E22"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DCE861" w14:textId="77777777" w:rsidR="00B145E3" w:rsidRPr="00B17E22"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CB9C65" w14:textId="77777777" w:rsidR="00B145E3" w:rsidRPr="00AE7509" w:rsidRDefault="00B145E3" w:rsidP="00DD118E">
            <w:pPr>
              <w:pStyle w:val="TAC"/>
              <w:keepNext w:val="0"/>
              <w:keepLines w:val="0"/>
              <w:widowControl w:val="0"/>
              <w:rPr>
                <w:rFonts w:cs="Arial"/>
                <w:szCs w:val="18"/>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113B894A" w14:textId="77777777" w:rsidR="00B145E3" w:rsidRPr="00164B6D" w:rsidRDefault="00B145E3" w:rsidP="00DD118E">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nil"/>
              <w:right w:val="single" w:sz="4" w:space="0" w:color="auto"/>
            </w:tcBorders>
          </w:tcPr>
          <w:p w14:paraId="340E9102" w14:textId="77777777" w:rsidR="00B145E3" w:rsidRDefault="00B145E3" w:rsidP="00DD118E">
            <w:pPr>
              <w:pStyle w:val="TAC"/>
              <w:keepNext w:val="0"/>
              <w:keepLines w:val="0"/>
              <w:widowControl w:val="0"/>
              <w:rPr>
                <w:lang w:val="en-US"/>
              </w:rPr>
            </w:pPr>
          </w:p>
        </w:tc>
      </w:tr>
      <w:tr w:rsidR="00B145E3" w:rsidRPr="00AE7509" w14:paraId="68FE9A26" w14:textId="77777777" w:rsidTr="00DD118E">
        <w:trPr>
          <w:trHeight w:val="29"/>
        </w:trPr>
        <w:tc>
          <w:tcPr>
            <w:tcW w:w="1959" w:type="dxa"/>
            <w:tcBorders>
              <w:top w:val="nil"/>
              <w:left w:val="single" w:sz="4" w:space="0" w:color="auto"/>
              <w:bottom w:val="single" w:sz="4" w:space="0" w:color="auto"/>
              <w:right w:val="single" w:sz="4" w:space="0" w:color="auto"/>
            </w:tcBorders>
          </w:tcPr>
          <w:p w14:paraId="30CB21B4" w14:textId="77777777" w:rsidR="00B145E3" w:rsidRPr="00B17E22"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D8CCDB" w14:textId="77777777" w:rsidR="00B145E3" w:rsidRPr="00B17E22"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737DEED" w14:textId="77777777" w:rsidR="00B145E3" w:rsidRPr="00AE7509" w:rsidRDefault="00B145E3" w:rsidP="00DD118E">
            <w:pPr>
              <w:pStyle w:val="TAC"/>
              <w:keepNext w:val="0"/>
              <w:keepLines w:val="0"/>
              <w:widowControl w:val="0"/>
              <w:rPr>
                <w:rFonts w:cs="Arial"/>
                <w:szCs w:val="18"/>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456FFD31" w14:textId="77777777" w:rsidR="00B145E3" w:rsidRPr="00164B6D" w:rsidRDefault="00B145E3" w:rsidP="00DD118E">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74512B7F" w14:textId="77777777" w:rsidR="00B145E3" w:rsidRDefault="00B145E3" w:rsidP="00DD118E">
            <w:pPr>
              <w:pStyle w:val="TAC"/>
              <w:keepNext w:val="0"/>
              <w:keepLines w:val="0"/>
              <w:widowControl w:val="0"/>
              <w:rPr>
                <w:lang w:val="en-US"/>
              </w:rPr>
            </w:pPr>
          </w:p>
        </w:tc>
      </w:tr>
      <w:tr w:rsidR="00B145E3" w:rsidRPr="00AE7509" w14:paraId="13C29045" w14:textId="77777777" w:rsidTr="00DD118E">
        <w:trPr>
          <w:trHeight w:val="29"/>
        </w:trPr>
        <w:tc>
          <w:tcPr>
            <w:tcW w:w="1959" w:type="dxa"/>
            <w:tcBorders>
              <w:top w:val="single" w:sz="4" w:space="0" w:color="auto"/>
              <w:left w:val="single" w:sz="4" w:space="0" w:color="auto"/>
              <w:bottom w:val="nil"/>
              <w:right w:val="single" w:sz="4" w:space="0" w:color="auto"/>
            </w:tcBorders>
          </w:tcPr>
          <w:p w14:paraId="0A6C9D1E" w14:textId="77777777" w:rsidR="00B145E3" w:rsidRPr="00AE7509" w:rsidRDefault="00B145E3" w:rsidP="00DD118E">
            <w:pPr>
              <w:pStyle w:val="TAC"/>
              <w:keepNext w:val="0"/>
              <w:keepLines w:val="0"/>
              <w:widowControl w:val="0"/>
              <w:rPr>
                <w:lang w:val="en-US"/>
              </w:rPr>
            </w:pPr>
            <w:r w:rsidRPr="00B17E22">
              <w:rPr>
                <w:lang w:val="en-US"/>
              </w:rPr>
              <w:t>CA_n1A-n5A-n78A-n79A</w:t>
            </w:r>
          </w:p>
        </w:tc>
        <w:tc>
          <w:tcPr>
            <w:tcW w:w="2036" w:type="dxa"/>
            <w:tcBorders>
              <w:top w:val="single" w:sz="4" w:space="0" w:color="auto"/>
              <w:left w:val="single" w:sz="4" w:space="0" w:color="auto"/>
              <w:bottom w:val="nil"/>
              <w:right w:val="single" w:sz="4" w:space="0" w:color="auto"/>
            </w:tcBorders>
          </w:tcPr>
          <w:p w14:paraId="03D43E4D" w14:textId="77777777" w:rsidR="00B145E3" w:rsidRPr="00B17E22" w:rsidRDefault="00B145E3" w:rsidP="00DD118E">
            <w:pPr>
              <w:pStyle w:val="TAC"/>
              <w:keepNext w:val="0"/>
              <w:keepLines w:val="0"/>
              <w:widowControl w:val="0"/>
              <w:rPr>
                <w:lang w:val="en-US"/>
              </w:rPr>
            </w:pPr>
            <w:r w:rsidRPr="00B17E22">
              <w:rPr>
                <w:lang w:val="en-US"/>
              </w:rPr>
              <w:t>CA_n1A-n5A</w:t>
            </w:r>
          </w:p>
          <w:p w14:paraId="0066BE82" w14:textId="77777777" w:rsidR="00B145E3" w:rsidRPr="00B17E22" w:rsidRDefault="00B145E3" w:rsidP="00DD118E">
            <w:pPr>
              <w:pStyle w:val="TAC"/>
              <w:keepNext w:val="0"/>
              <w:keepLines w:val="0"/>
              <w:widowControl w:val="0"/>
              <w:rPr>
                <w:lang w:val="en-US"/>
              </w:rPr>
            </w:pPr>
            <w:r w:rsidRPr="00B17E22">
              <w:rPr>
                <w:lang w:val="en-US"/>
              </w:rPr>
              <w:t>CA_n1A-n78A</w:t>
            </w:r>
          </w:p>
          <w:p w14:paraId="00A72CFD" w14:textId="77777777" w:rsidR="00B145E3" w:rsidRPr="00B17E22" w:rsidRDefault="00B145E3" w:rsidP="00DD118E">
            <w:pPr>
              <w:pStyle w:val="TAC"/>
              <w:keepNext w:val="0"/>
              <w:keepLines w:val="0"/>
              <w:widowControl w:val="0"/>
              <w:rPr>
                <w:lang w:val="en-US"/>
              </w:rPr>
            </w:pPr>
            <w:r w:rsidRPr="00B17E22">
              <w:rPr>
                <w:lang w:val="en-US"/>
              </w:rPr>
              <w:t>CA_n1A-n79A</w:t>
            </w:r>
          </w:p>
          <w:p w14:paraId="28759C63" w14:textId="77777777" w:rsidR="00B145E3" w:rsidRPr="00B17E22" w:rsidRDefault="00B145E3" w:rsidP="00DD118E">
            <w:pPr>
              <w:pStyle w:val="TAC"/>
              <w:keepNext w:val="0"/>
              <w:keepLines w:val="0"/>
              <w:widowControl w:val="0"/>
              <w:rPr>
                <w:lang w:val="en-US"/>
              </w:rPr>
            </w:pPr>
            <w:r w:rsidRPr="00B17E22">
              <w:rPr>
                <w:lang w:val="en-US"/>
              </w:rPr>
              <w:t>CA_n5A-n78A</w:t>
            </w:r>
          </w:p>
          <w:p w14:paraId="42FD45D6" w14:textId="77777777" w:rsidR="00B145E3" w:rsidRPr="00B17E22" w:rsidRDefault="00B145E3" w:rsidP="00DD118E">
            <w:pPr>
              <w:pStyle w:val="TAC"/>
              <w:keepNext w:val="0"/>
              <w:keepLines w:val="0"/>
              <w:widowControl w:val="0"/>
              <w:rPr>
                <w:lang w:val="en-US"/>
              </w:rPr>
            </w:pPr>
            <w:r w:rsidRPr="00B17E22">
              <w:rPr>
                <w:lang w:val="en-US"/>
              </w:rPr>
              <w:t>CA_n5A-n79A</w:t>
            </w:r>
          </w:p>
          <w:p w14:paraId="096D06ED" w14:textId="77777777" w:rsidR="00B145E3" w:rsidRPr="00AE7509" w:rsidRDefault="00B145E3" w:rsidP="00DD118E">
            <w:pPr>
              <w:pStyle w:val="TAC"/>
              <w:keepNext w:val="0"/>
              <w:keepLines w:val="0"/>
              <w:widowControl w:val="0"/>
              <w:rPr>
                <w:lang w:val="en-US"/>
              </w:rPr>
            </w:pPr>
            <w:r w:rsidRPr="00B17E22">
              <w:rPr>
                <w:lang w:val="en-US"/>
              </w:rPr>
              <w:t>CA_n78A-n79A</w:t>
            </w:r>
          </w:p>
        </w:tc>
        <w:tc>
          <w:tcPr>
            <w:tcW w:w="950" w:type="dxa"/>
            <w:tcBorders>
              <w:top w:val="single" w:sz="4" w:space="0" w:color="auto"/>
              <w:left w:val="single" w:sz="4" w:space="0" w:color="auto"/>
              <w:bottom w:val="single" w:sz="4" w:space="0" w:color="auto"/>
              <w:right w:val="single" w:sz="4" w:space="0" w:color="auto"/>
            </w:tcBorders>
          </w:tcPr>
          <w:p w14:paraId="36AF5FF4" w14:textId="77777777" w:rsidR="00B145E3" w:rsidRPr="00AE7509" w:rsidRDefault="00B145E3" w:rsidP="00DD118E">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00F3C7"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1C94CE7F" w14:textId="77777777" w:rsidR="00B145E3" w:rsidRPr="00AE7509" w:rsidRDefault="00B145E3" w:rsidP="00DD118E">
            <w:pPr>
              <w:pStyle w:val="TAC"/>
              <w:keepNext w:val="0"/>
              <w:keepLines w:val="0"/>
              <w:widowControl w:val="0"/>
              <w:rPr>
                <w:lang w:val="en-US" w:eastAsia="zh-CN"/>
              </w:rPr>
            </w:pPr>
            <w:r>
              <w:rPr>
                <w:lang w:val="en-US"/>
              </w:rPr>
              <w:t>4 and 5</w:t>
            </w:r>
          </w:p>
        </w:tc>
      </w:tr>
      <w:tr w:rsidR="00B145E3" w:rsidRPr="00AE7509" w14:paraId="6BB580C0" w14:textId="77777777" w:rsidTr="00DD118E">
        <w:trPr>
          <w:trHeight w:val="29"/>
        </w:trPr>
        <w:tc>
          <w:tcPr>
            <w:tcW w:w="1959" w:type="dxa"/>
            <w:tcBorders>
              <w:top w:val="nil"/>
              <w:left w:val="single" w:sz="4" w:space="0" w:color="auto"/>
              <w:bottom w:val="nil"/>
              <w:right w:val="single" w:sz="4" w:space="0" w:color="auto"/>
            </w:tcBorders>
          </w:tcPr>
          <w:p w14:paraId="2A25538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502944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EFE963B"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7D64D66"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363EE30" w14:textId="77777777" w:rsidR="00B145E3" w:rsidRPr="00AE7509" w:rsidRDefault="00B145E3" w:rsidP="00DD118E">
            <w:pPr>
              <w:pStyle w:val="TAC"/>
              <w:keepNext w:val="0"/>
              <w:keepLines w:val="0"/>
              <w:widowControl w:val="0"/>
              <w:rPr>
                <w:lang w:val="en-US" w:eastAsia="zh-CN"/>
              </w:rPr>
            </w:pPr>
          </w:p>
        </w:tc>
      </w:tr>
      <w:tr w:rsidR="00B145E3" w:rsidRPr="00AE7509" w14:paraId="1088EE78" w14:textId="77777777" w:rsidTr="00DD118E">
        <w:trPr>
          <w:trHeight w:val="29"/>
        </w:trPr>
        <w:tc>
          <w:tcPr>
            <w:tcW w:w="1959" w:type="dxa"/>
            <w:tcBorders>
              <w:top w:val="nil"/>
              <w:left w:val="single" w:sz="4" w:space="0" w:color="auto"/>
              <w:bottom w:val="nil"/>
              <w:right w:val="single" w:sz="4" w:space="0" w:color="auto"/>
            </w:tcBorders>
          </w:tcPr>
          <w:p w14:paraId="2D19335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D4937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829E871" w14:textId="77777777" w:rsidR="00B145E3" w:rsidRPr="00AE7509" w:rsidRDefault="00B145E3" w:rsidP="00DD118E">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4AC6F0F8"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D174398" w14:textId="77777777" w:rsidR="00B145E3" w:rsidRPr="00AE7509" w:rsidRDefault="00B145E3" w:rsidP="00DD118E">
            <w:pPr>
              <w:pStyle w:val="TAC"/>
              <w:keepNext w:val="0"/>
              <w:keepLines w:val="0"/>
              <w:widowControl w:val="0"/>
              <w:rPr>
                <w:lang w:val="en-US" w:eastAsia="zh-CN"/>
              </w:rPr>
            </w:pPr>
          </w:p>
        </w:tc>
      </w:tr>
      <w:tr w:rsidR="00B145E3" w:rsidRPr="00AE7509" w14:paraId="5F76AE24" w14:textId="77777777" w:rsidTr="00DD118E">
        <w:trPr>
          <w:trHeight w:val="29"/>
        </w:trPr>
        <w:tc>
          <w:tcPr>
            <w:tcW w:w="1959" w:type="dxa"/>
            <w:tcBorders>
              <w:top w:val="nil"/>
              <w:left w:val="single" w:sz="4" w:space="0" w:color="auto"/>
              <w:bottom w:val="single" w:sz="4" w:space="0" w:color="auto"/>
              <w:right w:val="single" w:sz="4" w:space="0" w:color="auto"/>
            </w:tcBorders>
          </w:tcPr>
          <w:p w14:paraId="703139AC"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B7E71A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CDAB204" w14:textId="77777777" w:rsidR="00B145E3" w:rsidRPr="00AE7509" w:rsidRDefault="00B145E3" w:rsidP="00DD118E">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CEC0C95" w14:textId="77777777" w:rsidR="00B145E3" w:rsidRPr="00AE7509" w:rsidRDefault="00B145E3" w:rsidP="00DD118E">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6AB94C1" w14:textId="77777777" w:rsidR="00B145E3" w:rsidRPr="00AE7509" w:rsidRDefault="00B145E3" w:rsidP="00DD118E">
            <w:pPr>
              <w:pStyle w:val="TAC"/>
              <w:keepNext w:val="0"/>
              <w:keepLines w:val="0"/>
              <w:widowControl w:val="0"/>
              <w:rPr>
                <w:lang w:val="en-US" w:eastAsia="zh-CN"/>
              </w:rPr>
            </w:pPr>
          </w:p>
        </w:tc>
      </w:tr>
      <w:tr w:rsidR="00B145E3" w:rsidRPr="00AE7509" w14:paraId="22674BAE" w14:textId="77777777" w:rsidTr="00DD118E">
        <w:trPr>
          <w:trHeight w:val="29"/>
        </w:trPr>
        <w:tc>
          <w:tcPr>
            <w:tcW w:w="1959" w:type="dxa"/>
            <w:tcBorders>
              <w:top w:val="single" w:sz="4" w:space="0" w:color="auto"/>
              <w:left w:val="single" w:sz="4" w:space="0" w:color="auto"/>
              <w:bottom w:val="nil"/>
              <w:right w:val="single" w:sz="4" w:space="0" w:color="auto"/>
            </w:tcBorders>
          </w:tcPr>
          <w:p w14:paraId="670388D9" w14:textId="77777777" w:rsidR="00B145E3" w:rsidRPr="00AE7509" w:rsidRDefault="00B145E3" w:rsidP="00DD118E">
            <w:pPr>
              <w:pStyle w:val="TAC"/>
              <w:keepNext w:val="0"/>
              <w:keepLines w:val="0"/>
              <w:widowControl w:val="0"/>
            </w:pPr>
            <w:r>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0DA5CAA5" w14:textId="77777777" w:rsidR="00B145E3" w:rsidRPr="00AE7509" w:rsidRDefault="00B145E3" w:rsidP="00DD118E">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2C5BDF4E" w14:textId="77777777" w:rsidR="00B145E3" w:rsidRPr="00AE7509" w:rsidRDefault="00B145E3" w:rsidP="00DD118E">
            <w:pPr>
              <w:pStyle w:val="TAC"/>
              <w:keepNext w:val="0"/>
              <w:keepLines w:val="0"/>
              <w:widowControl w:val="0"/>
              <w:rPr>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B927220" w14:textId="77777777" w:rsidR="00B145E3" w:rsidRPr="00AE7509" w:rsidRDefault="00B145E3" w:rsidP="00DD118E">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C3117B5" w14:textId="77777777" w:rsidR="00B145E3" w:rsidRPr="00AE7509" w:rsidRDefault="00B145E3" w:rsidP="00DD118E">
            <w:pPr>
              <w:pStyle w:val="TAC"/>
              <w:keepNext w:val="0"/>
              <w:keepLines w:val="0"/>
              <w:widowControl w:val="0"/>
              <w:rPr>
                <w:kern w:val="2"/>
                <w:szCs w:val="22"/>
                <w:lang w:val="en-US"/>
              </w:rPr>
            </w:pPr>
            <w:r>
              <w:rPr>
                <w:lang w:val="en-US" w:eastAsia="zh-CN"/>
              </w:rPr>
              <w:t>0</w:t>
            </w:r>
          </w:p>
        </w:tc>
      </w:tr>
      <w:tr w:rsidR="00B145E3" w:rsidRPr="00AE7509" w14:paraId="4DD78301" w14:textId="77777777" w:rsidTr="00DD118E">
        <w:trPr>
          <w:trHeight w:val="29"/>
        </w:trPr>
        <w:tc>
          <w:tcPr>
            <w:tcW w:w="1959" w:type="dxa"/>
            <w:tcBorders>
              <w:top w:val="nil"/>
              <w:left w:val="single" w:sz="4" w:space="0" w:color="auto"/>
              <w:bottom w:val="nil"/>
              <w:right w:val="single" w:sz="4" w:space="0" w:color="auto"/>
            </w:tcBorders>
          </w:tcPr>
          <w:p w14:paraId="6FCF0C4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516F73A"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D175A98" w14:textId="77777777" w:rsidR="00B145E3" w:rsidRPr="00AE7509" w:rsidRDefault="00B145E3" w:rsidP="00DD118E">
            <w:pPr>
              <w:pStyle w:val="TAC"/>
              <w:keepNext w:val="0"/>
              <w:keepLines w:val="0"/>
              <w:widowControl w:val="0"/>
              <w:rPr>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3FB29B2" w14:textId="77777777" w:rsidR="00B145E3" w:rsidRPr="00AE7509" w:rsidRDefault="00B145E3" w:rsidP="00DD118E">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657B7F82" w14:textId="77777777" w:rsidR="00B145E3" w:rsidRPr="00AE7509" w:rsidRDefault="00B145E3" w:rsidP="00DD118E">
            <w:pPr>
              <w:pStyle w:val="TAC"/>
              <w:keepNext w:val="0"/>
              <w:keepLines w:val="0"/>
              <w:widowControl w:val="0"/>
              <w:rPr>
                <w:kern w:val="2"/>
                <w:szCs w:val="22"/>
                <w:lang w:val="en-US"/>
              </w:rPr>
            </w:pPr>
          </w:p>
        </w:tc>
      </w:tr>
      <w:tr w:rsidR="00B145E3" w:rsidRPr="00AE7509" w14:paraId="76162874" w14:textId="77777777" w:rsidTr="00DD118E">
        <w:trPr>
          <w:trHeight w:val="29"/>
        </w:trPr>
        <w:tc>
          <w:tcPr>
            <w:tcW w:w="1959" w:type="dxa"/>
            <w:tcBorders>
              <w:top w:val="nil"/>
              <w:left w:val="single" w:sz="4" w:space="0" w:color="auto"/>
              <w:bottom w:val="nil"/>
              <w:right w:val="single" w:sz="4" w:space="0" w:color="auto"/>
            </w:tcBorders>
          </w:tcPr>
          <w:p w14:paraId="5FC9A2F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57DC342"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4B89989" w14:textId="77777777" w:rsidR="00B145E3" w:rsidRPr="00AE7509" w:rsidRDefault="00B145E3" w:rsidP="00DD118E">
            <w:pPr>
              <w:pStyle w:val="TAC"/>
              <w:keepNext w:val="0"/>
              <w:keepLines w:val="0"/>
              <w:widowControl w:val="0"/>
              <w:rPr>
                <w:lang w:eastAsia="zh-CN"/>
              </w:rPr>
            </w:pPr>
            <w:r>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8E6FF73" w14:textId="77777777" w:rsidR="00B145E3" w:rsidRPr="00AE7509" w:rsidRDefault="00B145E3" w:rsidP="00DD118E">
            <w:pPr>
              <w:pStyle w:val="TAC"/>
              <w:keepNext w:val="0"/>
              <w:keepLines w:val="0"/>
              <w:widowControl w:val="0"/>
              <w:rPr>
                <w:lang w:val="en-US" w:eastAsia="zh-CN" w:bidi="ar"/>
              </w:rPr>
            </w:pPr>
            <w:r>
              <w:rPr>
                <w:rFonts w:eastAsiaTheme="minorEastAsia"/>
                <w:lang w:val="en-US"/>
              </w:rPr>
              <w:t>10, 15, 20, 25, 30, 40 , 50</w:t>
            </w:r>
          </w:p>
        </w:tc>
        <w:tc>
          <w:tcPr>
            <w:tcW w:w="1837" w:type="dxa"/>
            <w:tcBorders>
              <w:top w:val="nil"/>
              <w:left w:val="single" w:sz="4" w:space="0" w:color="auto"/>
              <w:bottom w:val="nil"/>
              <w:right w:val="single" w:sz="4" w:space="0" w:color="auto"/>
            </w:tcBorders>
          </w:tcPr>
          <w:p w14:paraId="60E2C115" w14:textId="77777777" w:rsidR="00B145E3" w:rsidRPr="00AE7509" w:rsidRDefault="00B145E3" w:rsidP="00DD118E">
            <w:pPr>
              <w:pStyle w:val="TAC"/>
              <w:keepNext w:val="0"/>
              <w:keepLines w:val="0"/>
              <w:widowControl w:val="0"/>
              <w:rPr>
                <w:kern w:val="2"/>
                <w:szCs w:val="22"/>
                <w:lang w:val="en-US"/>
              </w:rPr>
            </w:pPr>
          </w:p>
        </w:tc>
      </w:tr>
      <w:tr w:rsidR="00B145E3" w:rsidRPr="00AE7509" w14:paraId="0FAF176B" w14:textId="77777777" w:rsidTr="00DD118E">
        <w:trPr>
          <w:trHeight w:val="29"/>
        </w:trPr>
        <w:tc>
          <w:tcPr>
            <w:tcW w:w="1959" w:type="dxa"/>
            <w:tcBorders>
              <w:top w:val="nil"/>
              <w:left w:val="single" w:sz="4" w:space="0" w:color="auto"/>
              <w:bottom w:val="single" w:sz="4" w:space="0" w:color="auto"/>
              <w:right w:val="single" w:sz="4" w:space="0" w:color="auto"/>
            </w:tcBorders>
          </w:tcPr>
          <w:p w14:paraId="4B1AE49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BFADBF"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11796A22" w14:textId="77777777" w:rsidR="00B145E3" w:rsidRPr="00AE7509" w:rsidRDefault="00B145E3" w:rsidP="00DD118E">
            <w:pPr>
              <w:pStyle w:val="TAC"/>
              <w:keepNext w:val="0"/>
              <w:keepLines w:val="0"/>
              <w:widowControl w:val="0"/>
              <w:rPr>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79E9437C" w14:textId="77777777" w:rsidR="00B145E3" w:rsidRPr="00AE7509" w:rsidRDefault="00B145E3" w:rsidP="00DD118E">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4CEE18A" w14:textId="77777777" w:rsidR="00B145E3" w:rsidRPr="00AE7509" w:rsidRDefault="00B145E3" w:rsidP="00DD118E">
            <w:pPr>
              <w:pStyle w:val="TAC"/>
              <w:keepNext w:val="0"/>
              <w:keepLines w:val="0"/>
              <w:widowControl w:val="0"/>
              <w:rPr>
                <w:kern w:val="2"/>
                <w:szCs w:val="22"/>
                <w:lang w:val="en-US"/>
              </w:rPr>
            </w:pPr>
          </w:p>
        </w:tc>
      </w:tr>
      <w:tr w:rsidR="00B145E3" w:rsidRPr="00AE7509" w14:paraId="6E8D552E" w14:textId="77777777" w:rsidTr="00DD118E">
        <w:trPr>
          <w:trHeight w:val="29"/>
        </w:trPr>
        <w:tc>
          <w:tcPr>
            <w:tcW w:w="1959" w:type="dxa"/>
            <w:tcBorders>
              <w:top w:val="single" w:sz="4" w:space="0" w:color="auto"/>
              <w:left w:val="single" w:sz="4" w:space="0" w:color="auto"/>
              <w:bottom w:val="nil"/>
              <w:right w:val="single" w:sz="4" w:space="0" w:color="auto"/>
            </w:tcBorders>
          </w:tcPr>
          <w:p w14:paraId="4B2224C2" w14:textId="77777777" w:rsidR="00B145E3" w:rsidRPr="00AE7509" w:rsidRDefault="00B145E3" w:rsidP="00DD118E">
            <w:pPr>
              <w:pStyle w:val="TAC"/>
              <w:keepNext w:val="0"/>
              <w:keepLines w:val="0"/>
              <w:widowControl w:val="0"/>
              <w:rPr>
                <w:lang w:val="en-US" w:eastAsia="zh-CN" w:bidi="ar"/>
              </w:rPr>
            </w:pPr>
            <w:r w:rsidRPr="00AE7509">
              <w:t>CA_n1A-n7A-n8A-n40A</w:t>
            </w:r>
          </w:p>
        </w:tc>
        <w:tc>
          <w:tcPr>
            <w:tcW w:w="2036" w:type="dxa"/>
            <w:tcBorders>
              <w:top w:val="single" w:sz="4" w:space="0" w:color="auto"/>
              <w:left w:val="single" w:sz="4" w:space="0" w:color="auto"/>
              <w:bottom w:val="nil"/>
              <w:right w:val="single" w:sz="4" w:space="0" w:color="auto"/>
            </w:tcBorders>
          </w:tcPr>
          <w:p w14:paraId="77E90BDA"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CA_n1A-n7A </w:t>
            </w:r>
          </w:p>
          <w:p w14:paraId="4278A12E"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CA_n1A-n8A</w:t>
            </w:r>
          </w:p>
          <w:p w14:paraId="28CC4CA3"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CA_n1A-n40A</w:t>
            </w:r>
          </w:p>
          <w:p w14:paraId="40A4C469"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CA_n7A-n8A </w:t>
            </w:r>
          </w:p>
          <w:p w14:paraId="0C0FB6A8"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CA_n7A-n40A</w:t>
            </w:r>
          </w:p>
          <w:p w14:paraId="51DEFB96"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726677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143935" w14:textId="77777777" w:rsidR="00B145E3" w:rsidRPr="00C21A9D"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2E38C63"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0</w:t>
            </w:r>
          </w:p>
        </w:tc>
      </w:tr>
      <w:tr w:rsidR="00B145E3" w:rsidRPr="00AE7509" w14:paraId="149AF8D4" w14:textId="77777777" w:rsidTr="00DD118E">
        <w:trPr>
          <w:trHeight w:val="29"/>
        </w:trPr>
        <w:tc>
          <w:tcPr>
            <w:tcW w:w="1959" w:type="dxa"/>
            <w:tcBorders>
              <w:top w:val="nil"/>
              <w:left w:val="single" w:sz="4" w:space="0" w:color="auto"/>
              <w:bottom w:val="nil"/>
              <w:right w:val="single" w:sz="4" w:space="0" w:color="auto"/>
            </w:tcBorders>
          </w:tcPr>
          <w:p w14:paraId="3F09ADC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15CF45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15FB1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44F04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66B11E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686EC7D" w14:textId="77777777" w:rsidTr="00DD118E">
        <w:trPr>
          <w:trHeight w:val="29"/>
        </w:trPr>
        <w:tc>
          <w:tcPr>
            <w:tcW w:w="1959" w:type="dxa"/>
            <w:tcBorders>
              <w:top w:val="nil"/>
              <w:left w:val="single" w:sz="4" w:space="0" w:color="auto"/>
              <w:bottom w:val="nil"/>
              <w:right w:val="single" w:sz="4" w:space="0" w:color="auto"/>
            </w:tcBorders>
          </w:tcPr>
          <w:p w14:paraId="1848A70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63D3C8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4786E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610ECB1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F9231A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1978E95" w14:textId="77777777" w:rsidTr="00DD118E">
        <w:trPr>
          <w:trHeight w:val="29"/>
        </w:trPr>
        <w:tc>
          <w:tcPr>
            <w:tcW w:w="1959" w:type="dxa"/>
            <w:tcBorders>
              <w:top w:val="nil"/>
              <w:left w:val="single" w:sz="4" w:space="0" w:color="auto"/>
              <w:bottom w:val="single" w:sz="4" w:space="0" w:color="auto"/>
              <w:right w:val="single" w:sz="4" w:space="0" w:color="auto"/>
            </w:tcBorders>
          </w:tcPr>
          <w:p w14:paraId="312B730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AE93BB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A5E48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473DF13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2E5C2F8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25C75E9" w14:textId="77777777" w:rsidTr="00DD118E">
        <w:trPr>
          <w:trHeight w:val="29"/>
        </w:trPr>
        <w:tc>
          <w:tcPr>
            <w:tcW w:w="1959" w:type="dxa"/>
            <w:tcBorders>
              <w:top w:val="single" w:sz="4" w:space="0" w:color="auto"/>
              <w:left w:val="single" w:sz="4" w:space="0" w:color="auto"/>
              <w:bottom w:val="nil"/>
              <w:right w:val="single" w:sz="4" w:space="0" w:color="auto"/>
            </w:tcBorders>
          </w:tcPr>
          <w:p w14:paraId="4E45A360" w14:textId="77777777" w:rsidR="00B145E3" w:rsidRPr="00AE7509" w:rsidRDefault="00B145E3" w:rsidP="00DD118E">
            <w:pPr>
              <w:pStyle w:val="TAC"/>
              <w:keepNext w:val="0"/>
              <w:keepLines w:val="0"/>
              <w:widowControl w:val="0"/>
              <w:rPr>
                <w:lang w:val="en-US" w:eastAsia="zh-CN" w:bidi="ar"/>
              </w:rPr>
            </w:pPr>
            <w:r w:rsidRPr="00AE7509">
              <w:t>CA_n1A-n7A-n8A-n78A</w:t>
            </w:r>
          </w:p>
        </w:tc>
        <w:tc>
          <w:tcPr>
            <w:tcW w:w="2036" w:type="dxa"/>
            <w:tcBorders>
              <w:top w:val="single" w:sz="4" w:space="0" w:color="auto"/>
              <w:left w:val="single" w:sz="4" w:space="0" w:color="auto"/>
              <w:bottom w:val="nil"/>
              <w:right w:val="single" w:sz="4" w:space="0" w:color="auto"/>
            </w:tcBorders>
          </w:tcPr>
          <w:p w14:paraId="60996B05"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CA_n1A-n7A </w:t>
            </w:r>
          </w:p>
          <w:p w14:paraId="78AB9427"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CA_n1A-n8A </w:t>
            </w:r>
          </w:p>
          <w:p w14:paraId="695F873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CA_n1A-n78A</w:t>
            </w:r>
          </w:p>
          <w:p w14:paraId="10D41EBB"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CA_n7A-n8A </w:t>
            </w:r>
          </w:p>
          <w:p w14:paraId="34ABB12B"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CA_n7A-n78A</w:t>
            </w:r>
          </w:p>
          <w:p w14:paraId="39B8922B"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8CC436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F42A0B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A1C14F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10584DA5" w14:textId="77777777" w:rsidTr="00DD118E">
        <w:trPr>
          <w:trHeight w:val="29"/>
        </w:trPr>
        <w:tc>
          <w:tcPr>
            <w:tcW w:w="1959" w:type="dxa"/>
            <w:tcBorders>
              <w:top w:val="nil"/>
              <w:left w:val="single" w:sz="4" w:space="0" w:color="auto"/>
              <w:bottom w:val="nil"/>
              <w:right w:val="single" w:sz="4" w:space="0" w:color="auto"/>
            </w:tcBorders>
          </w:tcPr>
          <w:p w14:paraId="2024380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8850F0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9D32E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0B7128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A4E7E8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FAEF160" w14:textId="77777777" w:rsidTr="00DD118E">
        <w:trPr>
          <w:trHeight w:val="29"/>
        </w:trPr>
        <w:tc>
          <w:tcPr>
            <w:tcW w:w="1959" w:type="dxa"/>
            <w:tcBorders>
              <w:top w:val="nil"/>
              <w:left w:val="single" w:sz="4" w:space="0" w:color="auto"/>
              <w:bottom w:val="nil"/>
              <w:right w:val="single" w:sz="4" w:space="0" w:color="auto"/>
            </w:tcBorders>
          </w:tcPr>
          <w:p w14:paraId="26A7758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558E6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4583C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67DE1CA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EFDF50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AC53558" w14:textId="77777777" w:rsidTr="00DD118E">
        <w:trPr>
          <w:trHeight w:val="29"/>
        </w:trPr>
        <w:tc>
          <w:tcPr>
            <w:tcW w:w="1959" w:type="dxa"/>
            <w:tcBorders>
              <w:top w:val="nil"/>
              <w:left w:val="single" w:sz="4" w:space="0" w:color="auto"/>
              <w:bottom w:val="single" w:sz="4" w:space="0" w:color="auto"/>
              <w:right w:val="single" w:sz="4" w:space="0" w:color="auto"/>
            </w:tcBorders>
          </w:tcPr>
          <w:p w14:paraId="756EE12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9C0FAA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5D806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D14138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3D5A7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57C14A5" w14:textId="77777777" w:rsidTr="00DD118E">
        <w:trPr>
          <w:trHeight w:val="29"/>
        </w:trPr>
        <w:tc>
          <w:tcPr>
            <w:tcW w:w="1959" w:type="dxa"/>
            <w:tcBorders>
              <w:top w:val="single" w:sz="4" w:space="0" w:color="auto"/>
              <w:left w:val="single" w:sz="4" w:space="0" w:color="auto"/>
              <w:bottom w:val="nil"/>
              <w:right w:val="single" w:sz="4" w:space="0" w:color="auto"/>
            </w:tcBorders>
          </w:tcPr>
          <w:p w14:paraId="4A9C32D5" w14:textId="77777777" w:rsidR="00B145E3" w:rsidRPr="00AE7509" w:rsidRDefault="00B145E3" w:rsidP="00DD118E">
            <w:pPr>
              <w:pStyle w:val="TAC"/>
              <w:keepNext w:val="0"/>
              <w:keepLines w:val="0"/>
              <w:widowControl w:val="0"/>
              <w:rPr>
                <w:kern w:val="2"/>
                <w:szCs w:val="22"/>
                <w:lang w:val="en-US"/>
              </w:rPr>
            </w:pPr>
            <w:r w:rsidRPr="008F057D">
              <w:t>CA_n1A-n7(2A)-n8A-n78A</w:t>
            </w:r>
          </w:p>
        </w:tc>
        <w:tc>
          <w:tcPr>
            <w:tcW w:w="2036" w:type="dxa"/>
            <w:tcBorders>
              <w:top w:val="single" w:sz="4" w:space="0" w:color="auto"/>
              <w:left w:val="single" w:sz="4" w:space="0" w:color="auto"/>
              <w:bottom w:val="nil"/>
              <w:right w:val="single" w:sz="4" w:space="0" w:color="auto"/>
            </w:tcBorders>
          </w:tcPr>
          <w:p w14:paraId="6556E241" w14:textId="77777777" w:rsidR="00B145E3" w:rsidRPr="00AE7509" w:rsidRDefault="00B145E3" w:rsidP="00DD118E">
            <w:pPr>
              <w:pStyle w:val="TAC"/>
              <w:rPr>
                <w:rFonts w:eastAsia="MS Mincho"/>
                <w:lang w:eastAsia="zh-CN"/>
              </w:rPr>
            </w:pPr>
            <w:r w:rsidRPr="00AE7509">
              <w:rPr>
                <w:rFonts w:eastAsia="MS Mincho"/>
                <w:lang w:eastAsia="zh-CN"/>
              </w:rPr>
              <w:t xml:space="preserve">CA_n1A-n7A </w:t>
            </w:r>
          </w:p>
          <w:p w14:paraId="5132BF63" w14:textId="77777777" w:rsidR="00B145E3" w:rsidRPr="00AE7509" w:rsidRDefault="00B145E3" w:rsidP="00DD118E">
            <w:pPr>
              <w:pStyle w:val="TAC"/>
              <w:rPr>
                <w:rFonts w:eastAsia="MS Mincho"/>
                <w:lang w:eastAsia="zh-CN"/>
              </w:rPr>
            </w:pPr>
            <w:r w:rsidRPr="00AE7509">
              <w:rPr>
                <w:rFonts w:eastAsia="MS Mincho"/>
                <w:lang w:eastAsia="zh-CN"/>
              </w:rPr>
              <w:t xml:space="preserve">CA_n1A-n8A </w:t>
            </w:r>
          </w:p>
          <w:p w14:paraId="22E528C3" w14:textId="77777777" w:rsidR="00B145E3" w:rsidRPr="00AE7509" w:rsidRDefault="00B145E3" w:rsidP="00DD118E">
            <w:pPr>
              <w:pStyle w:val="TAC"/>
              <w:rPr>
                <w:rFonts w:eastAsia="MS Mincho"/>
                <w:lang w:eastAsia="zh-CN"/>
              </w:rPr>
            </w:pPr>
            <w:r w:rsidRPr="00AE7509">
              <w:rPr>
                <w:rFonts w:eastAsia="MS Mincho"/>
                <w:lang w:eastAsia="zh-CN"/>
              </w:rPr>
              <w:t>CA_n1A-n78A</w:t>
            </w:r>
          </w:p>
          <w:p w14:paraId="4C59749D" w14:textId="77777777" w:rsidR="00B145E3" w:rsidRPr="00AE7509" w:rsidRDefault="00B145E3" w:rsidP="00DD118E">
            <w:pPr>
              <w:pStyle w:val="TAC"/>
              <w:rPr>
                <w:rFonts w:eastAsia="MS Mincho"/>
                <w:lang w:eastAsia="zh-CN"/>
              </w:rPr>
            </w:pPr>
            <w:r w:rsidRPr="00AE7509">
              <w:rPr>
                <w:rFonts w:eastAsia="MS Mincho"/>
                <w:lang w:eastAsia="zh-CN"/>
              </w:rPr>
              <w:t xml:space="preserve"> CA_n7A-n8A </w:t>
            </w:r>
          </w:p>
          <w:p w14:paraId="1EDB9895" w14:textId="77777777" w:rsidR="00B145E3" w:rsidRPr="00AE7509" w:rsidRDefault="00B145E3" w:rsidP="00DD118E">
            <w:pPr>
              <w:pStyle w:val="TAC"/>
              <w:rPr>
                <w:rFonts w:eastAsia="MS Mincho"/>
                <w:lang w:eastAsia="zh-CN"/>
              </w:rPr>
            </w:pPr>
            <w:r w:rsidRPr="00AE7509">
              <w:rPr>
                <w:rFonts w:eastAsia="MS Mincho"/>
                <w:lang w:eastAsia="zh-CN"/>
              </w:rPr>
              <w:t>CA_n7A-n78A</w:t>
            </w:r>
          </w:p>
          <w:p w14:paraId="69795508" w14:textId="77777777" w:rsidR="00B145E3" w:rsidRPr="00AE7509" w:rsidRDefault="00B145E3" w:rsidP="00DD118E">
            <w:pPr>
              <w:pStyle w:val="TAC"/>
              <w:keepNext w:val="0"/>
              <w:keepLines w:val="0"/>
              <w:widowControl w:val="0"/>
              <w:rPr>
                <w:kern w:val="2"/>
                <w:szCs w:val="22"/>
                <w:lang w:val="en-US"/>
              </w:rPr>
            </w:pPr>
            <w:r w:rsidRPr="00AE7509">
              <w:rPr>
                <w:rFonts w:eastAsia="MS Mincho"/>
                <w:lang w:eastAsia="zh-CN"/>
              </w:rPr>
              <w:t xml:space="preserve"> CA_n8A-n78A</w:t>
            </w:r>
          </w:p>
        </w:tc>
        <w:tc>
          <w:tcPr>
            <w:tcW w:w="950" w:type="dxa"/>
            <w:tcBorders>
              <w:top w:val="single" w:sz="4" w:space="0" w:color="auto"/>
              <w:left w:val="single" w:sz="4" w:space="0" w:color="auto"/>
              <w:bottom w:val="single" w:sz="4" w:space="0" w:color="auto"/>
              <w:right w:val="single" w:sz="4" w:space="0" w:color="auto"/>
            </w:tcBorders>
          </w:tcPr>
          <w:p w14:paraId="6EC009FE" w14:textId="77777777" w:rsidR="00B145E3" w:rsidRPr="00AE7509" w:rsidRDefault="00B145E3" w:rsidP="00DD118E">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84C394D" w14:textId="77777777" w:rsidR="00B145E3" w:rsidRPr="00AE7509" w:rsidRDefault="00B145E3" w:rsidP="00DD118E">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tcPr>
          <w:p w14:paraId="7F3F2BB1" w14:textId="77777777" w:rsidR="00B145E3" w:rsidRPr="00AE7509" w:rsidRDefault="00B145E3" w:rsidP="00DD118E">
            <w:pPr>
              <w:pStyle w:val="TAC"/>
              <w:keepNext w:val="0"/>
              <w:keepLines w:val="0"/>
              <w:widowControl w:val="0"/>
              <w:rPr>
                <w:kern w:val="2"/>
                <w:szCs w:val="22"/>
                <w:lang w:val="en-US" w:eastAsia="zh-CN"/>
              </w:rPr>
            </w:pPr>
            <w:r>
              <w:rPr>
                <w:kern w:val="2"/>
                <w:szCs w:val="22"/>
                <w:lang w:val="en-US" w:eastAsia="zh-CN"/>
              </w:rPr>
              <w:t>0</w:t>
            </w:r>
          </w:p>
        </w:tc>
      </w:tr>
      <w:tr w:rsidR="00B145E3" w:rsidRPr="00AE7509" w14:paraId="7598C561" w14:textId="77777777" w:rsidTr="00DD118E">
        <w:trPr>
          <w:trHeight w:val="29"/>
        </w:trPr>
        <w:tc>
          <w:tcPr>
            <w:tcW w:w="1959" w:type="dxa"/>
            <w:tcBorders>
              <w:top w:val="nil"/>
              <w:left w:val="single" w:sz="4" w:space="0" w:color="auto"/>
              <w:bottom w:val="nil"/>
              <w:right w:val="single" w:sz="4" w:space="0" w:color="auto"/>
            </w:tcBorders>
          </w:tcPr>
          <w:p w14:paraId="7430D4C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5FEA8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B4156E"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9A6EA22" w14:textId="77777777" w:rsidR="00B145E3" w:rsidRPr="00AE7509" w:rsidRDefault="00B145E3" w:rsidP="00DD118E">
            <w:pPr>
              <w:pStyle w:val="TAC"/>
              <w:keepNext w:val="0"/>
              <w:keepLines w:val="0"/>
              <w:widowControl w:val="0"/>
              <w:rPr>
                <w:lang w:val="en-US" w:eastAsia="zh-CN" w:bidi="ar"/>
              </w:rPr>
            </w:pPr>
            <w:r>
              <w:rPr>
                <w:rFonts w:cs="Arial"/>
                <w:szCs w:val="18"/>
              </w:rPr>
              <w:t>CA_n7(2A)_BCS0</w:t>
            </w:r>
          </w:p>
        </w:tc>
        <w:tc>
          <w:tcPr>
            <w:tcW w:w="1837" w:type="dxa"/>
            <w:tcBorders>
              <w:top w:val="nil"/>
              <w:left w:val="single" w:sz="4" w:space="0" w:color="auto"/>
              <w:bottom w:val="nil"/>
              <w:right w:val="single" w:sz="4" w:space="0" w:color="auto"/>
            </w:tcBorders>
          </w:tcPr>
          <w:p w14:paraId="13711E0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877DE3" w14:textId="77777777" w:rsidTr="00DD118E">
        <w:trPr>
          <w:trHeight w:val="29"/>
        </w:trPr>
        <w:tc>
          <w:tcPr>
            <w:tcW w:w="1959" w:type="dxa"/>
            <w:tcBorders>
              <w:top w:val="nil"/>
              <w:left w:val="single" w:sz="4" w:space="0" w:color="auto"/>
              <w:bottom w:val="nil"/>
              <w:right w:val="single" w:sz="4" w:space="0" w:color="auto"/>
            </w:tcBorders>
          </w:tcPr>
          <w:p w14:paraId="00D9233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28839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4D21CF" w14:textId="77777777" w:rsidR="00B145E3" w:rsidRPr="00AE7509" w:rsidRDefault="00B145E3" w:rsidP="00DD118E">
            <w:pPr>
              <w:pStyle w:val="TAC"/>
              <w:keepNext w:val="0"/>
              <w:keepLines w:val="0"/>
              <w:widowControl w:val="0"/>
              <w:rPr>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016BB09" w14:textId="77777777" w:rsidR="00B145E3" w:rsidRPr="00AE7509" w:rsidRDefault="00B145E3" w:rsidP="00DD118E">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tcPr>
          <w:p w14:paraId="5312064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128FCF6" w14:textId="77777777" w:rsidTr="00DD118E">
        <w:trPr>
          <w:trHeight w:val="29"/>
        </w:trPr>
        <w:tc>
          <w:tcPr>
            <w:tcW w:w="1959" w:type="dxa"/>
            <w:tcBorders>
              <w:top w:val="nil"/>
              <w:left w:val="single" w:sz="4" w:space="0" w:color="auto"/>
              <w:bottom w:val="single" w:sz="4" w:space="0" w:color="auto"/>
              <w:right w:val="single" w:sz="4" w:space="0" w:color="auto"/>
            </w:tcBorders>
          </w:tcPr>
          <w:p w14:paraId="69F5568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404D2E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1BD6A9"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F06FD10" w14:textId="77777777" w:rsidR="00B145E3" w:rsidRPr="00AE7509" w:rsidRDefault="00B145E3" w:rsidP="00DD118E">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7A274FB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3AF56A7" w14:textId="77777777" w:rsidTr="00DD118E">
        <w:trPr>
          <w:trHeight w:val="29"/>
        </w:trPr>
        <w:tc>
          <w:tcPr>
            <w:tcW w:w="1959" w:type="dxa"/>
            <w:tcBorders>
              <w:top w:val="single" w:sz="4" w:space="0" w:color="auto"/>
              <w:left w:val="single" w:sz="4" w:space="0" w:color="auto"/>
              <w:bottom w:val="nil"/>
              <w:right w:val="single" w:sz="4" w:space="0" w:color="auto"/>
            </w:tcBorders>
          </w:tcPr>
          <w:p w14:paraId="2C7D441B" w14:textId="77777777" w:rsidR="00B145E3" w:rsidRPr="00AE7509" w:rsidRDefault="00B145E3" w:rsidP="00DD118E">
            <w:pPr>
              <w:pStyle w:val="TAC"/>
              <w:keepNext w:val="0"/>
              <w:keepLines w:val="0"/>
              <w:widowControl w:val="0"/>
              <w:rPr>
                <w:kern w:val="2"/>
                <w:lang w:val="en-US"/>
              </w:rPr>
            </w:pPr>
            <w:r w:rsidRPr="00AE7509">
              <w:t>CA_n1A-n7A-n26A-n78A</w:t>
            </w:r>
          </w:p>
        </w:tc>
        <w:tc>
          <w:tcPr>
            <w:tcW w:w="2036" w:type="dxa"/>
            <w:tcBorders>
              <w:top w:val="single" w:sz="4" w:space="0" w:color="auto"/>
              <w:left w:val="single" w:sz="4" w:space="0" w:color="auto"/>
              <w:bottom w:val="nil"/>
              <w:right w:val="single" w:sz="4" w:space="0" w:color="auto"/>
            </w:tcBorders>
          </w:tcPr>
          <w:p w14:paraId="5CAA985F"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17A4692E"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1963B612"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214C9866"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127F3BF4"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362BAA47" w14:textId="77777777" w:rsidR="00B145E3" w:rsidRPr="00AE7509" w:rsidRDefault="00B145E3" w:rsidP="00DD118E">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43026D5" w14:textId="77777777" w:rsidR="00B145E3" w:rsidRPr="00AE7509" w:rsidRDefault="00B145E3" w:rsidP="00DD118E">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64E86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843343"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49BA356B" w14:textId="77777777" w:rsidTr="00DD118E">
        <w:trPr>
          <w:trHeight w:val="29"/>
        </w:trPr>
        <w:tc>
          <w:tcPr>
            <w:tcW w:w="1959" w:type="dxa"/>
            <w:tcBorders>
              <w:top w:val="nil"/>
              <w:left w:val="single" w:sz="4" w:space="0" w:color="auto"/>
              <w:bottom w:val="nil"/>
              <w:right w:val="single" w:sz="4" w:space="0" w:color="auto"/>
            </w:tcBorders>
          </w:tcPr>
          <w:p w14:paraId="189BF8D2"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2A553F3"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B926BF2"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43CE2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3485A3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D723B8D" w14:textId="77777777" w:rsidTr="00DD118E">
        <w:trPr>
          <w:trHeight w:val="29"/>
        </w:trPr>
        <w:tc>
          <w:tcPr>
            <w:tcW w:w="1959" w:type="dxa"/>
            <w:tcBorders>
              <w:top w:val="nil"/>
              <w:left w:val="single" w:sz="4" w:space="0" w:color="auto"/>
              <w:bottom w:val="nil"/>
              <w:right w:val="single" w:sz="4" w:space="0" w:color="auto"/>
            </w:tcBorders>
          </w:tcPr>
          <w:p w14:paraId="07A01541"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35C07C0"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CA21FE0" w14:textId="77777777" w:rsidR="00B145E3" w:rsidRPr="00AE7509" w:rsidRDefault="00B145E3" w:rsidP="00DD118E">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12ADA70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AED521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F8F704B" w14:textId="77777777" w:rsidTr="00DD118E">
        <w:trPr>
          <w:trHeight w:val="29"/>
        </w:trPr>
        <w:tc>
          <w:tcPr>
            <w:tcW w:w="1959" w:type="dxa"/>
            <w:tcBorders>
              <w:top w:val="nil"/>
              <w:left w:val="single" w:sz="4" w:space="0" w:color="auto"/>
              <w:bottom w:val="single" w:sz="4" w:space="0" w:color="auto"/>
              <w:right w:val="single" w:sz="4" w:space="0" w:color="auto"/>
            </w:tcBorders>
          </w:tcPr>
          <w:p w14:paraId="52638735"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4F46E72D"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E1F8AE7"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B20ACC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91986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FE57E15" w14:textId="77777777" w:rsidTr="00DD118E">
        <w:trPr>
          <w:trHeight w:val="29"/>
        </w:trPr>
        <w:tc>
          <w:tcPr>
            <w:tcW w:w="1959" w:type="dxa"/>
            <w:tcBorders>
              <w:top w:val="single" w:sz="4" w:space="0" w:color="auto"/>
              <w:left w:val="single" w:sz="4" w:space="0" w:color="auto"/>
              <w:bottom w:val="nil"/>
              <w:right w:val="single" w:sz="4" w:space="0" w:color="auto"/>
            </w:tcBorders>
          </w:tcPr>
          <w:p w14:paraId="4CD3C9C8" w14:textId="77777777" w:rsidR="00B145E3" w:rsidRPr="00AE7509" w:rsidRDefault="00B145E3" w:rsidP="00DD118E">
            <w:pPr>
              <w:pStyle w:val="TAC"/>
              <w:keepNext w:val="0"/>
              <w:keepLines w:val="0"/>
              <w:widowControl w:val="0"/>
              <w:rPr>
                <w:kern w:val="2"/>
                <w:lang w:val="en-US"/>
              </w:rPr>
            </w:pPr>
            <w:r w:rsidRPr="00AE7509">
              <w:t>CA_n1A-n7B-n26A-n78A</w:t>
            </w:r>
          </w:p>
        </w:tc>
        <w:tc>
          <w:tcPr>
            <w:tcW w:w="2036" w:type="dxa"/>
            <w:tcBorders>
              <w:top w:val="single" w:sz="4" w:space="0" w:color="auto"/>
              <w:left w:val="single" w:sz="4" w:space="0" w:color="auto"/>
              <w:bottom w:val="nil"/>
              <w:right w:val="single" w:sz="4" w:space="0" w:color="auto"/>
            </w:tcBorders>
          </w:tcPr>
          <w:p w14:paraId="73F0E401"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7B67FF35"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5FB69667"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7AB4DAE3"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073E1EC5"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752F190C"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2AE0C504" w14:textId="77777777" w:rsidR="00B145E3" w:rsidRPr="00AE7509" w:rsidRDefault="00B145E3" w:rsidP="00DD118E">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BF2F469" w14:textId="77777777" w:rsidR="00B145E3" w:rsidRPr="00AE7509" w:rsidRDefault="00B145E3" w:rsidP="00DD118E">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2971E5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7399F0"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1D01FB1" w14:textId="77777777" w:rsidTr="00DD118E">
        <w:trPr>
          <w:trHeight w:val="29"/>
        </w:trPr>
        <w:tc>
          <w:tcPr>
            <w:tcW w:w="1959" w:type="dxa"/>
            <w:tcBorders>
              <w:top w:val="nil"/>
              <w:left w:val="single" w:sz="4" w:space="0" w:color="auto"/>
              <w:bottom w:val="nil"/>
              <w:right w:val="single" w:sz="4" w:space="0" w:color="auto"/>
            </w:tcBorders>
          </w:tcPr>
          <w:p w14:paraId="6222B9C7"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93DF270"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88AA927"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A87F750"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5D2790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D3D3834" w14:textId="77777777" w:rsidTr="00DD118E">
        <w:trPr>
          <w:trHeight w:val="29"/>
        </w:trPr>
        <w:tc>
          <w:tcPr>
            <w:tcW w:w="1959" w:type="dxa"/>
            <w:tcBorders>
              <w:top w:val="nil"/>
              <w:left w:val="single" w:sz="4" w:space="0" w:color="auto"/>
              <w:bottom w:val="nil"/>
              <w:right w:val="single" w:sz="4" w:space="0" w:color="auto"/>
            </w:tcBorders>
          </w:tcPr>
          <w:p w14:paraId="385CB8DF"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82D083F"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2A22C6E" w14:textId="77777777" w:rsidR="00B145E3" w:rsidRPr="00AE7509" w:rsidRDefault="00B145E3" w:rsidP="00DD118E">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28F661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24CF41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314DB74" w14:textId="77777777" w:rsidTr="00DD118E">
        <w:trPr>
          <w:trHeight w:val="29"/>
        </w:trPr>
        <w:tc>
          <w:tcPr>
            <w:tcW w:w="1959" w:type="dxa"/>
            <w:tcBorders>
              <w:top w:val="nil"/>
              <w:left w:val="single" w:sz="4" w:space="0" w:color="auto"/>
              <w:bottom w:val="single" w:sz="4" w:space="0" w:color="auto"/>
              <w:right w:val="single" w:sz="4" w:space="0" w:color="auto"/>
            </w:tcBorders>
          </w:tcPr>
          <w:p w14:paraId="50A1E38E"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6DA38F0E"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6B40F70"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4C0FF3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B0B144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85DD7EE" w14:textId="77777777" w:rsidTr="00DD118E">
        <w:trPr>
          <w:trHeight w:val="29"/>
        </w:trPr>
        <w:tc>
          <w:tcPr>
            <w:tcW w:w="1959" w:type="dxa"/>
            <w:tcBorders>
              <w:top w:val="single" w:sz="4" w:space="0" w:color="auto"/>
              <w:left w:val="single" w:sz="4" w:space="0" w:color="auto"/>
              <w:bottom w:val="nil"/>
              <w:right w:val="single" w:sz="4" w:space="0" w:color="auto"/>
            </w:tcBorders>
          </w:tcPr>
          <w:p w14:paraId="7233C2E2" w14:textId="77777777" w:rsidR="00B145E3" w:rsidRPr="00AE7509" w:rsidRDefault="00B145E3" w:rsidP="00DD118E">
            <w:pPr>
              <w:pStyle w:val="TAC"/>
              <w:keepNext w:val="0"/>
              <w:keepLines w:val="0"/>
              <w:widowControl w:val="0"/>
              <w:rPr>
                <w:lang w:val="en-US" w:eastAsia="zh-CN" w:bidi="ar"/>
              </w:rPr>
            </w:pPr>
            <w:r w:rsidRPr="00AE7509">
              <w:t>CA_n1A-n7A-n26(2A)-n78A</w:t>
            </w:r>
          </w:p>
        </w:tc>
        <w:tc>
          <w:tcPr>
            <w:tcW w:w="2036" w:type="dxa"/>
            <w:tcBorders>
              <w:top w:val="single" w:sz="4" w:space="0" w:color="auto"/>
              <w:left w:val="single" w:sz="4" w:space="0" w:color="auto"/>
              <w:bottom w:val="nil"/>
              <w:right w:val="single" w:sz="4" w:space="0" w:color="auto"/>
            </w:tcBorders>
          </w:tcPr>
          <w:p w14:paraId="46C85ED3"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0FEA8EE9"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34793459"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28D9FA8C"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4D6D99E3"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0B568D1"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A82DB1D" w14:textId="77777777" w:rsidR="00B145E3" w:rsidRPr="00AE7509" w:rsidRDefault="00B145E3" w:rsidP="00DD118E">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91CC26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F5B9B32"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0EC00372" w14:textId="77777777" w:rsidTr="00DD118E">
        <w:trPr>
          <w:trHeight w:val="29"/>
        </w:trPr>
        <w:tc>
          <w:tcPr>
            <w:tcW w:w="1959" w:type="dxa"/>
            <w:tcBorders>
              <w:top w:val="nil"/>
              <w:left w:val="single" w:sz="4" w:space="0" w:color="auto"/>
              <w:bottom w:val="nil"/>
              <w:right w:val="single" w:sz="4" w:space="0" w:color="auto"/>
            </w:tcBorders>
          </w:tcPr>
          <w:p w14:paraId="4331AE9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4038456"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5F8BAE5"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226D3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687471E" w14:textId="77777777" w:rsidR="00B145E3" w:rsidRPr="00AE7509" w:rsidRDefault="00B145E3" w:rsidP="00DD118E">
            <w:pPr>
              <w:pStyle w:val="TAC"/>
              <w:keepNext w:val="0"/>
              <w:keepLines w:val="0"/>
              <w:widowControl w:val="0"/>
              <w:rPr>
                <w:kern w:val="2"/>
                <w:lang w:val="en-US" w:eastAsia="zh-CN"/>
              </w:rPr>
            </w:pPr>
          </w:p>
        </w:tc>
      </w:tr>
      <w:tr w:rsidR="00B145E3" w:rsidRPr="00AE7509" w14:paraId="23C37D4D" w14:textId="77777777" w:rsidTr="00DD118E">
        <w:trPr>
          <w:trHeight w:val="29"/>
        </w:trPr>
        <w:tc>
          <w:tcPr>
            <w:tcW w:w="1959" w:type="dxa"/>
            <w:tcBorders>
              <w:top w:val="nil"/>
              <w:left w:val="single" w:sz="4" w:space="0" w:color="auto"/>
              <w:bottom w:val="nil"/>
              <w:right w:val="single" w:sz="4" w:space="0" w:color="auto"/>
            </w:tcBorders>
          </w:tcPr>
          <w:p w14:paraId="7750F31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89DE64"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258F0C"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5EEDAEC7"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5F56E607" w14:textId="77777777" w:rsidR="00B145E3" w:rsidRPr="00AE7509" w:rsidRDefault="00B145E3" w:rsidP="00DD118E">
            <w:pPr>
              <w:pStyle w:val="TAC"/>
              <w:keepNext w:val="0"/>
              <w:keepLines w:val="0"/>
              <w:widowControl w:val="0"/>
              <w:rPr>
                <w:kern w:val="2"/>
                <w:lang w:val="en-US" w:eastAsia="zh-CN"/>
              </w:rPr>
            </w:pPr>
          </w:p>
        </w:tc>
      </w:tr>
      <w:tr w:rsidR="00B145E3" w:rsidRPr="00AE7509" w14:paraId="3E085846" w14:textId="77777777" w:rsidTr="00DD118E">
        <w:trPr>
          <w:trHeight w:val="29"/>
        </w:trPr>
        <w:tc>
          <w:tcPr>
            <w:tcW w:w="1959" w:type="dxa"/>
            <w:tcBorders>
              <w:top w:val="nil"/>
              <w:left w:val="single" w:sz="4" w:space="0" w:color="auto"/>
              <w:bottom w:val="single" w:sz="4" w:space="0" w:color="auto"/>
              <w:right w:val="single" w:sz="4" w:space="0" w:color="auto"/>
            </w:tcBorders>
          </w:tcPr>
          <w:p w14:paraId="1DAAB5E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91080C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2A59A5"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8BDDD9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6EBC599" w14:textId="77777777" w:rsidR="00B145E3" w:rsidRPr="00AE7509" w:rsidRDefault="00B145E3" w:rsidP="00DD118E">
            <w:pPr>
              <w:pStyle w:val="TAC"/>
              <w:keepNext w:val="0"/>
              <w:keepLines w:val="0"/>
              <w:widowControl w:val="0"/>
              <w:rPr>
                <w:kern w:val="2"/>
                <w:lang w:val="en-US" w:eastAsia="zh-CN"/>
              </w:rPr>
            </w:pPr>
          </w:p>
        </w:tc>
      </w:tr>
      <w:tr w:rsidR="00B145E3" w:rsidRPr="00AE7509" w14:paraId="32B0193C" w14:textId="77777777" w:rsidTr="00DD118E">
        <w:trPr>
          <w:trHeight w:val="29"/>
        </w:trPr>
        <w:tc>
          <w:tcPr>
            <w:tcW w:w="1959" w:type="dxa"/>
            <w:tcBorders>
              <w:top w:val="single" w:sz="4" w:space="0" w:color="auto"/>
              <w:left w:val="single" w:sz="4" w:space="0" w:color="auto"/>
              <w:bottom w:val="nil"/>
              <w:right w:val="single" w:sz="4" w:space="0" w:color="auto"/>
            </w:tcBorders>
          </w:tcPr>
          <w:p w14:paraId="612F392A" w14:textId="77777777" w:rsidR="00B145E3" w:rsidRPr="00AE7509" w:rsidRDefault="00B145E3" w:rsidP="00DD118E">
            <w:pPr>
              <w:pStyle w:val="TAC"/>
              <w:keepNext w:val="0"/>
              <w:keepLines w:val="0"/>
              <w:widowControl w:val="0"/>
              <w:rPr>
                <w:kern w:val="2"/>
                <w:lang w:val="en-US"/>
              </w:rPr>
            </w:pPr>
            <w:r w:rsidRPr="00AE7509">
              <w:rPr>
                <w:lang w:val="en-US" w:eastAsia="zh-CN" w:bidi="ar"/>
              </w:rPr>
              <w:t>CA_n1A-n7A-n26A-n78(2A)</w:t>
            </w:r>
          </w:p>
        </w:tc>
        <w:tc>
          <w:tcPr>
            <w:tcW w:w="2036" w:type="dxa"/>
            <w:tcBorders>
              <w:top w:val="single" w:sz="4" w:space="0" w:color="auto"/>
              <w:left w:val="single" w:sz="4" w:space="0" w:color="auto"/>
              <w:bottom w:val="nil"/>
              <w:right w:val="single" w:sz="4" w:space="0" w:color="auto"/>
            </w:tcBorders>
          </w:tcPr>
          <w:p w14:paraId="6BB0E1E3"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7BD6B54D"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76F64447"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60A65AFE"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68FD9E35"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64AB5295" w14:textId="77777777" w:rsidR="00B145E3" w:rsidRPr="00AE7509" w:rsidRDefault="00B145E3" w:rsidP="00DD118E">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B8C1D96"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957B5D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4E7FBB4"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0</w:t>
            </w:r>
          </w:p>
        </w:tc>
      </w:tr>
      <w:tr w:rsidR="00B145E3" w:rsidRPr="00AE7509" w14:paraId="675C9F6C" w14:textId="77777777" w:rsidTr="00DD118E">
        <w:trPr>
          <w:trHeight w:val="29"/>
        </w:trPr>
        <w:tc>
          <w:tcPr>
            <w:tcW w:w="1959" w:type="dxa"/>
            <w:tcBorders>
              <w:top w:val="nil"/>
              <w:left w:val="single" w:sz="4" w:space="0" w:color="auto"/>
              <w:bottom w:val="nil"/>
              <w:right w:val="single" w:sz="4" w:space="0" w:color="auto"/>
            </w:tcBorders>
          </w:tcPr>
          <w:p w14:paraId="28C4DB67"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321D8A2"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4808D00"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2AE242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DAD95E7" w14:textId="77777777" w:rsidR="00B145E3" w:rsidRPr="00AE7509" w:rsidRDefault="00B145E3" w:rsidP="00DD118E">
            <w:pPr>
              <w:pStyle w:val="TAC"/>
              <w:keepNext w:val="0"/>
              <w:keepLines w:val="0"/>
              <w:widowControl w:val="0"/>
              <w:rPr>
                <w:kern w:val="2"/>
                <w:lang w:val="en-US" w:eastAsia="zh-CN"/>
              </w:rPr>
            </w:pPr>
          </w:p>
        </w:tc>
      </w:tr>
      <w:tr w:rsidR="00B145E3" w:rsidRPr="00AE7509" w14:paraId="2D42CAD4" w14:textId="77777777" w:rsidTr="00DD118E">
        <w:trPr>
          <w:trHeight w:val="29"/>
        </w:trPr>
        <w:tc>
          <w:tcPr>
            <w:tcW w:w="1959" w:type="dxa"/>
            <w:tcBorders>
              <w:top w:val="nil"/>
              <w:left w:val="single" w:sz="4" w:space="0" w:color="auto"/>
              <w:bottom w:val="nil"/>
              <w:right w:val="single" w:sz="4" w:space="0" w:color="auto"/>
            </w:tcBorders>
          </w:tcPr>
          <w:p w14:paraId="675CF0A3"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3888776"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7C1A96F"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B8DF2F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FAFFB26" w14:textId="77777777" w:rsidR="00B145E3" w:rsidRPr="00AE7509" w:rsidRDefault="00B145E3" w:rsidP="00DD118E">
            <w:pPr>
              <w:pStyle w:val="TAC"/>
              <w:keepNext w:val="0"/>
              <w:keepLines w:val="0"/>
              <w:widowControl w:val="0"/>
              <w:rPr>
                <w:kern w:val="2"/>
                <w:lang w:val="en-US" w:eastAsia="zh-CN"/>
              </w:rPr>
            </w:pPr>
          </w:p>
        </w:tc>
      </w:tr>
      <w:tr w:rsidR="00B145E3" w:rsidRPr="00AE7509" w14:paraId="1F84C3ED" w14:textId="77777777" w:rsidTr="00DD118E">
        <w:trPr>
          <w:trHeight w:val="29"/>
        </w:trPr>
        <w:tc>
          <w:tcPr>
            <w:tcW w:w="1959" w:type="dxa"/>
            <w:tcBorders>
              <w:top w:val="nil"/>
              <w:left w:val="single" w:sz="4" w:space="0" w:color="auto"/>
              <w:bottom w:val="single" w:sz="4" w:space="0" w:color="auto"/>
              <w:right w:val="single" w:sz="4" w:space="0" w:color="auto"/>
            </w:tcBorders>
          </w:tcPr>
          <w:p w14:paraId="766C01AD"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88941CF"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AE74B2"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3BFA9F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0AE8C972" w14:textId="77777777" w:rsidR="00B145E3" w:rsidRPr="00AE7509" w:rsidRDefault="00B145E3" w:rsidP="00DD118E">
            <w:pPr>
              <w:pStyle w:val="TAC"/>
              <w:keepNext w:val="0"/>
              <w:keepLines w:val="0"/>
              <w:widowControl w:val="0"/>
              <w:rPr>
                <w:kern w:val="2"/>
                <w:lang w:val="en-US" w:eastAsia="zh-CN"/>
              </w:rPr>
            </w:pPr>
          </w:p>
        </w:tc>
      </w:tr>
      <w:tr w:rsidR="00B145E3" w:rsidRPr="00AE7509" w14:paraId="56006FC2" w14:textId="77777777" w:rsidTr="00DD118E">
        <w:trPr>
          <w:trHeight w:val="29"/>
        </w:trPr>
        <w:tc>
          <w:tcPr>
            <w:tcW w:w="1959" w:type="dxa"/>
            <w:tcBorders>
              <w:top w:val="single" w:sz="4" w:space="0" w:color="auto"/>
              <w:left w:val="single" w:sz="4" w:space="0" w:color="auto"/>
              <w:bottom w:val="nil"/>
              <w:right w:val="single" w:sz="4" w:space="0" w:color="auto"/>
            </w:tcBorders>
          </w:tcPr>
          <w:p w14:paraId="435D26B3" w14:textId="77777777" w:rsidR="00B145E3" w:rsidRPr="00AE7509" w:rsidRDefault="00B145E3" w:rsidP="00DD118E">
            <w:pPr>
              <w:pStyle w:val="TAC"/>
              <w:keepNext w:val="0"/>
              <w:keepLines w:val="0"/>
              <w:widowControl w:val="0"/>
            </w:pPr>
            <w:r w:rsidRPr="00AE7509">
              <w:rPr>
                <w:lang w:val="en-US" w:eastAsia="zh-CN" w:bidi="ar"/>
              </w:rPr>
              <w:lastRenderedPageBreak/>
              <w:t>CA_n1A-n7A-n26A-n78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7A2856E" w14:textId="77777777" w:rsidR="00B145E3" w:rsidRPr="00AE7509" w:rsidRDefault="00B145E3" w:rsidP="00DD118E">
            <w:pPr>
              <w:pStyle w:val="TAC"/>
              <w:rPr>
                <w:lang w:val="en-US" w:eastAsia="zh-CN"/>
              </w:rPr>
            </w:pPr>
            <w:r w:rsidRPr="00AE7509">
              <w:rPr>
                <w:lang w:val="en-US" w:eastAsia="zh-CN"/>
              </w:rPr>
              <w:t>CA_n1A-n26A</w:t>
            </w:r>
          </w:p>
          <w:p w14:paraId="60E5B615" w14:textId="77777777" w:rsidR="00B145E3" w:rsidRPr="00AE7509" w:rsidRDefault="00B145E3" w:rsidP="00DD118E">
            <w:pPr>
              <w:pStyle w:val="TAC"/>
              <w:rPr>
                <w:lang w:val="en-US" w:eastAsia="zh-CN"/>
              </w:rPr>
            </w:pPr>
            <w:r w:rsidRPr="00AE7509">
              <w:rPr>
                <w:lang w:val="en-US" w:eastAsia="zh-CN"/>
              </w:rPr>
              <w:t>CA_n1A-n7A</w:t>
            </w:r>
          </w:p>
          <w:p w14:paraId="67873DC3" w14:textId="77777777" w:rsidR="00B145E3" w:rsidRPr="00AE7509" w:rsidRDefault="00B145E3" w:rsidP="00DD118E">
            <w:pPr>
              <w:pStyle w:val="TAC"/>
              <w:rPr>
                <w:lang w:val="en-US" w:eastAsia="zh-CN"/>
              </w:rPr>
            </w:pPr>
            <w:r w:rsidRPr="00AE7509">
              <w:rPr>
                <w:lang w:val="en-US" w:eastAsia="zh-CN"/>
              </w:rPr>
              <w:t>CA_n1A-n78A</w:t>
            </w:r>
          </w:p>
          <w:p w14:paraId="4A593E87" w14:textId="77777777" w:rsidR="00B145E3" w:rsidRPr="00AE7509" w:rsidRDefault="00B145E3" w:rsidP="00DD118E">
            <w:pPr>
              <w:pStyle w:val="TAC"/>
              <w:rPr>
                <w:lang w:val="en-US" w:eastAsia="zh-CN"/>
              </w:rPr>
            </w:pPr>
            <w:r w:rsidRPr="00AE7509">
              <w:rPr>
                <w:lang w:val="en-US" w:eastAsia="zh-CN"/>
              </w:rPr>
              <w:t>CA_n7A-n26A</w:t>
            </w:r>
          </w:p>
          <w:p w14:paraId="5CC08EF8" w14:textId="77777777" w:rsidR="00B145E3" w:rsidRPr="00AE7509" w:rsidRDefault="00B145E3" w:rsidP="00DD118E">
            <w:pPr>
              <w:pStyle w:val="TAC"/>
              <w:rPr>
                <w:lang w:val="en-US" w:eastAsia="zh-CN"/>
              </w:rPr>
            </w:pPr>
            <w:r w:rsidRPr="00AE7509">
              <w:rPr>
                <w:lang w:val="en-US" w:eastAsia="zh-CN"/>
              </w:rPr>
              <w:t>CA_n26A-n78A</w:t>
            </w:r>
          </w:p>
          <w:p w14:paraId="62399656" w14:textId="77777777" w:rsidR="00B145E3" w:rsidRDefault="00B145E3" w:rsidP="00DD118E">
            <w:pPr>
              <w:pStyle w:val="TAC"/>
              <w:rPr>
                <w:lang w:val="en-US" w:eastAsia="zh-CN"/>
              </w:rPr>
            </w:pPr>
            <w:r w:rsidRPr="00AE7509">
              <w:rPr>
                <w:lang w:val="en-US" w:eastAsia="zh-CN"/>
              </w:rPr>
              <w:t>CA_n7A-n78A</w:t>
            </w:r>
          </w:p>
          <w:p w14:paraId="56493DB4" w14:textId="77777777" w:rsidR="00B145E3" w:rsidRPr="00AE7509" w:rsidRDefault="00B145E3" w:rsidP="00DD118E">
            <w:pPr>
              <w:pStyle w:val="TAC"/>
              <w:keepNext w:val="0"/>
              <w:keepLines w:val="0"/>
              <w:widowControl w:val="0"/>
              <w:rPr>
                <w:lang w:val="en-US" w:eastAsia="zh-CN"/>
              </w:rPr>
            </w:pPr>
            <w:r w:rsidRPr="009C6F02">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52D101C6" w14:textId="77777777" w:rsidR="00B145E3" w:rsidRPr="00AE7509" w:rsidRDefault="00B145E3" w:rsidP="00DD118E">
            <w:pPr>
              <w:pStyle w:val="TAC"/>
              <w:keepNext w:val="0"/>
              <w:keepLines w:val="0"/>
              <w:widowControl w:val="0"/>
              <w:rPr>
                <w:lang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73DEB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5D81C21B" w14:textId="77777777" w:rsidR="00B145E3" w:rsidRPr="00AE7509" w:rsidRDefault="00B145E3" w:rsidP="00DD118E">
            <w:pPr>
              <w:pStyle w:val="TAC"/>
              <w:keepNext w:val="0"/>
              <w:keepLines w:val="0"/>
              <w:widowControl w:val="0"/>
              <w:rPr>
                <w:kern w:val="2"/>
                <w:szCs w:val="22"/>
                <w:lang w:val="en-US" w:eastAsia="zh-CN"/>
              </w:rPr>
            </w:pPr>
            <w:r w:rsidRPr="00AE7509">
              <w:rPr>
                <w:kern w:val="2"/>
                <w:lang w:val="en-US" w:eastAsia="zh-CN"/>
              </w:rPr>
              <w:t>0</w:t>
            </w:r>
          </w:p>
        </w:tc>
      </w:tr>
      <w:tr w:rsidR="00B145E3" w:rsidRPr="00AE7509" w14:paraId="373EA0AA" w14:textId="77777777" w:rsidTr="00DD118E">
        <w:trPr>
          <w:trHeight w:val="29"/>
        </w:trPr>
        <w:tc>
          <w:tcPr>
            <w:tcW w:w="1959" w:type="dxa"/>
            <w:tcBorders>
              <w:top w:val="nil"/>
              <w:left w:val="single" w:sz="4" w:space="0" w:color="auto"/>
              <w:bottom w:val="nil"/>
              <w:right w:val="single" w:sz="4" w:space="0" w:color="auto"/>
            </w:tcBorders>
          </w:tcPr>
          <w:p w14:paraId="69CC392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ABA22B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1D22570" w14:textId="77777777" w:rsidR="00B145E3" w:rsidRPr="00AE7509" w:rsidRDefault="00B145E3" w:rsidP="00DD118E">
            <w:pPr>
              <w:pStyle w:val="TAC"/>
              <w:keepNext w:val="0"/>
              <w:keepLines w:val="0"/>
              <w:widowControl w:val="0"/>
              <w:rPr>
                <w:lang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5F30F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8A89A9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2B00173" w14:textId="77777777" w:rsidTr="00DD118E">
        <w:trPr>
          <w:trHeight w:val="29"/>
        </w:trPr>
        <w:tc>
          <w:tcPr>
            <w:tcW w:w="1959" w:type="dxa"/>
            <w:tcBorders>
              <w:top w:val="nil"/>
              <w:left w:val="single" w:sz="4" w:space="0" w:color="auto"/>
              <w:bottom w:val="nil"/>
              <w:right w:val="single" w:sz="4" w:space="0" w:color="auto"/>
            </w:tcBorders>
          </w:tcPr>
          <w:p w14:paraId="78A67A7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5B5FA5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525318" w14:textId="77777777" w:rsidR="00B145E3" w:rsidRPr="00AE7509" w:rsidRDefault="00B145E3" w:rsidP="00DD118E">
            <w:pPr>
              <w:pStyle w:val="TAC"/>
              <w:keepNext w:val="0"/>
              <w:keepLines w:val="0"/>
              <w:widowControl w:val="0"/>
              <w:rPr>
                <w:lang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5E4A97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EB5775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57D2FE6" w14:textId="77777777" w:rsidTr="00DD118E">
        <w:trPr>
          <w:trHeight w:val="29"/>
        </w:trPr>
        <w:tc>
          <w:tcPr>
            <w:tcW w:w="1959" w:type="dxa"/>
            <w:tcBorders>
              <w:top w:val="nil"/>
              <w:left w:val="single" w:sz="4" w:space="0" w:color="auto"/>
              <w:bottom w:val="single" w:sz="4" w:space="0" w:color="auto"/>
              <w:right w:val="single" w:sz="4" w:space="0" w:color="auto"/>
            </w:tcBorders>
          </w:tcPr>
          <w:p w14:paraId="75345F2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5328AB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FFA582" w14:textId="77777777" w:rsidR="00B145E3" w:rsidRPr="00AE7509" w:rsidRDefault="00B145E3" w:rsidP="00DD118E">
            <w:pPr>
              <w:pStyle w:val="TAC"/>
              <w:keepNext w:val="0"/>
              <w:keepLines w:val="0"/>
              <w:widowControl w:val="0"/>
              <w:rPr>
                <w:lang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07D33C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7E386B6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369AA42" w14:textId="77777777" w:rsidTr="00DD118E">
        <w:trPr>
          <w:trHeight w:val="29"/>
        </w:trPr>
        <w:tc>
          <w:tcPr>
            <w:tcW w:w="1959" w:type="dxa"/>
            <w:tcBorders>
              <w:top w:val="single" w:sz="4" w:space="0" w:color="auto"/>
              <w:left w:val="single" w:sz="4" w:space="0" w:color="auto"/>
              <w:bottom w:val="nil"/>
              <w:right w:val="single" w:sz="4" w:space="0" w:color="auto"/>
            </w:tcBorders>
          </w:tcPr>
          <w:p w14:paraId="3EA37088" w14:textId="77777777" w:rsidR="00B145E3" w:rsidRPr="00AE7509" w:rsidRDefault="00B145E3" w:rsidP="00DD118E">
            <w:pPr>
              <w:pStyle w:val="TAC"/>
              <w:keepNext w:val="0"/>
              <w:keepLines w:val="0"/>
              <w:widowControl w:val="0"/>
              <w:rPr>
                <w:lang w:val="en-US" w:eastAsia="zh-CN" w:bidi="ar"/>
              </w:rPr>
            </w:pPr>
            <w:r w:rsidRPr="00AE7509">
              <w:t>CA_n1A-n7A-n26(2A)-n78(2A)</w:t>
            </w:r>
          </w:p>
        </w:tc>
        <w:tc>
          <w:tcPr>
            <w:tcW w:w="2036" w:type="dxa"/>
            <w:tcBorders>
              <w:top w:val="single" w:sz="4" w:space="0" w:color="auto"/>
              <w:left w:val="single" w:sz="4" w:space="0" w:color="auto"/>
              <w:bottom w:val="nil"/>
              <w:right w:val="single" w:sz="4" w:space="0" w:color="auto"/>
            </w:tcBorders>
          </w:tcPr>
          <w:p w14:paraId="1F20F36A"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4E26F376"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4756DA6C"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6A0631EE"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0AB6695B"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12F47F22"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8BE023C" w14:textId="77777777" w:rsidR="00B145E3" w:rsidRPr="00AE7509" w:rsidRDefault="00B145E3" w:rsidP="00DD118E">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C688B3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B0B703"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5625B152" w14:textId="77777777" w:rsidTr="00DD118E">
        <w:trPr>
          <w:trHeight w:val="29"/>
        </w:trPr>
        <w:tc>
          <w:tcPr>
            <w:tcW w:w="1959" w:type="dxa"/>
            <w:tcBorders>
              <w:top w:val="nil"/>
              <w:left w:val="single" w:sz="4" w:space="0" w:color="auto"/>
              <w:bottom w:val="nil"/>
              <w:right w:val="single" w:sz="4" w:space="0" w:color="auto"/>
            </w:tcBorders>
          </w:tcPr>
          <w:p w14:paraId="47B57A5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23700B"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28E02F5"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D1423E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8B15564" w14:textId="77777777" w:rsidR="00B145E3" w:rsidRPr="00AE7509" w:rsidRDefault="00B145E3" w:rsidP="00DD118E">
            <w:pPr>
              <w:pStyle w:val="TAC"/>
              <w:keepNext w:val="0"/>
              <w:keepLines w:val="0"/>
              <w:widowControl w:val="0"/>
              <w:rPr>
                <w:kern w:val="2"/>
                <w:lang w:val="en-US" w:eastAsia="zh-CN"/>
              </w:rPr>
            </w:pPr>
          </w:p>
        </w:tc>
      </w:tr>
      <w:tr w:rsidR="00B145E3" w:rsidRPr="00AE7509" w14:paraId="2AAB5F58" w14:textId="77777777" w:rsidTr="00DD118E">
        <w:trPr>
          <w:trHeight w:val="29"/>
        </w:trPr>
        <w:tc>
          <w:tcPr>
            <w:tcW w:w="1959" w:type="dxa"/>
            <w:tcBorders>
              <w:top w:val="nil"/>
              <w:left w:val="single" w:sz="4" w:space="0" w:color="auto"/>
              <w:bottom w:val="nil"/>
              <w:right w:val="single" w:sz="4" w:space="0" w:color="auto"/>
            </w:tcBorders>
          </w:tcPr>
          <w:p w14:paraId="7F10886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4CD92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733F7B2"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1FB266E5"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1A222327" w14:textId="77777777" w:rsidR="00B145E3" w:rsidRPr="00AE7509" w:rsidRDefault="00B145E3" w:rsidP="00DD118E">
            <w:pPr>
              <w:pStyle w:val="TAC"/>
              <w:keepNext w:val="0"/>
              <w:keepLines w:val="0"/>
              <w:widowControl w:val="0"/>
              <w:rPr>
                <w:kern w:val="2"/>
                <w:lang w:val="en-US" w:eastAsia="zh-CN"/>
              </w:rPr>
            </w:pPr>
          </w:p>
        </w:tc>
      </w:tr>
      <w:tr w:rsidR="00B145E3" w:rsidRPr="00AE7509" w14:paraId="3C771584" w14:textId="77777777" w:rsidTr="00DD118E">
        <w:trPr>
          <w:trHeight w:val="29"/>
        </w:trPr>
        <w:tc>
          <w:tcPr>
            <w:tcW w:w="1959" w:type="dxa"/>
            <w:tcBorders>
              <w:top w:val="nil"/>
              <w:left w:val="single" w:sz="4" w:space="0" w:color="auto"/>
              <w:bottom w:val="single" w:sz="4" w:space="0" w:color="auto"/>
              <w:right w:val="single" w:sz="4" w:space="0" w:color="auto"/>
            </w:tcBorders>
          </w:tcPr>
          <w:p w14:paraId="0B75741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3F31D8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C16E7C"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7B850BA"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CA_n78(2A)_BCS0</w:t>
            </w:r>
          </w:p>
        </w:tc>
        <w:tc>
          <w:tcPr>
            <w:tcW w:w="1837" w:type="dxa"/>
            <w:tcBorders>
              <w:top w:val="nil"/>
              <w:left w:val="single" w:sz="4" w:space="0" w:color="auto"/>
              <w:bottom w:val="single" w:sz="4" w:space="0" w:color="auto"/>
              <w:right w:val="single" w:sz="4" w:space="0" w:color="auto"/>
            </w:tcBorders>
          </w:tcPr>
          <w:p w14:paraId="24FDECED" w14:textId="77777777" w:rsidR="00B145E3" w:rsidRPr="00AE7509" w:rsidRDefault="00B145E3" w:rsidP="00DD118E">
            <w:pPr>
              <w:pStyle w:val="TAC"/>
              <w:keepNext w:val="0"/>
              <w:keepLines w:val="0"/>
              <w:widowControl w:val="0"/>
              <w:rPr>
                <w:kern w:val="2"/>
                <w:lang w:val="en-US" w:eastAsia="zh-CN"/>
              </w:rPr>
            </w:pPr>
          </w:p>
        </w:tc>
      </w:tr>
      <w:tr w:rsidR="00B145E3" w:rsidRPr="00AE7509" w14:paraId="248E6696" w14:textId="77777777" w:rsidTr="00DD118E">
        <w:trPr>
          <w:trHeight w:val="29"/>
        </w:trPr>
        <w:tc>
          <w:tcPr>
            <w:tcW w:w="1959" w:type="dxa"/>
            <w:tcBorders>
              <w:top w:val="single" w:sz="4" w:space="0" w:color="auto"/>
              <w:left w:val="single" w:sz="4" w:space="0" w:color="auto"/>
              <w:bottom w:val="nil"/>
              <w:right w:val="single" w:sz="4" w:space="0" w:color="auto"/>
            </w:tcBorders>
          </w:tcPr>
          <w:p w14:paraId="3F81457D" w14:textId="77777777" w:rsidR="00B145E3" w:rsidRPr="00AE7509" w:rsidRDefault="00B145E3" w:rsidP="00DD118E">
            <w:pPr>
              <w:pStyle w:val="TAC"/>
              <w:keepNext w:val="0"/>
              <w:keepLines w:val="0"/>
              <w:widowControl w:val="0"/>
              <w:rPr>
                <w:lang w:val="en-US" w:eastAsia="zh-CN" w:bidi="ar"/>
              </w:rPr>
            </w:pPr>
            <w:r w:rsidRPr="00AE7509">
              <w:t>CA_n1A-n7A-n26(2A)-n78</w:t>
            </w:r>
            <w:r>
              <w:t>C</w:t>
            </w:r>
          </w:p>
        </w:tc>
        <w:tc>
          <w:tcPr>
            <w:tcW w:w="2036" w:type="dxa"/>
            <w:tcBorders>
              <w:top w:val="single" w:sz="4" w:space="0" w:color="auto"/>
              <w:left w:val="single" w:sz="4" w:space="0" w:color="auto"/>
              <w:bottom w:val="nil"/>
              <w:right w:val="single" w:sz="4" w:space="0" w:color="auto"/>
            </w:tcBorders>
          </w:tcPr>
          <w:p w14:paraId="5D53B2C3" w14:textId="77777777" w:rsidR="00B145E3" w:rsidRPr="00AE7509" w:rsidRDefault="00B145E3" w:rsidP="00DD118E">
            <w:pPr>
              <w:pStyle w:val="TAC"/>
              <w:rPr>
                <w:lang w:val="en-US" w:eastAsia="zh-CN"/>
              </w:rPr>
            </w:pPr>
            <w:r w:rsidRPr="00AE7509">
              <w:rPr>
                <w:lang w:val="en-US" w:eastAsia="zh-CN"/>
              </w:rPr>
              <w:t>CA_n1A-n26A</w:t>
            </w:r>
          </w:p>
          <w:p w14:paraId="6EFDC152" w14:textId="77777777" w:rsidR="00B145E3" w:rsidRPr="00AE7509" w:rsidRDefault="00B145E3" w:rsidP="00DD118E">
            <w:pPr>
              <w:pStyle w:val="TAC"/>
              <w:rPr>
                <w:lang w:val="en-US" w:eastAsia="zh-CN"/>
              </w:rPr>
            </w:pPr>
            <w:r w:rsidRPr="00AE7509">
              <w:rPr>
                <w:lang w:val="en-US" w:eastAsia="zh-CN"/>
              </w:rPr>
              <w:t>CA_n1A-n7A</w:t>
            </w:r>
          </w:p>
          <w:p w14:paraId="17EE68DE" w14:textId="77777777" w:rsidR="00B145E3" w:rsidRPr="00AE7509" w:rsidRDefault="00B145E3" w:rsidP="00DD118E">
            <w:pPr>
              <w:pStyle w:val="TAC"/>
              <w:rPr>
                <w:lang w:val="en-US" w:eastAsia="zh-CN"/>
              </w:rPr>
            </w:pPr>
            <w:r w:rsidRPr="00AE7509">
              <w:rPr>
                <w:lang w:val="en-US" w:eastAsia="zh-CN"/>
              </w:rPr>
              <w:t>CA_n1A-n78A</w:t>
            </w:r>
          </w:p>
          <w:p w14:paraId="3039CCB7" w14:textId="77777777" w:rsidR="00B145E3" w:rsidRPr="00AE7509" w:rsidRDefault="00B145E3" w:rsidP="00DD118E">
            <w:pPr>
              <w:pStyle w:val="TAC"/>
              <w:rPr>
                <w:lang w:val="en-US" w:eastAsia="zh-CN"/>
              </w:rPr>
            </w:pPr>
            <w:r w:rsidRPr="00AE7509">
              <w:rPr>
                <w:lang w:val="en-US" w:eastAsia="zh-CN"/>
              </w:rPr>
              <w:t>CA_n7A-n26A</w:t>
            </w:r>
          </w:p>
          <w:p w14:paraId="346F4792" w14:textId="77777777" w:rsidR="00B145E3" w:rsidRPr="00AE7509" w:rsidRDefault="00B145E3" w:rsidP="00DD118E">
            <w:pPr>
              <w:pStyle w:val="TAC"/>
              <w:rPr>
                <w:lang w:val="en-US" w:eastAsia="zh-CN"/>
              </w:rPr>
            </w:pPr>
            <w:r w:rsidRPr="00AE7509">
              <w:rPr>
                <w:lang w:val="en-US" w:eastAsia="zh-CN"/>
              </w:rPr>
              <w:t>CA_n26A-n78A</w:t>
            </w:r>
          </w:p>
          <w:p w14:paraId="2C1983A2" w14:textId="77777777" w:rsidR="00B145E3" w:rsidRDefault="00B145E3" w:rsidP="00DD118E">
            <w:pPr>
              <w:pStyle w:val="TAC"/>
              <w:rPr>
                <w:lang w:val="en-US" w:eastAsia="zh-CN"/>
              </w:rPr>
            </w:pPr>
            <w:r w:rsidRPr="00AE7509">
              <w:rPr>
                <w:lang w:val="en-US" w:eastAsia="zh-CN"/>
              </w:rPr>
              <w:t>CA_n7A-n78A</w:t>
            </w:r>
          </w:p>
          <w:p w14:paraId="69DB9E4A" w14:textId="77777777" w:rsidR="00B145E3" w:rsidRDefault="00B145E3" w:rsidP="00DD118E">
            <w:pPr>
              <w:pStyle w:val="TAC"/>
              <w:rPr>
                <w:lang w:val="en-US" w:eastAsia="zh-CN"/>
              </w:rPr>
            </w:pPr>
            <w:r>
              <w:rPr>
                <w:lang w:val="en-US" w:eastAsia="zh-CN"/>
              </w:rPr>
              <w:t>CA_n26(2A)</w:t>
            </w:r>
          </w:p>
          <w:p w14:paraId="29545ED1" w14:textId="77777777" w:rsidR="00B145E3" w:rsidRPr="00AE7509" w:rsidRDefault="00B145E3" w:rsidP="00DD118E">
            <w:pPr>
              <w:pStyle w:val="TAC"/>
              <w:keepNext w:val="0"/>
              <w:keepLines w:val="0"/>
              <w:widowControl w:val="0"/>
              <w:rPr>
                <w:lang w:val="en-US" w:eastAsia="zh-CN"/>
              </w:rPr>
            </w:pPr>
            <w:r w:rsidRPr="000A0CEC">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4C63AEA" w14:textId="77777777" w:rsidR="00B145E3" w:rsidRPr="00AE7509" w:rsidRDefault="00B145E3" w:rsidP="00DD118E">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3CEE551" w14:textId="77777777" w:rsidR="00B145E3" w:rsidRPr="00AE7509" w:rsidRDefault="00B145E3" w:rsidP="00DD118E">
            <w:pPr>
              <w:pStyle w:val="TAC"/>
              <w:keepNext w:val="0"/>
              <w:keepLines w:val="0"/>
              <w:widowControl w:val="0"/>
              <w:rPr>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3404B1E"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2510E440" w14:textId="77777777" w:rsidTr="00DD118E">
        <w:trPr>
          <w:trHeight w:val="29"/>
        </w:trPr>
        <w:tc>
          <w:tcPr>
            <w:tcW w:w="1959" w:type="dxa"/>
            <w:tcBorders>
              <w:top w:val="nil"/>
              <w:left w:val="single" w:sz="4" w:space="0" w:color="auto"/>
              <w:bottom w:val="nil"/>
              <w:right w:val="single" w:sz="4" w:space="0" w:color="auto"/>
            </w:tcBorders>
          </w:tcPr>
          <w:p w14:paraId="0602542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63E0F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BB5546"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9C358EF" w14:textId="77777777" w:rsidR="00B145E3" w:rsidRPr="00AE7509" w:rsidRDefault="00B145E3" w:rsidP="00DD118E">
            <w:pPr>
              <w:pStyle w:val="TAC"/>
              <w:keepNext w:val="0"/>
              <w:keepLines w:val="0"/>
              <w:widowControl w:val="0"/>
              <w:rPr>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637C86E" w14:textId="77777777" w:rsidR="00B145E3" w:rsidRPr="00AE7509" w:rsidRDefault="00B145E3" w:rsidP="00DD118E">
            <w:pPr>
              <w:pStyle w:val="TAC"/>
              <w:keepNext w:val="0"/>
              <w:keepLines w:val="0"/>
              <w:widowControl w:val="0"/>
              <w:rPr>
                <w:kern w:val="2"/>
                <w:lang w:val="en-US" w:eastAsia="zh-CN"/>
              </w:rPr>
            </w:pPr>
          </w:p>
        </w:tc>
      </w:tr>
      <w:tr w:rsidR="00B145E3" w:rsidRPr="00AE7509" w14:paraId="4BD5D67C" w14:textId="77777777" w:rsidTr="00DD118E">
        <w:trPr>
          <w:trHeight w:val="29"/>
        </w:trPr>
        <w:tc>
          <w:tcPr>
            <w:tcW w:w="1959" w:type="dxa"/>
            <w:tcBorders>
              <w:top w:val="nil"/>
              <w:left w:val="single" w:sz="4" w:space="0" w:color="auto"/>
              <w:bottom w:val="nil"/>
              <w:right w:val="single" w:sz="4" w:space="0" w:color="auto"/>
            </w:tcBorders>
          </w:tcPr>
          <w:p w14:paraId="14113F3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B41F1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1A8376" w14:textId="77777777" w:rsidR="00B145E3" w:rsidRPr="00AE7509" w:rsidRDefault="00B145E3" w:rsidP="00DD118E">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D321D4F" w14:textId="77777777" w:rsidR="00B145E3" w:rsidRPr="00AE7509" w:rsidRDefault="00B145E3" w:rsidP="00DD118E">
            <w:pPr>
              <w:pStyle w:val="TAC"/>
              <w:keepNext w:val="0"/>
              <w:keepLines w:val="0"/>
              <w:widowControl w:val="0"/>
              <w:rPr>
                <w:lang w:val="en-US" w:eastAsia="zh-CN"/>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469B3890" w14:textId="77777777" w:rsidR="00B145E3" w:rsidRPr="00AE7509" w:rsidRDefault="00B145E3" w:rsidP="00DD118E">
            <w:pPr>
              <w:pStyle w:val="TAC"/>
              <w:keepNext w:val="0"/>
              <w:keepLines w:val="0"/>
              <w:widowControl w:val="0"/>
              <w:rPr>
                <w:kern w:val="2"/>
                <w:lang w:val="en-US" w:eastAsia="zh-CN"/>
              </w:rPr>
            </w:pPr>
          </w:p>
        </w:tc>
      </w:tr>
      <w:tr w:rsidR="00B145E3" w:rsidRPr="00AE7509" w14:paraId="1AA1B3BA" w14:textId="77777777" w:rsidTr="00DD118E">
        <w:trPr>
          <w:trHeight w:val="29"/>
        </w:trPr>
        <w:tc>
          <w:tcPr>
            <w:tcW w:w="1959" w:type="dxa"/>
            <w:tcBorders>
              <w:top w:val="nil"/>
              <w:left w:val="single" w:sz="4" w:space="0" w:color="auto"/>
              <w:bottom w:val="single" w:sz="4" w:space="0" w:color="auto"/>
              <w:right w:val="single" w:sz="4" w:space="0" w:color="auto"/>
            </w:tcBorders>
          </w:tcPr>
          <w:p w14:paraId="65923BA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60718A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49DE91"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1EC2BFB" w14:textId="77777777" w:rsidR="00B145E3" w:rsidRPr="00AE7509" w:rsidRDefault="00B145E3" w:rsidP="00DD118E">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1837" w:type="dxa"/>
            <w:tcBorders>
              <w:top w:val="nil"/>
              <w:left w:val="single" w:sz="4" w:space="0" w:color="auto"/>
              <w:bottom w:val="single" w:sz="4" w:space="0" w:color="auto"/>
              <w:right w:val="single" w:sz="4" w:space="0" w:color="auto"/>
            </w:tcBorders>
          </w:tcPr>
          <w:p w14:paraId="4C6004B7" w14:textId="77777777" w:rsidR="00B145E3" w:rsidRPr="00AE7509" w:rsidRDefault="00B145E3" w:rsidP="00DD118E">
            <w:pPr>
              <w:pStyle w:val="TAC"/>
              <w:keepNext w:val="0"/>
              <w:keepLines w:val="0"/>
              <w:widowControl w:val="0"/>
              <w:rPr>
                <w:kern w:val="2"/>
                <w:lang w:val="en-US" w:eastAsia="zh-CN"/>
              </w:rPr>
            </w:pPr>
          </w:p>
        </w:tc>
      </w:tr>
      <w:tr w:rsidR="00B145E3" w:rsidRPr="00AE7509" w14:paraId="7AE8376F" w14:textId="77777777" w:rsidTr="00DD118E">
        <w:trPr>
          <w:trHeight w:val="29"/>
        </w:trPr>
        <w:tc>
          <w:tcPr>
            <w:tcW w:w="1959" w:type="dxa"/>
            <w:tcBorders>
              <w:top w:val="single" w:sz="4" w:space="0" w:color="auto"/>
              <w:left w:val="single" w:sz="4" w:space="0" w:color="auto"/>
              <w:bottom w:val="nil"/>
              <w:right w:val="single" w:sz="4" w:space="0" w:color="auto"/>
            </w:tcBorders>
          </w:tcPr>
          <w:p w14:paraId="4878B8D7" w14:textId="77777777" w:rsidR="00B145E3" w:rsidRPr="00AE7509" w:rsidRDefault="00B145E3" w:rsidP="00DD118E">
            <w:pPr>
              <w:pStyle w:val="TAC"/>
              <w:keepNext w:val="0"/>
              <w:keepLines w:val="0"/>
              <w:widowControl w:val="0"/>
              <w:rPr>
                <w:lang w:val="en-US" w:eastAsia="zh-CN" w:bidi="ar"/>
              </w:rPr>
            </w:pPr>
            <w:r w:rsidRPr="00AE7509">
              <w:t>CA_n1A-n7B-n26(2A)-n78A</w:t>
            </w:r>
          </w:p>
        </w:tc>
        <w:tc>
          <w:tcPr>
            <w:tcW w:w="2036" w:type="dxa"/>
            <w:tcBorders>
              <w:top w:val="single" w:sz="4" w:space="0" w:color="auto"/>
              <w:left w:val="single" w:sz="4" w:space="0" w:color="auto"/>
              <w:bottom w:val="nil"/>
              <w:right w:val="single" w:sz="4" w:space="0" w:color="auto"/>
            </w:tcBorders>
          </w:tcPr>
          <w:p w14:paraId="5A57FAE1"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7C405D5B"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4C4A612C"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5C7EAB3A"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027BAC89"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5D96BCCA"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7AD573FD"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9CFA340" w14:textId="77777777" w:rsidR="00B145E3" w:rsidRPr="00AE7509" w:rsidRDefault="00B145E3" w:rsidP="00DD118E">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B6AF4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6F3F9D"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5795EF5A" w14:textId="77777777" w:rsidTr="00DD118E">
        <w:trPr>
          <w:trHeight w:val="29"/>
        </w:trPr>
        <w:tc>
          <w:tcPr>
            <w:tcW w:w="1959" w:type="dxa"/>
            <w:tcBorders>
              <w:top w:val="nil"/>
              <w:left w:val="single" w:sz="4" w:space="0" w:color="auto"/>
              <w:bottom w:val="nil"/>
              <w:right w:val="single" w:sz="4" w:space="0" w:color="auto"/>
            </w:tcBorders>
          </w:tcPr>
          <w:p w14:paraId="39A38F8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2C58DE6"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FE18D50"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AF73153"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482BE8FC" w14:textId="77777777" w:rsidR="00B145E3" w:rsidRPr="00AE7509" w:rsidRDefault="00B145E3" w:rsidP="00DD118E">
            <w:pPr>
              <w:pStyle w:val="TAC"/>
              <w:keepNext w:val="0"/>
              <w:keepLines w:val="0"/>
              <w:widowControl w:val="0"/>
              <w:rPr>
                <w:kern w:val="2"/>
                <w:lang w:val="en-US" w:eastAsia="zh-CN"/>
              </w:rPr>
            </w:pPr>
          </w:p>
        </w:tc>
      </w:tr>
      <w:tr w:rsidR="00B145E3" w:rsidRPr="00AE7509" w14:paraId="060DB376" w14:textId="77777777" w:rsidTr="00DD118E">
        <w:trPr>
          <w:trHeight w:val="29"/>
        </w:trPr>
        <w:tc>
          <w:tcPr>
            <w:tcW w:w="1959" w:type="dxa"/>
            <w:tcBorders>
              <w:top w:val="nil"/>
              <w:left w:val="single" w:sz="4" w:space="0" w:color="auto"/>
              <w:bottom w:val="nil"/>
              <w:right w:val="single" w:sz="4" w:space="0" w:color="auto"/>
            </w:tcBorders>
          </w:tcPr>
          <w:p w14:paraId="2E0C277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51C21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8EB981"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86F4D9A"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3100C837" w14:textId="77777777" w:rsidR="00B145E3" w:rsidRPr="00AE7509" w:rsidRDefault="00B145E3" w:rsidP="00DD118E">
            <w:pPr>
              <w:pStyle w:val="TAC"/>
              <w:keepNext w:val="0"/>
              <w:keepLines w:val="0"/>
              <w:widowControl w:val="0"/>
              <w:rPr>
                <w:kern w:val="2"/>
                <w:lang w:val="en-US" w:eastAsia="zh-CN"/>
              </w:rPr>
            </w:pPr>
          </w:p>
        </w:tc>
      </w:tr>
      <w:tr w:rsidR="00B145E3" w:rsidRPr="00AE7509" w14:paraId="1ABF8A45" w14:textId="77777777" w:rsidTr="00DD118E">
        <w:trPr>
          <w:trHeight w:val="29"/>
        </w:trPr>
        <w:tc>
          <w:tcPr>
            <w:tcW w:w="1959" w:type="dxa"/>
            <w:tcBorders>
              <w:top w:val="nil"/>
              <w:left w:val="single" w:sz="4" w:space="0" w:color="auto"/>
              <w:bottom w:val="single" w:sz="4" w:space="0" w:color="auto"/>
              <w:right w:val="single" w:sz="4" w:space="0" w:color="auto"/>
            </w:tcBorders>
          </w:tcPr>
          <w:p w14:paraId="56AA624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189F2C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345940" w14:textId="77777777" w:rsidR="00B145E3" w:rsidRPr="00AE7509" w:rsidRDefault="00B145E3" w:rsidP="00DD118E">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75097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9C7A2DC" w14:textId="77777777" w:rsidR="00B145E3" w:rsidRPr="00AE7509" w:rsidRDefault="00B145E3" w:rsidP="00DD118E">
            <w:pPr>
              <w:pStyle w:val="TAC"/>
              <w:keepNext w:val="0"/>
              <w:keepLines w:val="0"/>
              <w:widowControl w:val="0"/>
              <w:rPr>
                <w:kern w:val="2"/>
                <w:lang w:val="en-US" w:eastAsia="zh-CN"/>
              </w:rPr>
            </w:pPr>
          </w:p>
        </w:tc>
      </w:tr>
      <w:tr w:rsidR="00B145E3" w:rsidRPr="00AE7509" w14:paraId="049174E5" w14:textId="77777777" w:rsidTr="00DD118E">
        <w:trPr>
          <w:trHeight w:val="29"/>
        </w:trPr>
        <w:tc>
          <w:tcPr>
            <w:tcW w:w="1959" w:type="dxa"/>
            <w:tcBorders>
              <w:top w:val="single" w:sz="4" w:space="0" w:color="auto"/>
              <w:left w:val="single" w:sz="4" w:space="0" w:color="auto"/>
              <w:bottom w:val="nil"/>
              <w:right w:val="single" w:sz="4" w:space="0" w:color="auto"/>
            </w:tcBorders>
          </w:tcPr>
          <w:p w14:paraId="41284352" w14:textId="77777777" w:rsidR="00B145E3" w:rsidRPr="00AE7509" w:rsidRDefault="00B145E3" w:rsidP="00DD118E">
            <w:pPr>
              <w:pStyle w:val="TAC"/>
              <w:keepNext w:val="0"/>
              <w:keepLines w:val="0"/>
              <w:widowControl w:val="0"/>
              <w:rPr>
                <w:kern w:val="2"/>
                <w:lang w:val="en-US"/>
              </w:rPr>
            </w:pPr>
            <w:r w:rsidRPr="00AE7509">
              <w:rPr>
                <w:lang w:val="en-US" w:eastAsia="zh-CN" w:bidi="ar"/>
              </w:rPr>
              <w:t>CA_n1A-n7B-n26A-n78(2A)</w:t>
            </w:r>
          </w:p>
        </w:tc>
        <w:tc>
          <w:tcPr>
            <w:tcW w:w="2036" w:type="dxa"/>
            <w:tcBorders>
              <w:top w:val="single" w:sz="4" w:space="0" w:color="auto"/>
              <w:left w:val="single" w:sz="4" w:space="0" w:color="auto"/>
              <w:bottom w:val="nil"/>
              <w:right w:val="single" w:sz="4" w:space="0" w:color="auto"/>
            </w:tcBorders>
          </w:tcPr>
          <w:p w14:paraId="40AB7ADA"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0D94E3C7"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23F2EFF5"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39EC595B"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3B2CB93F"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3DCB80C6"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4318126F" w14:textId="77777777" w:rsidR="00B145E3" w:rsidRPr="00AE7509" w:rsidRDefault="00B145E3" w:rsidP="00DD118E">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D87F263"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36A6D1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4E732B8"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0</w:t>
            </w:r>
          </w:p>
        </w:tc>
      </w:tr>
      <w:tr w:rsidR="00B145E3" w:rsidRPr="00AE7509" w14:paraId="3E1BD391" w14:textId="77777777" w:rsidTr="00DD118E">
        <w:trPr>
          <w:trHeight w:val="29"/>
        </w:trPr>
        <w:tc>
          <w:tcPr>
            <w:tcW w:w="1959" w:type="dxa"/>
            <w:tcBorders>
              <w:top w:val="nil"/>
              <w:left w:val="single" w:sz="4" w:space="0" w:color="auto"/>
              <w:bottom w:val="nil"/>
              <w:right w:val="single" w:sz="4" w:space="0" w:color="auto"/>
            </w:tcBorders>
          </w:tcPr>
          <w:p w14:paraId="5B3E2392"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9E78295"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1899992"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6D5513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099FA15" w14:textId="77777777" w:rsidR="00B145E3" w:rsidRPr="00AE7509" w:rsidRDefault="00B145E3" w:rsidP="00DD118E">
            <w:pPr>
              <w:pStyle w:val="TAC"/>
              <w:keepNext w:val="0"/>
              <w:keepLines w:val="0"/>
              <w:widowControl w:val="0"/>
              <w:rPr>
                <w:kern w:val="2"/>
                <w:lang w:val="en-US" w:eastAsia="zh-CN"/>
              </w:rPr>
            </w:pPr>
          </w:p>
        </w:tc>
      </w:tr>
      <w:tr w:rsidR="00B145E3" w:rsidRPr="00AE7509" w14:paraId="40590170" w14:textId="77777777" w:rsidTr="00DD118E">
        <w:trPr>
          <w:trHeight w:val="29"/>
        </w:trPr>
        <w:tc>
          <w:tcPr>
            <w:tcW w:w="1959" w:type="dxa"/>
            <w:tcBorders>
              <w:top w:val="nil"/>
              <w:left w:val="single" w:sz="4" w:space="0" w:color="auto"/>
              <w:bottom w:val="nil"/>
              <w:right w:val="single" w:sz="4" w:space="0" w:color="auto"/>
            </w:tcBorders>
          </w:tcPr>
          <w:p w14:paraId="4C9036A5"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38D3108"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A9ED89E"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6AE927F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DB0527B" w14:textId="77777777" w:rsidR="00B145E3" w:rsidRPr="00AE7509" w:rsidRDefault="00B145E3" w:rsidP="00DD118E">
            <w:pPr>
              <w:pStyle w:val="TAC"/>
              <w:keepNext w:val="0"/>
              <w:keepLines w:val="0"/>
              <w:widowControl w:val="0"/>
              <w:rPr>
                <w:kern w:val="2"/>
                <w:lang w:val="en-US" w:eastAsia="zh-CN"/>
              </w:rPr>
            </w:pPr>
          </w:p>
        </w:tc>
      </w:tr>
      <w:tr w:rsidR="00B145E3" w:rsidRPr="00AE7509" w14:paraId="1CB5941E" w14:textId="77777777" w:rsidTr="00DD118E">
        <w:trPr>
          <w:trHeight w:val="29"/>
        </w:trPr>
        <w:tc>
          <w:tcPr>
            <w:tcW w:w="1959" w:type="dxa"/>
            <w:tcBorders>
              <w:top w:val="nil"/>
              <w:left w:val="single" w:sz="4" w:space="0" w:color="auto"/>
              <w:bottom w:val="single" w:sz="4" w:space="0" w:color="auto"/>
              <w:right w:val="single" w:sz="4" w:space="0" w:color="auto"/>
            </w:tcBorders>
          </w:tcPr>
          <w:p w14:paraId="31990DD7"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7B4B703"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ADDD9FC" w14:textId="77777777" w:rsidR="00B145E3" w:rsidRPr="00AE7509" w:rsidRDefault="00B145E3" w:rsidP="00DD118E">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C0087F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 xml:space="preserve">CA_n78(2A)_BCS0 </w:t>
            </w:r>
          </w:p>
        </w:tc>
        <w:tc>
          <w:tcPr>
            <w:tcW w:w="1837" w:type="dxa"/>
            <w:tcBorders>
              <w:top w:val="nil"/>
              <w:left w:val="single" w:sz="4" w:space="0" w:color="auto"/>
              <w:bottom w:val="single" w:sz="4" w:space="0" w:color="auto"/>
              <w:right w:val="single" w:sz="4" w:space="0" w:color="auto"/>
            </w:tcBorders>
          </w:tcPr>
          <w:p w14:paraId="7B6CEC63" w14:textId="77777777" w:rsidR="00B145E3" w:rsidRPr="00AE7509" w:rsidRDefault="00B145E3" w:rsidP="00DD118E">
            <w:pPr>
              <w:pStyle w:val="TAC"/>
              <w:keepNext w:val="0"/>
              <w:keepLines w:val="0"/>
              <w:widowControl w:val="0"/>
              <w:rPr>
                <w:kern w:val="2"/>
                <w:lang w:val="en-US" w:eastAsia="zh-CN"/>
              </w:rPr>
            </w:pPr>
          </w:p>
        </w:tc>
      </w:tr>
      <w:tr w:rsidR="00B145E3" w:rsidRPr="00AE7509" w14:paraId="3DBE41C8" w14:textId="77777777" w:rsidTr="00DD118E">
        <w:trPr>
          <w:trHeight w:val="29"/>
        </w:trPr>
        <w:tc>
          <w:tcPr>
            <w:tcW w:w="1959" w:type="dxa"/>
            <w:tcBorders>
              <w:top w:val="single" w:sz="4" w:space="0" w:color="auto"/>
              <w:left w:val="single" w:sz="4" w:space="0" w:color="auto"/>
              <w:bottom w:val="nil"/>
              <w:right w:val="single" w:sz="4" w:space="0" w:color="auto"/>
            </w:tcBorders>
          </w:tcPr>
          <w:p w14:paraId="7D000A01" w14:textId="77777777" w:rsidR="00B145E3" w:rsidRPr="00AE7509" w:rsidRDefault="00B145E3" w:rsidP="00DD118E">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58CB0AB" w14:textId="77777777" w:rsidR="00B145E3" w:rsidRPr="00AE7509" w:rsidRDefault="00B145E3" w:rsidP="00DD118E">
            <w:pPr>
              <w:pStyle w:val="TAC"/>
              <w:rPr>
                <w:lang w:val="en-US" w:eastAsia="zh-CN"/>
              </w:rPr>
            </w:pPr>
            <w:r w:rsidRPr="00AE7509">
              <w:rPr>
                <w:lang w:val="en-US" w:eastAsia="zh-CN"/>
              </w:rPr>
              <w:t>CA_n1A-n26A</w:t>
            </w:r>
          </w:p>
          <w:p w14:paraId="01623D9B" w14:textId="77777777" w:rsidR="00B145E3" w:rsidRPr="00AE7509" w:rsidRDefault="00B145E3" w:rsidP="00DD118E">
            <w:pPr>
              <w:pStyle w:val="TAC"/>
              <w:rPr>
                <w:lang w:val="en-US" w:eastAsia="zh-CN"/>
              </w:rPr>
            </w:pPr>
            <w:r w:rsidRPr="00AE7509">
              <w:rPr>
                <w:lang w:val="en-US" w:eastAsia="zh-CN"/>
              </w:rPr>
              <w:t>CA_n1A-n7A</w:t>
            </w:r>
          </w:p>
          <w:p w14:paraId="30E2209A" w14:textId="77777777" w:rsidR="00B145E3" w:rsidRPr="00AE7509" w:rsidRDefault="00B145E3" w:rsidP="00DD118E">
            <w:pPr>
              <w:pStyle w:val="TAC"/>
              <w:rPr>
                <w:lang w:val="en-US" w:eastAsia="zh-CN"/>
              </w:rPr>
            </w:pPr>
            <w:r w:rsidRPr="00AE7509">
              <w:rPr>
                <w:lang w:val="en-US" w:eastAsia="zh-CN"/>
              </w:rPr>
              <w:t>CA_n1A-n78A</w:t>
            </w:r>
          </w:p>
          <w:p w14:paraId="6E097DC0" w14:textId="77777777" w:rsidR="00B145E3" w:rsidRPr="00AE7509" w:rsidRDefault="00B145E3" w:rsidP="00DD118E">
            <w:pPr>
              <w:pStyle w:val="TAC"/>
              <w:rPr>
                <w:lang w:val="en-US" w:eastAsia="zh-CN"/>
              </w:rPr>
            </w:pPr>
            <w:r w:rsidRPr="00AE7509">
              <w:rPr>
                <w:lang w:val="en-US" w:eastAsia="zh-CN"/>
              </w:rPr>
              <w:t>CA_n7A-n26A</w:t>
            </w:r>
          </w:p>
          <w:p w14:paraId="7D2A10DD" w14:textId="77777777" w:rsidR="00B145E3" w:rsidRPr="00AE7509" w:rsidRDefault="00B145E3" w:rsidP="00DD118E">
            <w:pPr>
              <w:pStyle w:val="TAC"/>
              <w:rPr>
                <w:lang w:val="en-US" w:eastAsia="zh-CN"/>
              </w:rPr>
            </w:pPr>
            <w:r w:rsidRPr="00AE7509">
              <w:rPr>
                <w:lang w:val="en-US" w:eastAsia="zh-CN"/>
              </w:rPr>
              <w:t>CA_n26A-n78A</w:t>
            </w:r>
          </w:p>
          <w:p w14:paraId="51D5FC46" w14:textId="77777777" w:rsidR="00B145E3" w:rsidRPr="00AE7509" w:rsidRDefault="00B145E3" w:rsidP="00DD118E">
            <w:pPr>
              <w:pStyle w:val="TAC"/>
              <w:rPr>
                <w:lang w:val="en-US" w:eastAsia="zh-CN"/>
              </w:rPr>
            </w:pPr>
            <w:r w:rsidRPr="00AE7509">
              <w:rPr>
                <w:lang w:val="en-US" w:eastAsia="zh-CN"/>
              </w:rPr>
              <w:t>CA_n7A-n78A</w:t>
            </w:r>
          </w:p>
          <w:p w14:paraId="193BEB5D" w14:textId="77777777" w:rsidR="00B145E3" w:rsidRDefault="00B145E3" w:rsidP="00DD118E">
            <w:pPr>
              <w:pStyle w:val="TAC"/>
              <w:rPr>
                <w:lang w:val="en-US" w:eastAsia="zh-CN"/>
              </w:rPr>
            </w:pPr>
            <w:r w:rsidRPr="00AE7509">
              <w:rPr>
                <w:lang w:val="en-US" w:eastAsia="zh-CN"/>
              </w:rPr>
              <w:t>CA_n7B</w:t>
            </w:r>
          </w:p>
          <w:p w14:paraId="2AC111C6" w14:textId="77777777" w:rsidR="00B145E3" w:rsidRPr="00AE7509" w:rsidRDefault="00B145E3" w:rsidP="00DD118E">
            <w:pPr>
              <w:pStyle w:val="TAC"/>
              <w:keepNext w:val="0"/>
              <w:keepLines w:val="0"/>
              <w:widowControl w:val="0"/>
              <w:rPr>
                <w:kern w:val="2"/>
                <w:lang w:val="en-US"/>
              </w:rPr>
            </w:pPr>
            <w:r w:rsidRPr="006A1B34">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4BD39B3E"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FF769D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1A478E2"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0</w:t>
            </w:r>
          </w:p>
        </w:tc>
      </w:tr>
      <w:tr w:rsidR="00B145E3" w:rsidRPr="00AE7509" w14:paraId="0A458955" w14:textId="77777777" w:rsidTr="00DD118E">
        <w:trPr>
          <w:trHeight w:val="29"/>
        </w:trPr>
        <w:tc>
          <w:tcPr>
            <w:tcW w:w="1959" w:type="dxa"/>
            <w:tcBorders>
              <w:top w:val="nil"/>
              <w:left w:val="single" w:sz="4" w:space="0" w:color="auto"/>
              <w:bottom w:val="nil"/>
              <w:right w:val="single" w:sz="4" w:space="0" w:color="auto"/>
            </w:tcBorders>
          </w:tcPr>
          <w:p w14:paraId="46EE5AAA"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11910C3"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9A4DCFB"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4BE88B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C8F8DF3" w14:textId="77777777" w:rsidR="00B145E3" w:rsidRPr="00AE7509" w:rsidRDefault="00B145E3" w:rsidP="00DD118E">
            <w:pPr>
              <w:pStyle w:val="TAC"/>
              <w:keepNext w:val="0"/>
              <w:keepLines w:val="0"/>
              <w:widowControl w:val="0"/>
              <w:rPr>
                <w:kern w:val="2"/>
                <w:lang w:val="en-US" w:eastAsia="zh-CN"/>
              </w:rPr>
            </w:pPr>
          </w:p>
        </w:tc>
      </w:tr>
      <w:tr w:rsidR="00B145E3" w:rsidRPr="00AE7509" w14:paraId="6916B917" w14:textId="77777777" w:rsidTr="00DD118E">
        <w:trPr>
          <w:trHeight w:val="29"/>
        </w:trPr>
        <w:tc>
          <w:tcPr>
            <w:tcW w:w="1959" w:type="dxa"/>
            <w:tcBorders>
              <w:top w:val="nil"/>
              <w:left w:val="single" w:sz="4" w:space="0" w:color="auto"/>
              <w:bottom w:val="nil"/>
              <w:right w:val="single" w:sz="4" w:space="0" w:color="auto"/>
            </w:tcBorders>
          </w:tcPr>
          <w:p w14:paraId="28B2447E"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9FA5B9B"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4992E3C"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38FA7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9136BAE" w14:textId="77777777" w:rsidR="00B145E3" w:rsidRPr="00AE7509" w:rsidRDefault="00B145E3" w:rsidP="00DD118E">
            <w:pPr>
              <w:pStyle w:val="TAC"/>
              <w:keepNext w:val="0"/>
              <w:keepLines w:val="0"/>
              <w:widowControl w:val="0"/>
              <w:rPr>
                <w:kern w:val="2"/>
                <w:lang w:val="en-US" w:eastAsia="zh-CN"/>
              </w:rPr>
            </w:pPr>
          </w:p>
        </w:tc>
      </w:tr>
      <w:tr w:rsidR="00B145E3" w:rsidRPr="00AE7509" w14:paraId="30169E70" w14:textId="77777777" w:rsidTr="00DD118E">
        <w:trPr>
          <w:trHeight w:val="29"/>
        </w:trPr>
        <w:tc>
          <w:tcPr>
            <w:tcW w:w="1959" w:type="dxa"/>
            <w:tcBorders>
              <w:top w:val="nil"/>
              <w:left w:val="single" w:sz="4" w:space="0" w:color="auto"/>
              <w:bottom w:val="single" w:sz="4" w:space="0" w:color="auto"/>
              <w:right w:val="single" w:sz="4" w:space="0" w:color="auto"/>
            </w:tcBorders>
          </w:tcPr>
          <w:p w14:paraId="27C7A11E"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307CB5BF"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B551C8E"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B3547F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1837" w:type="dxa"/>
            <w:tcBorders>
              <w:top w:val="nil"/>
              <w:left w:val="single" w:sz="4" w:space="0" w:color="auto"/>
              <w:bottom w:val="single" w:sz="4" w:space="0" w:color="auto"/>
              <w:right w:val="single" w:sz="4" w:space="0" w:color="auto"/>
            </w:tcBorders>
          </w:tcPr>
          <w:p w14:paraId="561649B6" w14:textId="77777777" w:rsidR="00B145E3" w:rsidRPr="00AE7509" w:rsidRDefault="00B145E3" w:rsidP="00DD118E">
            <w:pPr>
              <w:pStyle w:val="TAC"/>
              <w:keepNext w:val="0"/>
              <w:keepLines w:val="0"/>
              <w:widowControl w:val="0"/>
              <w:rPr>
                <w:kern w:val="2"/>
                <w:lang w:val="en-US" w:eastAsia="zh-CN"/>
              </w:rPr>
            </w:pPr>
          </w:p>
        </w:tc>
      </w:tr>
      <w:tr w:rsidR="00B145E3" w:rsidRPr="00AE7509" w14:paraId="764BB259" w14:textId="77777777" w:rsidTr="00DD118E">
        <w:trPr>
          <w:trHeight w:val="29"/>
        </w:trPr>
        <w:tc>
          <w:tcPr>
            <w:tcW w:w="1959" w:type="dxa"/>
            <w:tcBorders>
              <w:top w:val="single" w:sz="4" w:space="0" w:color="auto"/>
              <w:left w:val="single" w:sz="4" w:space="0" w:color="auto"/>
              <w:bottom w:val="nil"/>
              <w:right w:val="single" w:sz="4" w:space="0" w:color="auto"/>
            </w:tcBorders>
          </w:tcPr>
          <w:p w14:paraId="6EC907ED" w14:textId="77777777" w:rsidR="00B145E3" w:rsidRPr="00AE7509" w:rsidRDefault="00B145E3" w:rsidP="00DD118E">
            <w:pPr>
              <w:pStyle w:val="TAC"/>
              <w:keepNext w:val="0"/>
              <w:keepLines w:val="0"/>
              <w:widowControl w:val="0"/>
            </w:pPr>
            <w:r w:rsidRPr="00AE7509">
              <w:t>CA_n1A-n7B-n26(2A)-n78(2A)</w:t>
            </w:r>
          </w:p>
        </w:tc>
        <w:tc>
          <w:tcPr>
            <w:tcW w:w="2036" w:type="dxa"/>
            <w:tcBorders>
              <w:top w:val="single" w:sz="4" w:space="0" w:color="auto"/>
              <w:left w:val="single" w:sz="4" w:space="0" w:color="auto"/>
              <w:bottom w:val="nil"/>
              <w:right w:val="single" w:sz="4" w:space="0" w:color="auto"/>
            </w:tcBorders>
          </w:tcPr>
          <w:p w14:paraId="3141F5C0" w14:textId="77777777" w:rsidR="00B145E3" w:rsidRPr="00AE7509" w:rsidRDefault="00B145E3" w:rsidP="00DD118E">
            <w:pPr>
              <w:pStyle w:val="TAC"/>
              <w:keepNext w:val="0"/>
              <w:keepLines w:val="0"/>
              <w:widowControl w:val="0"/>
              <w:rPr>
                <w:lang w:val="en-US" w:eastAsia="zh-CN"/>
              </w:rPr>
            </w:pPr>
            <w:r w:rsidRPr="00AE7509">
              <w:rPr>
                <w:lang w:val="en-US" w:eastAsia="zh-CN"/>
              </w:rPr>
              <w:t>CA_n1A-n26A</w:t>
            </w:r>
          </w:p>
          <w:p w14:paraId="4A7D9AE5"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4FAC1C5B"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18C8AEBF"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65E48723"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B213AEF" w14:textId="77777777" w:rsidR="00B145E3" w:rsidRPr="00AE7509" w:rsidRDefault="00B145E3" w:rsidP="00DD118E">
            <w:pPr>
              <w:pStyle w:val="TAC"/>
              <w:keepNext w:val="0"/>
              <w:keepLines w:val="0"/>
              <w:widowControl w:val="0"/>
              <w:rPr>
                <w:lang w:val="en-US" w:eastAsia="zh-CN"/>
              </w:rPr>
            </w:pPr>
            <w:r w:rsidRPr="00AE7509">
              <w:rPr>
                <w:lang w:val="en-US" w:eastAsia="zh-CN"/>
              </w:rPr>
              <w:lastRenderedPageBreak/>
              <w:t>CA_n7A-n78A</w:t>
            </w:r>
          </w:p>
          <w:p w14:paraId="14DEA7E9"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CDC5B41" w14:textId="77777777" w:rsidR="00B145E3" w:rsidRPr="00AE7509" w:rsidRDefault="00B145E3" w:rsidP="00DD118E">
            <w:pPr>
              <w:pStyle w:val="TAC"/>
              <w:keepNext w:val="0"/>
              <w:keepLines w:val="0"/>
              <w:widowControl w:val="0"/>
              <w:rPr>
                <w:lang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6CA59CA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76F2C2"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5E57FE89" w14:textId="77777777" w:rsidTr="00DD118E">
        <w:trPr>
          <w:trHeight w:val="29"/>
        </w:trPr>
        <w:tc>
          <w:tcPr>
            <w:tcW w:w="1959" w:type="dxa"/>
            <w:tcBorders>
              <w:top w:val="nil"/>
              <w:left w:val="single" w:sz="4" w:space="0" w:color="auto"/>
              <w:bottom w:val="nil"/>
              <w:right w:val="single" w:sz="4" w:space="0" w:color="auto"/>
            </w:tcBorders>
          </w:tcPr>
          <w:p w14:paraId="5105F12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C02141A"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6CA1199" w14:textId="77777777" w:rsidR="00B145E3" w:rsidRPr="00AE7509" w:rsidRDefault="00B145E3" w:rsidP="00DD118E">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111E0A4"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15E3C70D" w14:textId="77777777" w:rsidR="00B145E3" w:rsidRPr="00AE7509" w:rsidRDefault="00B145E3" w:rsidP="00DD118E">
            <w:pPr>
              <w:pStyle w:val="TAC"/>
              <w:keepNext w:val="0"/>
              <w:keepLines w:val="0"/>
              <w:widowControl w:val="0"/>
              <w:rPr>
                <w:kern w:val="2"/>
                <w:lang w:val="en-US" w:eastAsia="zh-CN"/>
              </w:rPr>
            </w:pPr>
          </w:p>
        </w:tc>
      </w:tr>
      <w:tr w:rsidR="00B145E3" w:rsidRPr="00AE7509" w14:paraId="4FE25BD0" w14:textId="77777777" w:rsidTr="00DD118E">
        <w:trPr>
          <w:trHeight w:val="29"/>
        </w:trPr>
        <w:tc>
          <w:tcPr>
            <w:tcW w:w="1959" w:type="dxa"/>
            <w:tcBorders>
              <w:top w:val="nil"/>
              <w:left w:val="single" w:sz="4" w:space="0" w:color="auto"/>
              <w:bottom w:val="nil"/>
              <w:right w:val="single" w:sz="4" w:space="0" w:color="auto"/>
            </w:tcBorders>
          </w:tcPr>
          <w:p w14:paraId="70CCAC2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6F63574"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6D8DC3" w14:textId="77777777" w:rsidR="00B145E3" w:rsidRPr="00AE7509" w:rsidRDefault="00B145E3" w:rsidP="00DD118E">
            <w:pPr>
              <w:pStyle w:val="TAC"/>
              <w:keepNext w:val="0"/>
              <w:keepLines w:val="0"/>
              <w:widowControl w:val="0"/>
              <w:rPr>
                <w:lang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BE45DF7"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72F58453" w14:textId="77777777" w:rsidR="00B145E3" w:rsidRPr="00AE7509" w:rsidRDefault="00B145E3" w:rsidP="00DD118E">
            <w:pPr>
              <w:pStyle w:val="TAC"/>
              <w:keepNext w:val="0"/>
              <w:keepLines w:val="0"/>
              <w:widowControl w:val="0"/>
              <w:rPr>
                <w:kern w:val="2"/>
                <w:lang w:val="en-US" w:eastAsia="zh-CN"/>
              </w:rPr>
            </w:pPr>
          </w:p>
        </w:tc>
      </w:tr>
      <w:tr w:rsidR="00B145E3" w:rsidRPr="00AE7509" w14:paraId="0AE8766F" w14:textId="77777777" w:rsidTr="00DD118E">
        <w:trPr>
          <w:trHeight w:val="29"/>
        </w:trPr>
        <w:tc>
          <w:tcPr>
            <w:tcW w:w="1959" w:type="dxa"/>
            <w:tcBorders>
              <w:top w:val="nil"/>
              <w:left w:val="single" w:sz="4" w:space="0" w:color="auto"/>
              <w:bottom w:val="single" w:sz="4" w:space="0" w:color="auto"/>
              <w:right w:val="single" w:sz="4" w:space="0" w:color="auto"/>
            </w:tcBorders>
          </w:tcPr>
          <w:p w14:paraId="39E9178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E393FA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4BFC27" w14:textId="77777777" w:rsidR="00B145E3" w:rsidRPr="00AE7509" w:rsidRDefault="00B145E3" w:rsidP="00DD118E">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F1542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D96BD49" w14:textId="77777777" w:rsidR="00B145E3" w:rsidRPr="00AE7509" w:rsidRDefault="00B145E3" w:rsidP="00DD118E">
            <w:pPr>
              <w:pStyle w:val="TAC"/>
              <w:keepNext w:val="0"/>
              <w:keepLines w:val="0"/>
              <w:widowControl w:val="0"/>
              <w:rPr>
                <w:kern w:val="2"/>
                <w:lang w:val="en-US" w:eastAsia="zh-CN"/>
              </w:rPr>
            </w:pPr>
          </w:p>
        </w:tc>
      </w:tr>
      <w:tr w:rsidR="00B145E3" w:rsidRPr="00AE7509" w14:paraId="000D2DEB" w14:textId="77777777" w:rsidTr="00DD118E">
        <w:trPr>
          <w:trHeight w:val="29"/>
        </w:trPr>
        <w:tc>
          <w:tcPr>
            <w:tcW w:w="1959" w:type="dxa"/>
            <w:tcBorders>
              <w:top w:val="single" w:sz="4" w:space="0" w:color="auto"/>
              <w:left w:val="single" w:sz="4" w:space="0" w:color="auto"/>
              <w:bottom w:val="nil"/>
              <w:right w:val="single" w:sz="4" w:space="0" w:color="auto"/>
            </w:tcBorders>
          </w:tcPr>
          <w:p w14:paraId="13143CCB" w14:textId="77777777" w:rsidR="00B145E3" w:rsidRPr="00AE7509" w:rsidRDefault="00B145E3" w:rsidP="00DD118E">
            <w:pPr>
              <w:pStyle w:val="TAC"/>
              <w:keepNext w:val="0"/>
              <w:keepLines w:val="0"/>
              <w:widowControl w:val="0"/>
            </w:pPr>
            <w:r w:rsidRPr="00AE7509">
              <w:t>CA_n1A-n7B-n26(2A)-n78</w:t>
            </w:r>
            <w:r>
              <w:t>C</w:t>
            </w:r>
          </w:p>
        </w:tc>
        <w:tc>
          <w:tcPr>
            <w:tcW w:w="2036" w:type="dxa"/>
            <w:tcBorders>
              <w:top w:val="single" w:sz="4" w:space="0" w:color="auto"/>
              <w:left w:val="single" w:sz="4" w:space="0" w:color="auto"/>
              <w:bottom w:val="nil"/>
              <w:right w:val="single" w:sz="4" w:space="0" w:color="auto"/>
            </w:tcBorders>
          </w:tcPr>
          <w:p w14:paraId="0A6D01A1" w14:textId="77777777" w:rsidR="00B145E3" w:rsidRPr="00AE7509" w:rsidRDefault="00B145E3" w:rsidP="00DD118E">
            <w:pPr>
              <w:pStyle w:val="TAC"/>
              <w:rPr>
                <w:lang w:val="en-US" w:eastAsia="zh-CN"/>
              </w:rPr>
            </w:pPr>
            <w:r w:rsidRPr="00AE7509">
              <w:rPr>
                <w:lang w:val="en-US" w:eastAsia="zh-CN"/>
              </w:rPr>
              <w:t>CA_n1A-n26A</w:t>
            </w:r>
          </w:p>
          <w:p w14:paraId="12E434B7" w14:textId="77777777" w:rsidR="00B145E3" w:rsidRPr="00AE7509" w:rsidRDefault="00B145E3" w:rsidP="00DD118E">
            <w:pPr>
              <w:pStyle w:val="TAC"/>
              <w:rPr>
                <w:lang w:val="en-US" w:eastAsia="zh-CN"/>
              </w:rPr>
            </w:pPr>
            <w:r w:rsidRPr="00AE7509">
              <w:rPr>
                <w:lang w:val="en-US" w:eastAsia="zh-CN"/>
              </w:rPr>
              <w:t>CA_n1A-n7A</w:t>
            </w:r>
          </w:p>
          <w:p w14:paraId="57C6FEEF" w14:textId="77777777" w:rsidR="00B145E3" w:rsidRPr="00AE7509" w:rsidRDefault="00B145E3" w:rsidP="00DD118E">
            <w:pPr>
              <w:pStyle w:val="TAC"/>
              <w:rPr>
                <w:lang w:val="en-US" w:eastAsia="zh-CN"/>
              </w:rPr>
            </w:pPr>
            <w:r w:rsidRPr="00AE7509">
              <w:rPr>
                <w:lang w:val="en-US" w:eastAsia="zh-CN"/>
              </w:rPr>
              <w:t>CA_n1A-n78A</w:t>
            </w:r>
          </w:p>
          <w:p w14:paraId="082F0858" w14:textId="77777777" w:rsidR="00B145E3" w:rsidRPr="00AE7509" w:rsidRDefault="00B145E3" w:rsidP="00DD118E">
            <w:pPr>
              <w:pStyle w:val="TAC"/>
              <w:rPr>
                <w:lang w:val="en-US" w:eastAsia="zh-CN"/>
              </w:rPr>
            </w:pPr>
            <w:r w:rsidRPr="00AE7509">
              <w:rPr>
                <w:lang w:val="en-US" w:eastAsia="zh-CN"/>
              </w:rPr>
              <w:t>CA_n7A-n26A</w:t>
            </w:r>
          </w:p>
          <w:p w14:paraId="0F5FD291" w14:textId="77777777" w:rsidR="00B145E3" w:rsidRPr="00AE7509" w:rsidRDefault="00B145E3" w:rsidP="00DD118E">
            <w:pPr>
              <w:pStyle w:val="TAC"/>
              <w:rPr>
                <w:lang w:val="en-US" w:eastAsia="zh-CN"/>
              </w:rPr>
            </w:pPr>
            <w:r w:rsidRPr="00AE7509">
              <w:rPr>
                <w:lang w:val="en-US" w:eastAsia="zh-CN"/>
              </w:rPr>
              <w:t>CA_n26A-n78A</w:t>
            </w:r>
          </w:p>
          <w:p w14:paraId="6A1DB9CC" w14:textId="77777777" w:rsidR="00B145E3" w:rsidRPr="00AE7509" w:rsidRDefault="00B145E3" w:rsidP="00DD118E">
            <w:pPr>
              <w:pStyle w:val="TAC"/>
              <w:rPr>
                <w:lang w:val="en-US" w:eastAsia="zh-CN"/>
              </w:rPr>
            </w:pPr>
            <w:r w:rsidRPr="00AE7509">
              <w:rPr>
                <w:lang w:val="en-US" w:eastAsia="zh-CN"/>
              </w:rPr>
              <w:t>CA_n7A-n78A</w:t>
            </w:r>
          </w:p>
          <w:p w14:paraId="116DBEFF" w14:textId="77777777" w:rsidR="00B145E3" w:rsidRDefault="00B145E3" w:rsidP="00DD118E">
            <w:pPr>
              <w:pStyle w:val="TAC"/>
              <w:rPr>
                <w:lang w:val="en-US" w:eastAsia="zh-CN"/>
              </w:rPr>
            </w:pPr>
            <w:r w:rsidRPr="00AE7509">
              <w:rPr>
                <w:lang w:val="en-US" w:eastAsia="zh-CN"/>
              </w:rPr>
              <w:t>CA_n7B</w:t>
            </w:r>
          </w:p>
          <w:p w14:paraId="3A450817" w14:textId="77777777" w:rsidR="00B145E3" w:rsidRDefault="00B145E3" w:rsidP="00DD118E">
            <w:pPr>
              <w:pStyle w:val="TAC"/>
              <w:rPr>
                <w:lang w:val="en-US" w:eastAsia="zh-CN"/>
              </w:rPr>
            </w:pPr>
            <w:r>
              <w:rPr>
                <w:lang w:val="en-US" w:eastAsia="zh-CN"/>
              </w:rPr>
              <w:t>CA_n26(2A)</w:t>
            </w:r>
          </w:p>
          <w:p w14:paraId="055430D4" w14:textId="77777777" w:rsidR="00B145E3" w:rsidRPr="00AE7509" w:rsidRDefault="00B145E3" w:rsidP="00DD118E">
            <w:pPr>
              <w:pStyle w:val="TAC"/>
              <w:keepNext w:val="0"/>
              <w:keepLines w:val="0"/>
              <w:widowControl w:val="0"/>
              <w:rPr>
                <w:lang w:val="en-US" w:eastAsia="zh-CN"/>
              </w:rPr>
            </w:pPr>
            <w:r w:rsidRPr="006600E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9E1D9A9" w14:textId="77777777" w:rsidR="00B145E3" w:rsidRPr="00AE7509" w:rsidRDefault="00B145E3" w:rsidP="00DD118E">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867D50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653775" w14:textId="77777777" w:rsidR="00B145E3" w:rsidRPr="00AE7509" w:rsidRDefault="00B145E3" w:rsidP="00DD118E">
            <w:pPr>
              <w:pStyle w:val="TAC"/>
              <w:keepNext w:val="0"/>
              <w:keepLines w:val="0"/>
              <w:widowControl w:val="0"/>
              <w:rPr>
                <w:kern w:val="2"/>
                <w:lang w:val="en-US" w:eastAsia="zh-CN"/>
              </w:rPr>
            </w:pPr>
            <w:r w:rsidRPr="00AE7509">
              <w:rPr>
                <w:kern w:val="2"/>
                <w:szCs w:val="22"/>
                <w:lang w:val="en-US" w:eastAsia="zh-CN"/>
              </w:rPr>
              <w:t>0</w:t>
            </w:r>
          </w:p>
        </w:tc>
      </w:tr>
      <w:tr w:rsidR="00B145E3" w:rsidRPr="00AE7509" w14:paraId="37C1A18E" w14:textId="77777777" w:rsidTr="00DD118E">
        <w:trPr>
          <w:trHeight w:val="29"/>
        </w:trPr>
        <w:tc>
          <w:tcPr>
            <w:tcW w:w="1959" w:type="dxa"/>
            <w:tcBorders>
              <w:top w:val="nil"/>
              <w:left w:val="single" w:sz="4" w:space="0" w:color="auto"/>
              <w:bottom w:val="nil"/>
              <w:right w:val="single" w:sz="4" w:space="0" w:color="auto"/>
            </w:tcBorders>
          </w:tcPr>
          <w:p w14:paraId="14A73C8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EC9112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A4BEEE"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53D8EF1"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55A1B5A0" w14:textId="77777777" w:rsidR="00B145E3" w:rsidRPr="00AE7509" w:rsidRDefault="00B145E3" w:rsidP="00DD118E">
            <w:pPr>
              <w:pStyle w:val="TAC"/>
              <w:keepNext w:val="0"/>
              <w:keepLines w:val="0"/>
              <w:widowControl w:val="0"/>
              <w:rPr>
                <w:kern w:val="2"/>
                <w:lang w:val="en-US" w:eastAsia="zh-CN"/>
              </w:rPr>
            </w:pPr>
          </w:p>
        </w:tc>
      </w:tr>
      <w:tr w:rsidR="00B145E3" w:rsidRPr="00AE7509" w14:paraId="64B45E50" w14:textId="77777777" w:rsidTr="00DD118E">
        <w:trPr>
          <w:trHeight w:val="29"/>
        </w:trPr>
        <w:tc>
          <w:tcPr>
            <w:tcW w:w="1959" w:type="dxa"/>
            <w:tcBorders>
              <w:top w:val="nil"/>
              <w:left w:val="single" w:sz="4" w:space="0" w:color="auto"/>
              <w:bottom w:val="nil"/>
              <w:right w:val="single" w:sz="4" w:space="0" w:color="auto"/>
            </w:tcBorders>
          </w:tcPr>
          <w:p w14:paraId="1A5F83A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D4B5B7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FFBE7E" w14:textId="77777777" w:rsidR="00B145E3" w:rsidRPr="00AE7509" w:rsidRDefault="00B145E3" w:rsidP="00DD118E">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43BA358"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1EF629F5" w14:textId="77777777" w:rsidR="00B145E3" w:rsidRPr="00AE7509" w:rsidRDefault="00B145E3" w:rsidP="00DD118E">
            <w:pPr>
              <w:pStyle w:val="TAC"/>
              <w:keepNext w:val="0"/>
              <w:keepLines w:val="0"/>
              <w:widowControl w:val="0"/>
              <w:rPr>
                <w:kern w:val="2"/>
                <w:lang w:val="en-US" w:eastAsia="zh-CN"/>
              </w:rPr>
            </w:pPr>
          </w:p>
        </w:tc>
      </w:tr>
      <w:tr w:rsidR="00B145E3" w:rsidRPr="00AE7509" w14:paraId="064869CA" w14:textId="77777777" w:rsidTr="00DD118E">
        <w:trPr>
          <w:trHeight w:val="29"/>
        </w:trPr>
        <w:tc>
          <w:tcPr>
            <w:tcW w:w="1959" w:type="dxa"/>
            <w:tcBorders>
              <w:top w:val="nil"/>
              <w:left w:val="single" w:sz="4" w:space="0" w:color="auto"/>
              <w:bottom w:val="single" w:sz="4" w:space="0" w:color="auto"/>
              <w:right w:val="single" w:sz="4" w:space="0" w:color="auto"/>
            </w:tcBorders>
          </w:tcPr>
          <w:p w14:paraId="769319B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4FA9C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31E939"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8CD220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30A00765" w14:textId="77777777" w:rsidR="00B145E3" w:rsidRPr="00AE7509" w:rsidRDefault="00B145E3" w:rsidP="00DD118E">
            <w:pPr>
              <w:pStyle w:val="TAC"/>
              <w:keepNext w:val="0"/>
              <w:keepLines w:val="0"/>
              <w:widowControl w:val="0"/>
              <w:rPr>
                <w:kern w:val="2"/>
                <w:lang w:val="en-US" w:eastAsia="zh-CN"/>
              </w:rPr>
            </w:pPr>
          </w:p>
        </w:tc>
      </w:tr>
      <w:tr w:rsidR="00B145E3" w:rsidRPr="00AE7509" w14:paraId="2180C736" w14:textId="77777777" w:rsidTr="00DD118E">
        <w:trPr>
          <w:trHeight w:val="29"/>
        </w:trPr>
        <w:tc>
          <w:tcPr>
            <w:tcW w:w="1959" w:type="dxa"/>
            <w:tcBorders>
              <w:top w:val="single" w:sz="4" w:space="0" w:color="auto"/>
              <w:left w:val="single" w:sz="4" w:space="0" w:color="auto"/>
              <w:bottom w:val="nil"/>
              <w:right w:val="single" w:sz="4" w:space="0" w:color="auto"/>
            </w:tcBorders>
          </w:tcPr>
          <w:p w14:paraId="230F116C" w14:textId="77777777" w:rsidR="00B145E3" w:rsidRPr="00AE7509" w:rsidRDefault="00B145E3" w:rsidP="00DD118E">
            <w:pPr>
              <w:pStyle w:val="TAC"/>
              <w:keepNext w:val="0"/>
              <w:keepLines w:val="0"/>
              <w:widowControl w:val="0"/>
            </w:pPr>
            <w:r w:rsidRPr="00A36404">
              <w:t>CA_n1A-n7A-n28A-n38A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141C2811" w14:textId="77777777" w:rsidR="00B145E3" w:rsidRPr="00AE7509" w:rsidRDefault="00B145E3" w:rsidP="00DD118E">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739C0C3" w14:textId="77777777" w:rsidR="00B145E3" w:rsidRPr="00AE7509" w:rsidRDefault="00B145E3" w:rsidP="00DD118E">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DA4AF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51E38C0E"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0</w:t>
            </w:r>
          </w:p>
        </w:tc>
      </w:tr>
      <w:tr w:rsidR="00B145E3" w:rsidRPr="00AE7509" w14:paraId="714F7D7A" w14:textId="77777777" w:rsidTr="00DD118E">
        <w:trPr>
          <w:trHeight w:val="29"/>
        </w:trPr>
        <w:tc>
          <w:tcPr>
            <w:tcW w:w="1959" w:type="dxa"/>
            <w:tcBorders>
              <w:top w:val="nil"/>
              <w:left w:val="single" w:sz="4" w:space="0" w:color="auto"/>
              <w:bottom w:val="nil"/>
              <w:right w:val="single" w:sz="4" w:space="0" w:color="auto"/>
            </w:tcBorders>
          </w:tcPr>
          <w:p w14:paraId="6467191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23A633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FD2957" w14:textId="77777777" w:rsidR="00B145E3" w:rsidRPr="00AE7509" w:rsidRDefault="00B145E3" w:rsidP="00DD118E">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27F22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A82A70E" w14:textId="77777777" w:rsidR="00B145E3" w:rsidRPr="00AE7509" w:rsidRDefault="00B145E3" w:rsidP="00DD118E">
            <w:pPr>
              <w:pStyle w:val="TAC"/>
              <w:keepNext w:val="0"/>
              <w:keepLines w:val="0"/>
              <w:widowControl w:val="0"/>
              <w:rPr>
                <w:kern w:val="2"/>
                <w:lang w:val="en-US" w:eastAsia="zh-CN"/>
              </w:rPr>
            </w:pPr>
          </w:p>
        </w:tc>
      </w:tr>
      <w:tr w:rsidR="00B145E3" w:rsidRPr="00AE7509" w14:paraId="2D95B8C0" w14:textId="77777777" w:rsidTr="00DD118E">
        <w:trPr>
          <w:trHeight w:val="29"/>
        </w:trPr>
        <w:tc>
          <w:tcPr>
            <w:tcW w:w="1959" w:type="dxa"/>
            <w:tcBorders>
              <w:top w:val="nil"/>
              <w:left w:val="single" w:sz="4" w:space="0" w:color="auto"/>
              <w:bottom w:val="nil"/>
              <w:right w:val="single" w:sz="4" w:space="0" w:color="auto"/>
            </w:tcBorders>
          </w:tcPr>
          <w:p w14:paraId="118DB6C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4A96A6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62B14D" w14:textId="77777777" w:rsidR="00B145E3" w:rsidRPr="00AE7509" w:rsidRDefault="00B145E3" w:rsidP="00DD118E">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F38BB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E765B34" w14:textId="77777777" w:rsidR="00B145E3" w:rsidRPr="00AE7509" w:rsidRDefault="00B145E3" w:rsidP="00DD118E">
            <w:pPr>
              <w:pStyle w:val="TAC"/>
              <w:keepNext w:val="0"/>
              <w:keepLines w:val="0"/>
              <w:widowControl w:val="0"/>
              <w:rPr>
                <w:kern w:val="2"/>
                <w:lang w:val="en-US" w:eastAsia="zh-CN"/>
              </w:rPr>
            </w:pPr>
          </w:p>
        </w:tc>
      </w:tr>
      <w:tr w:rsidR="00B145E3" w:rsidRPr="00AE7509" w14:paraId="5C148F99" w14:textId="77777777" w:rsidTr="00DD118E">
        <w:trPr>
          <w:trHeight w:val="29"/>
        </w:trPr>
        <w:tc>
          <w:tcPr>
            <w:tcW w:w="1959" w:type="dxa"/>
            <w:tcBorders>
              <w:top w:val="nil"/>
              <w:left w:val="single" w:sz="4" w:space="0" w:color="auto"/>
              <w:bottom w:val="single" w:sz="4" w:space="0" w:color="auto"/>
              <w:right w:val="single" w:sz="4" w:space="0" w:color="auto"/>
            </w:tcBorders>
          </w:tcPr>
          <w:p w14:paraId="63DD75F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02705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9DD3D6" w14:textId="77777777" w:rsidR="00B145E3" w:rsidRPr="00AE7509" w:rsidRDefault="00B145E3" w:rsidP="00DD118E">
            <w:pPr>
              <w:pStyle w:val="TAC"/>
              <w:keepNext w:val="0"/>
              <w:keepLines w:val="0"/>
              <w:widowControl w:val="0"/>
              <w:rPr>
                <w:lang w:eastAsia="zh-CN"/>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BD4A51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7CE3003" w14:textId="77777777" w:rsidR="00B145E3" w:rsidRPr="00AE7509" w:rsidRDefault="00B145E3" w:rsidP="00DD118E">
            <w:pPr>
              <w:pStyle w:val="TAC"/>
              <w:keepNext w:val="0"/>
              <w:keepLines w:val="0"/>
              <w:widowControl w:val="0"/>
              <w:rPr>
                <w:kern w:val="2"/>
                <w:lang w:val="en-US" w:eastAsia="zh-CN"/>
              </w:rPr>
            </w:pPr>
          </w:p>
        </w:tc>
      </w:tr>
      <w:tr w:rsidR="00B145E3" w:rsidRPr="00AE7509" w14:paraId="0CB0EBE2" w14:textId="77777777" w:rsidTr="00DD118E">
        <w:trPr>
          <w:trHeight w:val="29"/>
        </w:trPr>
        <w:tc>
          <w:tcPr>
            <w:tcW w:w="1959" w:type="dxa"/>
            <w:tcBorders>
              <w:top w:val="single" w:sz="4" w:space="0" w:color="auto"/>
              <w:left w:val="single" w:sz="4" w:space="0" w:color="auto"/>
              <w:bottom w:val="nil"/>
              <w:right w:val="single" w:sz="4" w:space="0" w:color="auto"/>
            </w:tcBorders>
          </w:tcPr>
          <w:p w14:paraId="1BD5B661" w14:textId="77777777" w:rsidR="00B145E3" w:rsidRPr="00AE7509" w:rsidRDefault="00B145E3" w:rsidP="00DD118E">
            <w:pPr>
              <w:pStyle w:val="TAC"/>
              <w:keepNext w:val="0"/>
              <w:keepLines w:val="0"/>
              <w:widowControl w:val="0"/>
              <w:rPr>
                <w:lang w:val="en-US" w:eastAsia="zh-CN" w:bidi="ar"/>
              </w:rPr>
            </w:pPr>
            <w:r w:rsidRPr="00AE7509">
              <w:t>CA_n1A-n7A-n28A-n78A</w:t>
            </w:r>
          </w:p>
        </w:tc>
        <w:tc>
          <w:tcPr>
            <w:tcW w:w="2036" w:type="dxa"/>
            <w:tcBorders>
              <w:top w:val="single" w:sz="4" w:space="0" w:color="auto"/>
              <w:left w:val="single" w:sz="4" w:space="0" w:color="auto"/>
              <w:bottom w:val="nil"/>
              <w:right w:val="single" w:sz="4" w:space="0" w:color="auto"/>
            </w:tcBorders>
          </w:tcPr>
          <w:p w14:paraId="70C259E3" w14:textId="77777777" w:rsidR="00B145E3" w:rsidRPr="00AE7509" w:rsidRDefault="00B145E3" w:rsidP="00DD118E">
            <w:pPr>
              <w:pStyle w:val="TAC"/>
              <w:keepNext w:val="0"/>
              <w:keepLines w:val="0"/>
              <w:widowControl w:val="0"/>
              <w:rPr>
                <w:lang w:val="en-US" w:eastAsia="zh-CN"/>
              </w:rPr>
            </w:pPr>
            <w:r w:rsidRPr="00AE7509">
              <w:rPr>
                <w:lang w:val="en-US" w:eastAsia="zh-CN"/>
              </w:rPr>
              <w:t>CA_n1A-n7A</w:t>
            </w:r>
          </w:p>
          <w:p w14:paraId="6AFF5193" w14:textId="77777777" w:rsidR="00B145E3" w:rsidRPr="00AE7509" w:rsidRDefault="00B145E3" w:rsidP="00DD118E">
            <w:pPr>
              <w:pStyle w:val="TAC"/>
              <w:keepNext w:val="0"/>
              <w:keepLines w:val="0"/>
              <w:widowControl w:val="0"/>
              <w:rPr>
                <w:lang w:val="en-US" w:eastAsia="zh-CN"/>
              </w:rPr>
            </w:pPr>
            <w:r w:rsidRPr="00AE7509">
              <w:rPr>
                <w:lang w:val="en-US" w:eastAsia="zh-CN"/>
              </w:rPr>
              <w:t>CA_n1A-n28A</w:t>
            </w:r>
          </w:p>
          <w:p w14:paraId="5FE954D5" w14:textId="77777777" w:rsidR="00B145E3" w:rsidRPr="00AE7509" w:rsidRDefault="00B145E3" w:rsidP="00DD118E">
            <w:pPr>
              <w:pStyle w:val="TAC"/>
              <w:keepNext w:val="0"/>
              <w:keepLines w:val="0"/>
              <w:widowControl w:val="0"/>
              <w:rPr>
                <w:lang w:val="en-US" w:eastAsia="zh-CN"/>
              </w:rPr>
            </w:pPr>
            <w:r w:rsidRPr="00AE7509">
              <w:rPr>
                <w:lang w:val="en-US" w:eastAsia="zh-CN"/>
              </w:rPr>
              <w:t>CA_n1A-n78A</w:t>
            </w:r>
          </w:p>
          <w:p w14:paraId="156866E4" w14:textId="77777777" w:rsidR="00B145E3" w:rsidRPr="00AE7509" w:rsidRDefault="00B145E3" w:rsidP="00DD118E">
            <w:pPr>
              <w:pStyle w:val="TAC"/>
              <w:keepNext w:val="0"/>
              <w:keepLines w:val="0"/>
              <w:widowControl w:val="0"/>
              <w:rPr>
                <w:lang w:val="en-US" w:eastAsia="zh-CN"/>
              </w:rPr>
            </w:pPr>
            <w:r w:rsidRPr="00AE7509">
              <w:rPr>
                <w:lang w:val="en-US" w:eastAsia="zh-CN"/>
              </w:rPr>
              <w:t>CA_n7A-n28A</w:t>
            </w:r>
          </w:p>
          <w:p w14:paraId="614007CD"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70782E8B"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D9E79F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3BAC38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EC5CC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54A88843" w14:textId="77777777" w:rsidTr="00DD118E">
        <w:trPr>
          <w:trHeight w:val="29"/>
        </w:trPr>
        <w:tc>
          <w:tcPr>
            <w:tcW w:w="1959" w:type="dxa"/>
            <w:tcBorders>
              <w:top w:val="nil"/>
              <w:left w:val="single" w:sz="4" w:space="0" w:color="auto"/>
              <w:bottom w:val="nil"/>
              <w:right w:val="single" w:sz="4" w:space="0" w:color="auto"/>
            </w:tcBorders>
          </w:tcPr>
          <w:p w14:paraId="7A55F48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93889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EBA15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69A091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E5C43F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C5B3708" w14:textId="77777777" w:rsidTr="00DD118E">
        <w:trPr>
          <w:trHeight w:val="29"/>
        </w:trPr>
        <w:tc>
          <w:tcPr>
            <w:tcW w:w="1959" w:type="dxa"/>
            <w:tcBorders>
              <w:top w:val="nil"/>
              <w:left w:val="single" w:sz="4" w:space="0" w:color="auto"/>
              <w:bottom w:val="nil"/>
              <w:right w:val="single" w:sz="4" w:space="0" w:color="auto"/>
            </w:tcBorders>
          </w:tcPr>
          <w:p w14:paraId="6080664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8DFA56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D844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1D9AF0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71DC6A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CE4703A" w14:textId="77777777" w:rsidTr="00DD118E">
        <w:trPr>
          <w:trHeight w:val="29"/>
        </w:trPr>
        <w:tc>
          <w:tcPr>
            <w:tcW w:w="1959" w:type="dxa"/>
            <w:tcBorders>
              <w:top w:val="nil"/>
              <w:left w:val="single" w:sz="4" w:space="0" w:color="auto"/>
              <w:bottom w:val="single" w:sz="4" w:space="0" w:color="auto"/>
              <w:right w:val="single" w:sz="4" w:space="0" w:color="auto"/>
            </w:tcBorders>
          </w:tcPr>
          <w:p w14:paraId="625B0EA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A4D702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D4B2C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5DB6CF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F0E09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B7E1AB7" w14:textId="77777777" w:rsidTr="00DD118E">
        <w:trPr>
          <w:trHeight w:val="29"/>
        </w:trPr>
        <w:tc>
          <w:tcPr>
            <w:tcW w:w="1959" w:type="dxa"/>
            <w:tcBorders>
              <w:top w:val="single" w:sz="4" w:space="0" w:color="auto"/>
              <w:left w:val="single" w:sz="4" w:space="0" w:color="auto"/>
              <w:bottom w:val="nil"/>
              <w:right w:val="single" w:sz="4" w:space="0" w:color="auto"/>
            </w:tcBorders>
          </w:tcPr>
          <w:p w14:paraId="32B2081C"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CA_n1A-n7B-n28A-n78A</w:t>
            </w:r>
          </w:p>
        </w:tc>
        <w:tc>
          <w:tcPr>
            <w:tcW w:w="2036" w:type="dxa"/>
            <w:tcBorders>
              <w:top w:val="single" w:sz="4" w:space="0" w:color="auto"/>
              <w:left w:val="single" w:sz="4" w:space="0" w:color="auto"/>
              <w:bottom w:val="nil"/>
              <w:right w:val="single" w:sz="4" w:space="0" w:color="auto"/>
            </w:tcBorders>
          </w:tcPr>
          <w:p w14:paraId="72EDE5FF"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CA_n1A-n7A</w:t>
            </w:r>
          </w:p>
          <w:p w14:paraId="2B9D60F2"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CA_n1A-n28A</w:t>
            </w:r>
          </w:p>
          <w:p w14:paraId="4F9D00C0"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CA_n1A-n78A</w:t>
            </w:r>
          </w:p>
          <w:p w14:paraId="5532A19C"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CA_n7A-n28A</w:t>
            </w:r>
          </w:p>
          <w:p w14:paraId="126ED20A"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CA_n7A-n78A</w:t>
            </w:r>
          </w:p>
          <w:p w14:paraId="407C807B"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CA_n7B</w:t>
            </w:r>
          </w:p>
          <w:p w14:paraId="0359C707"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263510F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CD7A64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12922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F5AC7AD" w14:textId="77777777" w:rsidTr="00DD118E">
        <w:trPr>
          <w:trHeight w:val="29"/>
        </w:trPr>
        <w:tc>
          <w:tcPr>
            <w:tcW w:w="1959" w:type="dxa"/>
            <w:tcBorders>
              <w:top w:val="nil"/>
              <w:left w:val="single" w:sz="4" w:space="0" w:color="auto"/>
              <w:bottom w:val="nil"/>
              <w:right w:val="single" w:sz="4" w:space="0" w:color="auto"/>
            </w:tcBorders>
          </w:tcPr>
          <w:p w14:paraId="0FD3C6E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837A3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F577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406FCBE"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CA_n7B_BCS0</w:t>
            </w:r>
          </w:p>
        </w:tc>
        <w:tc>
          <w:tcPr>
            <w:tcW w:w="1837" w:type="dxa"/>
            <w:tcBorders>
              <w:top w:val="nil"/>
              <w:left w:val="single" w:sz="4" w:space="0" w:color="auto"/>
              <w:bottom w:val="nil"/>
              <w:right w:val="single" w:sz="4" w:space="0" w:color="auto"/>
            </w:tcBorders>
          </w:tcPr>
          <w:p w14:paraId="2B1AD49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293F1DA" w14:textId="77777777" w:rsidTr="00DD118E">
        <w:trPr>
          <w:trHeight w:val="29"/>
        </w:trPr>
        <w:tc>
          <w:tcPr>
            <w:tcW w:w="1959" w:type="dxa"/>
            <w:tcBorders>
              <w:top w:val="nil"/>
              <w:left w:val="single" w:sz="4" w:space="0" w:color="auto"/>
              <w:bottom w:val="nil"/>
              <w:right w:val="single" w:sz="4" w:space="0" w:color="auto"/>
            </w:tcBorders>
          </w:tcPr>
          <w:p w14:paraId="18AB066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20522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FBEA9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962C59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D42466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9682070" w14:textId="77777777" w:rsidTr="00DD118E">
        <w:trPr>
          <w:trHeight w:val="29"/>
        </w:trPr>
        <w:tc>
          <w:tcPr>
            <w:tcW w:w="1959" w:type="dxa"/>
            <w:tcBorders>
              <w:top w:val="nil"/>
              <w:left w:val="single" w:sz="4" w:space="0" w:color="auto"/>
              <w:bottom w:val="single" w:sz="4" w:space="0" w:color="auto"/>
              <w:right w:val="single" w:sz="4" w:space="0" w:color="auto"/>
            </w:tcBorders>
          </w:tcPr>
          <w:p w14:paraId="70B20B8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70A03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BE5E8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23D3C1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236BFC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1C33C1" w14:textId="77777777" w:rsidTr="00DD118E">
        <w:trPr>
          <w:trHeight w:val="29"/>
        </w:trPr>
        <w:tc>
          <w:tcPr>
            <w:tcW w:w="1959" w:type="dxa"/>
            <w:tcBorders>
              <w:top w:val="single" w:sz="4" w:space="0" w:color="auto"/>
              <w:left w:val="single" w:sz="4" w:space="0" w:color="auto"/>
              <w:bottom w:val="nil"/>
              <w:right w:val="single" w:sz="4" w:space="0" w:color="auto"/>
            </w:tcBorders>
          </w:tcPr>
          <w:p w14:paraId="0AB15F27" w14:textId="77777777" w:rsidR="00B145E3" w:rsidRPr="00AE7509" w:rsidRDefault="00B145E3" w:rsidP="00DD118E">
            <w:pPr>
              <w:pStyle w:val="TAC"/>
              <w:keepNext w:val="0"/>
              <w:keepLines w:val="0"/>
              <w:widowControl w:val="0"/>
              <w:rPr>
                <w:rFonts w:eastAsia="等线"/>
                <w:lang w:val="en-US" w:eastAsia="zh-CN"/>
              </w:rPr>
            </w:pPr>
            <w:r w:rsidRPr="007B01F8">
              <w:rPr>
                <w:lang w:eastAsia="zh-CN"/>
              </w:rPr>
              <w:t>CA_n1A-n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519C1550"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CA_n7B</w:t>
            </w:r>
          </w:p>
          <w:p w14:paraId="6BEA761A"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CA_n78(2A)</w:t>
            </w:r>
          </w:p>
          <w:p w14:paraId="1CC1ADB2"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CA_n1A-n7A</w:t>
            </w:r>
          </w:p>
          <w:p w14:paraId="4D314F05"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CA_n1A-n28A</w:t>
            </w:r>
          </w:p>
          <w:p w14:paraId="77B145FC"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CA_n1A-n78A</w:t>
            </w:r>
          </w:p>
          <w:p w14:paraId="66D6C636"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CA_n7A-n28A</w:t>
            </w:r>
          </w:p>
          <w:p w14:paraId="587EF496" w14:textId="77777777" w:rsidR="00B145E3" w:rsidRPr="000055E0" w:rsidRDefault="00B145E3" w:rsidP="00DD118E">
            <w:pPr>
              <w:pStyle w:val="TAC"/>
              <w:keepNext w:val="0"/>
              <w:keepLines w:val="0"/>
              <w:widowControl w:val="0"/>
              <w:rPr>
                <w:lang w:val="en-US" w:eastAsia="zh-CN" w:bidi="ar"/>
              </w:rPr>
            </w:pPr>
            <w:r w:rsidRPr="000055E0">
              <w:rPr>
                <w:lang w:val="en-US" w:eastAsia="zh-CN" w:bidi="ar"/>
              </w:rPr>
              <w:t>CA_n7A-n78A</w:t>
            </w:r>
          </w:p>
          <w:p w14:paraId="1979F8B5" w14:textId="77777777" w:rsidR="00B145E3" w:rsidRPr="00AE7509" w:rsidRDefault="00B145E3" w:rsidP="00DD118E">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74705E7" w14:textId="77777777" w:rsidR="00B145E3" w:rsidRPr="00AE7509" w:rsidRDefault="00B145E3" w:rsidP="00DD118E">
            <w:pPr>
              <w:pStyle w:val="TAC"/>
              <w:keepNext w:val="0"/>
              <w:keepLines w:val="0"/>
              <w:widowControl w:val="0"/>
              <w:rPr>
                <w:rFonts w:eastAsia="等线"/>
                <w:lang w:val="en-US"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ABA5A10"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1E0E6C"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210FABBC" w14:textId="77777777" w:rsidTr="00DD118E">
        <w:trPr>
          <w:trHeight w:val="29"/>
        </w:trPr>
        <w:tc>
          <w:tcPr>
            <w:tcW w:w="1959" w:type="dxa"/>
            <w:tcBorders>
              <w:top w:val="nil"/>
              <w:left w:val="single" w:sz="4" w:space="0" w:color="auto"/>
              <w:bottom w:val="nil"/>
              <w:right w:val="single" w:sz="4" w:space="0" w:color="auto"/>
            </w:tcBorders>
          </w:tcPr>
          <w:p w14:paraId="2AFA49E2"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nil"/>
              <w:right w:val="single" w:sz="4" w:space="0" w:color="auto"/>
            </w:tcBorders>
          </w:tcPr>
          <w:p w14:paraId="5EF1239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3F026EF" w14:textId="77777777" w:rsidR="00B145E3" w:rsidRPr="00AE7509" w:rsidRDefault="00B145E3" w:rsidP="00DD118E">
            <w:pPr>
              <w:pStyle w:val="TAC"/>
              <w:keepNext w:val="0"/>
              <w:keepLines w:val="0"/>
              <w:widowControl w:val="0"/>
              <w:rPr>
                <w:rFonts w:eastAsia="等线"/>
                <w:lang w:val="en-US"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F12840E"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CA_n7B_BCS</w:t>
            </w:r>
            <w:r>
              <w:rPr>
                <w:rFonts w:eastAsia="等线"/>
                <w:lang w:val="en-US" w:eastAsia="zh-CN"/>
              </w:rPr>
              <w:t>0</w:t>
            </w:r>
          </w:p>
        </w:tc>
        <w:tc>
          <w:tcPr>
            <w:tcW w:w="1837" w:type="dxa"/>
            <w:tcBorders>
              <w:top w:val="nil"/>
              <w:left w:val="single" w:sz="4" w:space="0" w:color="auto"/>
              <w:bottom w:val="nil"/>
              <w:right w:val="single" w:sz="4" w:space="0" w:color="auto"/>
            </w:tcBorders>
            <w:vAlign w:val="center"/>
          </w:tcPr>
          <w:p w14:paraId="5460CFC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206D8D1" w14:textId="77777777" w:rsidTr="00DD118E">
        <w:trPr>
          <w:trHeight w:val="29"/>
        </w:trPr>
        <w:tc>
          <w:tcPr>
            <w:tcW w:w="1959" w:type="dxa"/>
            <w:tcBorders>
              <w:top w:val="nil"/>
              <w:left w:val="single" w:sz="4" w:space="0" w:color="auto"/>
              <w:bottom w:val="nil"/>
              <w:right w:val="single" w:sz="4" w:space="0" w:color="auto"/>
            </w:tcBorders>
          </w:tcPr>
          <w:p w14:paraId="713C05BD"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nil"/>
              <w:right w:val="single" w:sz="4" w:space="0" w:color="auto"/>
            </w:tcBorders>
          </w:tcPr>
          <w:p w14:paraId="26B5179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563C3F" w14:textId="77777777" w:rsidR="00B145E3" w:rsidRPr="00AE7509" w:rsidRDefault="00B145E3" w:rsidP="00DD118E">
            <w:pPr>
              <w:pStyle w:val="TAC"/>
              <w:keepNext w:val="0"/>
              <w:keepLines w:val="0"/>
              <w:widowControl w:val="0"/>
              <w:rPr>
                <w:rFonts w:eastAsia="等线"/>
                <w:lang w:val="en-US"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351E832"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8459F8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FACBD32" w14:textId="77777777" w:rsidTr="00DD118E">
        <w:trPr>
          <w:trHeight w:val="29"/>
        </w:trPr>
        <w:tc>
          <w:tcPr>
            <w:tcW w:w="1959" w:type="dxa"/>
            <w:tcBorders>
              <w:top w:val="nil"/>
              <w:left w:val="single" w:sz="4" w:space="0" w:color="auto"/>
              <w:bottom w:val="single" w:sz="4" w:space="0" w:color="auto"/>
              <w:right w:val="single" w:sz="4" w:space="0" w:color="auto"/>
            </w:tcBorders>
          </w:tcPr>
          <w:p w14:paraId="5BB86F50"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single" w:sz="4" w:space="0" w:color="auto"/>
              <w:right w:val="single" w:sz="4" w:space="0" w:color="auto"/>
            </w:tcBorders>
          </w:tcPr>
          <w:p w14:paraId="4D93426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67614E" w14:textId="77777777" w:rsidR="00B145E3" w:rsidRPr="00AE7509" w:rsidRDefault="00B145E3" w:rsidP="00DD118E">
            <w:pPr>
              <w:pStyle w:val="TAC"/>
              <w:keepNext w:val="0"/>
              <w:keepLines w:val="0"/>
              <w:widowControl w:val="0"/>
              <w:rPr>
                <w:rFonts w:eastAsia="等线"/>
                <w:lang w:val="en-US"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A0CB8CB" w14:textId="77777777" w:rsidR="00B145E3" w:rsidRPr="00AE7509" w:rsidRDefault="00B145E3" w:rsidP="00DD118E">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2519F3D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8DF3DEA" w14:textId="77777777" w:rsidTr="00DD118E">
        <w:trPr>
          <w:trHeight w:val="29"/>
        </w:trPr>
        <w:tc>
          <w:tcPr>
            <w:tcW w:w="1959" w:type="dxa"/>
            <w:tcBorders>
              <w:top w:val="single" w:sz="4" w:space="0" w:color="auto"/>
              <w:left w:val="single" w:sz="4" w:space="0" w:color="auto"/>
              <w:bottom w:val="nil"/>
              <w:right w:val="single" w:sz="4" w:space="0" w:color="auto"/>
            </w:tcBorders>
          </w:tcPr>
          <w:p w14:paraId="50E3208C" w14:textId="77777777" w:rsidR="00B145E3" w:rsidRPr="00AE7509" w:rsidRDefault="00B145E3" w:rsidP="00DD118E">
            <w:pPr>
              <w:pStyle w:val="TAC"/>
              <w:keepNext w:val="0"/>
              <w:keepLines w:val="0"/>
              <w:widowControl w:val="0"/>
              <w:rPr>
                <w:rFonts w:eastAsia="等线"/>
                <w:lang w:val="en-US" w:eastAsia="zh-CN"/>
              </w:rPr>
            </w:pPr>
            <w:r w:rsidRPr="007B01F8">
              <w:rPr>
                <w:lang w:eastAsia="zh-CN"/>
              </w:rPr>
              <w:t>CA_n1A-n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34647E97" w14:textId="77777777" w:rsidR="00B145E3" w:rsidRPr="00F20477" w:rsidRDefault="00B145E3" w:rsidP="00DD118E">
            <w:pPr>
              <w:pStyle w:val="TAC"/>
              <w:rPr>
                <w:lang w:val="en-US" w:eastAsia="zh-CN" w:bidi="ar"/>
              </w:rPr>
            </w:pPr>
            <w:r w:rsidRPr="000055E0">
              <w:rPr>
                <w:lang w:val="en-US" w:eastAsia="zh-CN" w:bidi="ar"/>
              </w:rPr>
              <w:t>CA_n7B</w:t>
            </w:r>
          </w:p>
          <w:p w14:paraId="0E5937A2" w14:textId="77777777" w:rsidR="00B145E3" w:rsidRPr="000055E0" w:rsidRDefault="00B145E3" w:rsidP="00DD118E">
            <w:pPr>
              <w:pStyle w:val="TAC"/>
              <w:rPr>
                <w:lang w:val="en-US" w:eastAsia="zh-CN" w:bidi="ar"/>
              </w:rPr>
            </w:pPr>
            <w:r w:rsidRPr="00F20477">
              <w:rPr>
                <w:lang w:val="en-US" w:eastAsia="zh-CN" w:bidi="ar"/>
              </w:rPr>
              <w:t>CA_n78C</w:t>
            </w:r>
          </w:p>
          <w:p w14:paraId="0FB7EDFD" w14:textId="77777777" w:rsidR="00B145E3" w:rsidRPr="000055E0" w:rsidRDefault="00B145E3" w:rsidP="00DD118E">
            <w:pPr>
              <w:pStyle w:val="TAC"/>
              <w:rPr>
                <w:lang w:val="en-US" w:eastAsia="zh-CN" w:bidi="ar"/>
              </w:rPr>
            </w:pPr>
            <w:r w:rsidRPr="000055E0">
              <w:rPr>
                <w:lang w:val="en-US" w:eastAsia="zh-CN" w:bidi="ar"/>
              </w:rPr>
              <w:t>CA_n1A-n7A</w:t>
            </w:r>
          </w:p>
          <w:p w14:paraId="1E31B5DD" w14:textId="77777777" w:rsidR="00B145E3" w:rsidRPr="000055E0" w:rsidRDefault="00B145E3" w:rsidP="00DD118E">
            <w:pPr>
              <w:pStyle w:val="TAC"/>
              <w:rPr>
                <w:lang w:val="en-US" w:eastAsia="zh-CN" w:bidi="ar"/>
              </w:rPr>
            </w:pPr>
            <w:r w:rsidRPr="000055E0">
              <w:rPr>
                <w:lang w:val="en-US" w:eastAsia="zh-CN" w:bidi="ar"/>
              </w:rPr>
              <w:t>CA_n1A-n28A</w:t>
            </w:r>
          </w:p>
          <w:p w14:paraId="741AA68A" w14:textId="77777777" w:rsidR="00B145E3" w:rsidRPr="000055E0" w:rsidRDefault="00B145E3" w:rsidP="00DD118E">
            <w:pPr>
              <w:pStyle w:val="TAC"/>
              <w:rPr>
                <w:lang w:val="en-US" w:eastAsia="zh-CN" w:bidi="ar"/>
              </w:rPr>
            </w:pPr>
            <w:r w:rsidRPr="000055E0">
              <w:rPr>
                <w:lang w:val="en-US" w:eastAsia="zh-CN" w:bidi="ar"/>
              </w:rPr>
              <w:t>CA_n1A-n78A</w:t>
            </w:r>
          </w:p>
          <w:p w14:paraId="3D73F25F" w14:textId="77777777" w:rsidR="00B145E3" w:rsidRPr="000055E0" w:rsidRDefault="00B145E3" w:rsidP="00DD118E">
            <w:pPr>
              <w:pStyle w:val="TAC"/>
              <w:rPr>
                <w:lang w:val="en-US" w:eastAsia="zh-CN" w:bidi="ar"/>
              </w:rPr>
            </w:pPr>
            <w:r w:rsidRPr="000055E0">
              <w:rPr>
                <w:lang w:val="en-US" w:eastAsia="zh-CN" w:bidi="ar"/>
              </w:rPr>
              <w:t>CA_n7A-n28A</w:t>
            </w:r>
          </w:p>
          <w:p w14:paraId="2425F244" w14:textId="77777777" w:rsidR="00B145E3" w:rsidRPr="000055E0" w:rsidRDefault="00B145E3" w:rsidP="00DD118E">
            <w:pPr>
              <w:pStyle w:val="TAC"/>
              <w:rPr>
                <w:lang w:val="en-US" w:eastAsia="zh-CN" w:bidi="ar"/>
              </w:rPr>
            </w:pPr>
            <w:r w:rsidRPr="000055E0">
              <w:rPr>
                <w:lang w:val="en-US" w:eastAsia="zh-CN" w:bidi="ar"/>
              </w:rPr>
              <w:t>CA_n7A-n78A</w:t>
            </w:r>
          </w:p>
          <w:p w14:paraId="5ECBE6AE" w14:textId="77777777" w:rsidR="00B145E3" w:rsidRPr="00AE7509" w:rsidRDefault="00B145E3" w:rsidP="00DD118E">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4F5D8218" w14:textId="77777777" w:rsidR="00B145E3" w:rsidRPr="00635DAD" w:rsidRDefault="00B145E3" w:rsidP="00DD118E">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154A73D"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7A0A4CE"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1649AF03" w14:textId="77777777" w:rsidTr="00DD118E">
        <w:trPr>
          <w:trHeight w:val="29"/>
        </w:trPr>
        <w:tc>
          <w:tcPr>
            <w:tcW w:w="1959" w:type="dxa"/>
            <w:tcBorders>
              <w:top w:val="nil"/>
              <w:left w:val="single" w:sz="4" w:space="0" w:color="auto"/>
              <w:bottom w:val="nil"/>
              <w:right w:val="single" w:sz="4" w:space="0" w:color="auto"/>
            </w:tcBorders>
          </w:tcPr>
          <w:p w14:paraId="17571400"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nil"/>
              <w:right w:val="single" w:sz="4" w:space="0" w:color="auto"/>
            </w:tcBorders>
          </w:tcPr>
          <w:p w14:paraId="02A6FD4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4E2B08"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0D5C73F" w14:textId="77777777" w:rsidR="00B145E3" w:rsidRPr="006C1628" w:rsidRDefault="00B145E3" w:rsidP="00DD118E">
            <w:pPr>
              <w:pStyle w:val="TAC"/>
              <w:keepNext w:val="0"/>
              <w:keepLines w:val="0"/>
              <w:widowControl w:val="0"/>
              <w:rPr>
                <w:lang w:val="en-US" w:eastAsia="zh-CN" w:bidi="ar"/>
              </w:rPr>
            </w:pPr>
            <w:r w:rsidRPr="00AE7509">
              <w:rPr>
                <w:rFonts w:eastAsia="等线"/>
                <w:lang w:val="en-US" w:eastAsia="zh-CN"/>
              </w:rPr>
              <w:t>CA_n7B_BCS</w:t>
            </w:r>
            <w:r>
              <w:rPr>
                <w:rFonts w:eastAsia="等线"/>
                <w:lang w:val="en-US" w:eastAsia="zh-CN"/>
              </w:rPr>
              <w:t>0</w:t>
            </w:r>
          </w:p>
        </w:tc>
        <w:tc>
          <w:tcPr>
            <w:tcW w:w="1837" w:type="dxa"/>
            <w:tcBorders>
              <w:top w:val="nil"/>
              <w:left w:val="single" w:sz="4" w:space="0" w:color="auto"/>
              <w:bottom w:val="nil"/>
              <w:right w:val="single" w:sz="4" w:space="0" w:color="auto"/>
            </w:tcBorders>
            <w:vAlign w:val="center"/>
          </w:tcPr>
          <w:p w14:paraId="0449979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4B5BEE4" w14:textId="77777777" w:rsidTr="00DD118E">
        <w:trPr>
          <w:trHeight w:val="29"/>
        </w:trPr>
        <w:tc>
          <w:tcPr>
            <w:tcW w:w="1959" w:type="dxa"/>
            <w:tcBorders>
              <w:top w:val="nil"/>
              <w:left w:val="single" w:sz="4" w:space="0" w:color="auto"/>
              <w:bottom w:val="nil"/>
              <w:right w:val="single" w:sz="4" w:space="0" w:color="auto"/>
            </w:tcBorders>
          </w:tcPr>
          <w:p w14:paraId="23CBC52E"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nil"/>
              <w:right w:val="single" w:sz="4" w:space="0" w:color="auto"/>
            </w:tcBorders>
          </w:tcPr>
          <w:p w14:paraId="5B584D4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9A69C6"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FD8B2DC"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67528B4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C3BD4CC" w14:textId="77777777" w:rsidTr="00DD118E">
        <w:trPr>
          <w:trHeight w:val="29"/>
        </w:trPr>
        <w:tc>
          <w:tcPr>
            <w:tcW w:w="1959" w:type="dxa"/>
            <w:tcBorders>
              <w:top w:val="nil"/>
              <w:left w:val="single" w:sz="4" w:space="0" w:color="auto"/>
              <w:bottom w:val="single" w:sz="4" w:space="0" w:color="auto"/>
              <w:right w:val="single" w:sz="4" w:space="0" w:color="auto"/>
            </w:tcBorders>
          </w:tcPr>
          <w:p w14:paraId="2B690F17" w14:textId="77777777" w:rsidR="00B145E3" w:rsidRPr="00AE7509" w:rsidRDefault="00B145E3" w:rsidP="00DD118E">
            <w:pPr>
              <w:pStyle w:val="TAC"/>
              <w:keepNext w:val="0"/>
              <w:keepLines w:val="0"/>
              <w:widowControl w:val="0"/>
              <w:rPr>
                <w:rFonts w:eastAsia="等线"/>
                <w:lang w:val="en-US" w:eastAsia="zh-CN"/>
              </w:rPr>
            </w:pPr>
          </w:p>
        </w:tc>
        <w:tc>
          <w:tcPr>
            <w:tcW w:w="2036" w:type="dxa"/>
            <w:tcBorders>
              <w:top w:val="nil"/>
              <w:left w:val="single" w:sz="4" w:space="0" w:color="auto"/>
              <w:bottom w:val="single" w:sz="4" w:space="0" w:color="auto"/>
              <w:right w:val="single" w:sz="4" w:space="0" w:color="auto"/>
            </w:tcBorders>
          </w:tcPr>
          <w:p w14:paraId="7874AC2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FD93B0"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11784E7" w14:textId="77777777" w:rsidR="00B145E3" w:rsidRPr="006C1628" w:rsidRDefault="00B145E3" w:rsidP="00DD118E">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0E52741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2759759" w14:textId="77777777" w:rsidTr="00DD118E">
        <w:trPr>
          <w:trHeight w:val="29"/>
        </w:trPr>
        <w:tc>
          <w:tcPr>
            <w:tcW w:w="1959" w:type="dxa"/>
            <w:tcBorders>
              <w:top w:val="single" w:sz="4" w:space="0" w:color="auto"/>
              <w:left w:val="single" w:sz="4" w:space="0" w:color="auto"/>
              <w:bottom w:val="nil"/>
              <w:right w:val="single" w:sz="4" w:space="0" w:color="auto"/>
            </w:tcBorders>
          </w:tcPr>
          <w:p w14:paraId="6E5F4C0E"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CA_n1A-n7A-n28A-n78(2A)</w:t>
            </w:r>
          </w:p>
        </w:tc>
        <w:tc>
          <w:tcPr>
            <w:tcW w:w="2036" w:type="dxa"/>
            <w:tcBorders>
              <w:top w:val="single" w:sz="4" w:space="0" w:color="auto"/>
              <w:left w:val="single" w:sz="4" w:space="0" w:color="auto"/>
              <w:bottom w:val="nil"/>
              <w:right w:val="single" w:sz="4" w:space="0" w:color="auto"/>
            </w:tcBorders>
          </w:tcPr>
          <w:p w14:paraId="58F5ACE5" w14:textId="77777777" w:rsidR="00B145E3" w:rsidRPr="00AE7509" w:rsidRDefault="00B145E3" w:rsidP="00DD118E">
            <w:pPr>
              <w:pStyle w:val="TAC"/>
              <w:keepNext w:val="0"/>
              <w:keepLines w:val="0"/>
              <w:widowControl w:val="0"/>
              <w:rPr>
                <w:lang w:val="en-US" w:eastAsia="zh-CN"/>
              </w:rPr>
            </w:pPr>
            <w:r w:rsidRPr="00AE7509">
              <w:rPr>
                <w:lang w:val="en-US" w:eastAsia="zh-CN"/>
              </w:rPr>
              <w:t>CA_n78(2A)</w:t>
            </w:r>
          </w:p>
          <w:p w14:paraId="63F6B81D"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CA_n1A-n7A</w:t>
            </w:r>
          </w:p>
          <w:p w14:paraId="0B021218"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lastRenderedPageBreak/>
              <w:t>CA_n1A-n28A</w:t>
            </w:r>
          </w:p>
          <w:p w14:paraId="697CE939"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CA_n1A-n78A</w:t>
            </w:r>
          </w:p>
          <w:p w14:paraId="780C2CFC"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CA_n7A-n28A</w:t>
            </w:r>
          </w:p>
          <w:p w14:paraId="0626B45D"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CA_n7A-n78A</w:t>
            </w:r>
          </w:p>
          <w:p w14:paraId="15E20E28"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1C45DB1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EF3C56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E98A9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2E78DAE2" w14:textId="77777777" w:rsidTr="00DD118E">
        <w:trPr>
          <w:trHeight w:val="29"/>
        </w:trPr>
        <w:tc>
          <w:tcPr>
            <w:tcW w:w="1959" w:type="dxa"/>
            <w:tcBorders>
              <w:top w:val="nil"/>
              <w:left w:val="single" w:sz="4" w:space="0" w:color="auto"/>
              <w:bottom w:val="nil"/>
              <w:right w:val="single" w:sz="4" w:space="0" w:color="auto"/>
            </w:tcBorders>
          </w:tcPr>
          <w:p w14:paraId="143BED6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103BF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DA97D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BFF72F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1EA242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C93E9F4" w14:textId="77777777" w:rsidTr="00DD118E">
        <w:trPr>
          <w:trHeight w:val="29"/>
        </w:trPr>
        <w:tc>
          <w:tcPr>
            <w:tcW w:w="1959" w:type="dxa"/>
            <w:tcBorders>
              <w:top w:val="nil"/>
              <w:left w:val="single" w:sz="4" w:space="0" w:color="auto"/>
              <w:bottom w:val="nil"/>
              <w:right w:val="single" w:sz="4" w:space="0" w:color="auto"/>
            </w:tcBorders>
          </w:tcPr>
          <w:p w14:paraId="6D71E23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500818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768D6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21CB04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等线"/>
                <w:lang w:val="en-US" w:eastAsia="zh-CN"/>
              </w:rPr>
              <w:t>20</w:t>
            </w:r>
            <w:r w:rsidRPr="00AE7509">
              <w:rPr>
                <w:rFonts w:eastAsia="等线"/>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61A4065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2D12087" w14:textId="77777777" w:rsidTr="00DD118E">
        <w:trPr>
          <w:trHeight w:val="29"/>
        </w:trPr>
        <w:tc>
          <w:tcPr>
            <w:tcW w:w="1959" w:type="dxa"/>
            <w:tcBorders>
              <w:top w:val="nil"/>
              <w:left w:val="single" w:sz="4" w:space="0" w:color="auto"/>
              <w:bottom w:val="single" w:sz="4" w:space="0" w:color="auto"/>
              <w:right w:val="single" w:sz="4" w:space="0" w:color="auto"/>
            </w:tcBorders>
          </w:tcPr>
          <w:p w14:paraId="0183383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2116D1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9267D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8A684B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673DA43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00D4363" w14:textId="77777777" w:rsidTr="00DD118E">
        <w:trPr>
          <w:trHeight w:val="29"/>
        </w:trPr>
        <w:tc>
          <w:tcPr>
            <w:tcW w:w="1959" w:type="dxa"/>
            <w:tcBorders>
              <w:top w:val="single" w:sz="4" w:space="0" w:color="auto"/>
              <w:left w:val="single" w:sz="4" w:space="0" w:color="auto"/>
              <w:bottom w:val="nil"/>
              <w:right w:val="single" w:sz="4" w:space="0" w:color="auto"/>
            </w:tcBorders>
          </w:tcPr>
          <w:p w14:paraId="6BD9B960" w14:textId="77777777" w:rsidR="00B145E3" w:rsidRPr="00AE7509" w:rsidRDefault="00B145E3" w:rsidP="00DD118E">
            <w:pPr>
              <w:pStyle w:val="TAC"/>
              <w:keepNext w:val="0"/>
              <w:keepLines w:val="0"/>
              <w:widowControl w:val="0"/>
              <w:rPr>
                <w:kern w:val="2"/>
                <w:szCs w:val="22"/>
                <w:lang w:val="en-US"/>
              </w:rPr>
            </w:pPr>
            <w:r w:rsidRPr="00AE7509">
              <w:rPr>
                <w:rFonts w:eastAsia="等线"/>
                <w:lang w:val="en-US" w:eastAsia="zh-CN"/>
              </w:rPr>
              <w:t>CA_n1A-n7A-n28A-n78</w:t>
            </w:r>
            <w:r>
              <w:rPr>
                <w:rFonts w:eastAsia="等线"/>
                <w:lang w:val="en-US" w:eastAsia="zh-CN"/>
              </w:rPr>
              <w:t>C</w:t>
            </w:r>
          </w:p>
        </w:tc>
        <w:tc>
          <w:tcPr>
            <w:tcW w:w="2036" w:type="dxa"/>
            <w:tcBorders>
              <w:top w:val="single" w:sz="4" w:space="0" w:color="auto"/>
              <w:left w:val="single" w:sz="4" w:space="0" w:color="auto"/>
              <w:bottom w:val="nil"/>
              <w:right w:val="single" w:sz="4" w:space="0" w:color="auto"/>
            </w:tcBorders>
          </w:tcPr>
          <w:p w14:paraId="1AA98C04" w14:textId="77777777" w:rsidR="00B145E3" w:rsidRPr="00AE7509" w:rsidRDefault="00B145E3" w:rsidP="00DD118E">
            <w:pPr>
              <w:pStyle w:val="TAC"/>
              <w:rPr>
                <w:lang w:val="en-US" w:eastAsia="zh-CN"/>
              </w:rPr>
            </w:pPr>
            <w:r w:rsidRPr="00AE7509">
              <w:rPr>
                <w:lang w:val="en-US" w:eastAsia="zh-CN"/>
              </w:rPr>
              <w:t>CA_n78</w:t>
            </w:r>
            <w:r>
              <w:rPr>
                <w:lang w:val="en-US" w:eastAsia="zh-CN"/>
              </w:rPr>
              <w:t>C</w:t>
            </w:r>
          </w:p>
          <w:p w14:paraId="756D3DE8" w14:textId="77777777" w:rsidR="00B145E3" w:rsidRPr="00AE7509" w:rsidRDefault="00B145E3" w:rsidP="00DD118E">
            <w:pPr>
              <w:pStyle w:val="TAC"/>
              <w:rPr>
                <w:rFonts w:eastAsia="等线"/>
                <w:lang w:val="en-US" w:eastAsia="zh-CN"/>
              </w:rPr>
            </w:pPr>
            <w:r w:rsidRPr="00AE7509">
              <w:rPr>
                <w:rFonts w:eastAsia="等线"/>
                <w:lang w:val="en-US" w:eastAsia="zh-CN"/>
              </w:rPr>
              <w:t>CA_n1A-n7A</w:t>
            </w:r>
          </w:p>
          <w:p w14:paraId="7AECDFEB" w14:textId="77777777" w:rsidR="00B145E3" w:rsidRPr="00AE7509" w:rsidRDefault="00B145E3" w:rsidP="00DD118E">
            <w:pPr>
              <w:pStyle w:val="TAC"/>
              <w:rPr>
                <w:rFonts w:eastAsia="等线"/>
                <w:lang w:val="en-US" w:eastAsia="zh-CN"/>
              </w:rPr>
            </w:pPr>
            <w:r w:rsidRPr="00AE7509">
              <w:rPr>
                <w:rFonts w:eastAsia="等线"/>
                <w:lang w:val="en-US" w:eastAsia="zh-CN"/>
              </w:rPr>
              <w:t>CA_n1A-n28A</w:t>
            </w:r>
          </w:p>
          <w:p w14:paraId="6C573746" w14:textId="77777777" w:rsidR="00B145E3" w:rsidRPr="00AE7509" w:rsidRDefault="00B145E3" w:rsidP="00DD118E">
            <w:pPr>
              <w:pStyle w:val="TAC"/>
              <w:rPr>
                <w:rFonts w:eastAsia="等线"/>
                <w:lang w:val="en-US" w:eastAsia="zh-CN"/>
              </w:rPr>
            </w:pPr>
            <w:r w:rsidRPr="00AE7509">
              <w:rPr>
                <w:rFonts w:eastAsia="等线"/>
                <w:lang w:val="en-US" w:eastAsia="zh-CN"/>
              </w:rPr>
              <w:t>CA_n1A-n78A</w:t>
            </w:r>
          </w:p>
          <w:p w14:paraId="68F070D6" w14:textId="77777777" w:rsidR="00B145E3" w:rsidRPr="00AE7509" w:rsidRDefault="00B145E3" w:rsidP="00DD118E">
            <w:pPr>
              <w:pStyle w:val="TAC"/>
              <w:rPr>
                <w:rFonts w:eastAsia="等线"/>
                <w:lang w:val="en-US" w:eastAsia="zh-CN"/>
              </w:rPr>
            </w:pPr>
            <w:r w:rsidRPr="00AE7509">
              <w:rPr>
                <w:rFonts w:eastAsia="等线"/>
                <w:lang w:val="en-US" w:eastAsia="zh-CN"/>
              </w:rPr>
              <w:t>CA_n7A-n28A</w:t>
            </w:r>
          </w:p>
          <w:p w14:paraId="6B25BE0C" w14:textId="77777777" w:rsidR="00B145E3" w:rsidRPr="00AE7509" w:rsidRDefault="00B145E3" w:rsidP="00DD118E">
            <w:pPr>
              <w:pStyle w:val="TAC"/>
              <w:rPr>
                <w:rFonts w:eastAsia="等线"/>
                <w:lang w:val="en-US" w:eastAsia="zh-CN"/>
              </w:rPr>
            </w:pPr>
            <w:r w:rsidRPr="00AE7509">
              <w:rPr>
                <w:rFonts w:eastAsia="等线"/>
                <w:lang w:val="en-US" w:eastAsia="zh-CN"/>
              </w:rPr>
              <w:t>CA_n7A-n78A</w:t>
            </w:r>
          </w:p>
          <w:p w14:paraId="21F8B950" w14:textId="77777777" w:rsidR="00B145E3" w:rsidRPr="00AE7509" w:rsidRDefault="00B145E3" w:rsidP="00DD118E">
            <w:pPr>
              <w:pStyle w:val="TAC"/>
              <w:keepNext w:val="0"/>
              <w:keepLines w:val="0"/>
              <w:widowControl w:val="0"/>
              <w:rPr>
                <w:kern w:val="2"/>
                <w:szCs w:val="22"/>
                <w:lang w:val="en-US"/>
              </w:rPr>
            </w:pPr>
            <w:r w:rsidRPr="00AE7509">
              <w:rPr>
                <w:rFonts w:eastAsia="等线"/>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DE9FBB7"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46A8A8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5117DD"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1C9695F5" w14:textId="77777777" w:rsidTr="00DD118E">
        <w:trPr>
          <w:trHeight w:val="29"/>
        </w:trPr>
        <w:tc>
          <w:tcPr>
            <w:tcW w:w="1959" w:type="dxa"/>
            <w:tcBorders>
              <w:top w:val="nil"/>
              <w:left w:val="single" w:sz="4" w:space="0" w:color="auto"/>
              <w:bottom w:val="nil"/>
              <w:right w:val="single" w:sz="4" w:space="0" w:color="auto"/>
            </w:tcBorders>
          </w:tcPr>
          <w:p w14:paraId="77DF1F7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5C693F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2710B7"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BB9403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CE0F15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CD6E0FB" w14:textId="77777777" w:rsidTr="00DD118E">
        <w:trPr>
          <w:trHeight w:val="29"/>
        </w:trPr>
        <w:tc>
          <w:tcPr>
            <w:tcW w:w="1959" w:type="dxa"/>
            <w:tcBorders>
              <w:top w:val="nil"/>
              <w:left w:val="single" w:sz="4" w:space="0" w:color="auto"/>
              <w:bottom w:val="nil"/>
              <w:right w:val="single" w:sz="4" w:space="0" w:color="auto"/>
            </w:tcBorders>
          </w:tcPr>
          <w:p w14:paraId="5803903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BFD73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AFEE90"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D5FC9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 xml:space="preserve">5, 10, 15, </w:t>
            </w:r>
            <w:r w:rsidRPr="00AE7509">
              <w:rPr>
                <w:rFonts w:eastAsia="等线"/>
                <w:lang w:val="en-US" w:eastAsia="zh-CN"/>
              </w:rPr>
              <w:t>20</w:t>
            </w:r>
            <w:r w:rsidRPr="00AE7509">
              <w:rPr>
                <w:rFonts w:eastAsia="等线"/>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3ECCAB5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AAD301E" w14:textId="77777777" w:rsidTr="00DD118E">
        <w:trPr>
          <w:trHeight w:val="29"/>
        </w:trPr>
        <w:tc>
          <w:tcPr>
            <w:tcW w:w="1959" w:type="dxa"/>
            <w:tcBorders>
              <w:top w:val="nil"/>
              <w:left w:val="single" w:sz="4" w:space="0" w:color="auto"/>
              <w:bottom w:val="single" w:sz="4" w:space="0" w:color="auto"/>
              <w:right w:val="single" w:sz="4" w:space="0" w:color="auto"/>
            </w:tcBorders>
          </w:tcPr>
          <w:p w14:paraId="6A81E0F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A121A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94D20B"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34AC9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372828A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E44F698" w14:textId="77777777" w:rsidTr="00DD118E">
        <w:trPr>
          <w:trHeight w:val="29"/>
        </w:trPr>
        <w:tc>
          <w:tcPr>
            <w:tcW w:w="1959" w:type="dxa"/>
            <w:tcBorders>
              <w:top w:val="single" w:sz="4" w:space="0" w:color="auto"/>
              <w:left w:val="single" w:sz="4" w:space="0" w:color="auto"/>
              <w:bottom w:val="nil"/>
              <w:right w:val="single" w:sz="4" w:space="0" w:color="auto"/>
            </w:tcBorders>
          </w:tcPr>
          <w:p w14:paraId="011BBC61" w14:textId="77777777" w:rsidR="00B145E3" w:rsidRPr="00AE7509" w:rsidRDefault="00B145E3" w:rsidP="00DD118E">
            <w:pPr>
              <w:pStyle w:val="TAC"/>
              <w:keepNext w:val="0"/>
              <w:keepLines w:val="0"/>
              <w:widowControl w:val="0"/>
            </w:pPr>
            <w:r w:rsidRPr="00A36404">
              <w:t>CA_n1A-n7A-n38A-n78A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201681AC" w14:textId="77777777" w:rsidR="00B145E3" w:rsidRPr="00AE7509" w:rsidRDefault="00B145E3" w:rsidP="00DD118E">
            <w:pPr>
              <w:pStyle w:val="TAC"/>
              <w:keepNext w:val="0"/>
              <w:keepLines w:val="0"/>
              <w:widowControl w:val="0"/>
              <w:rPr>
                <w:rFonts w:eastAsia="MS Mincho"/>
                <w:lang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A797250" w14:textId="77777777" w:rsidR="00B145E3" w:rsidRPr="00AE7509" w:rsidRDefault="00B145E3" w:rsidP="00DD118E">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02329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FF5A84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09DCE35" w14:textId="77777777" w:rsidTr="00DD118E">
        <w:trPr>
          <w:trHeight w:val="29"/>
        </w:trPr>
        <w:tc>
          <w:tcPr>
            <w:tcW w:w="1959" w:type="dxa"/>
            <w:tcBorders>
              <w:top w:val="nil"/>
              <w:left w:val="single" w:sz="4" w:space="0" w:color="auto"/>
              <w:bottom w:val="nil"/>
              <w:right w:val="single" w:sz="4" w:space="0" w:color="auto"/>
            </w:tcBorders>
          </w:tcPr>
          <w:p w14:paraId="26B50069"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8DD71CC"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26354AF" w14:textId="77777777" w:rsidR="00B145E3" w:rsidRPr="00AE7509" w:rsidRDefault="00B145E3" w:rsidP="00DD118E">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7B4928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566B79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0A3153C" w14:textId="77777777" w:rsidTr="00DD118E">
        <w:trPr>
          <w:trHeight w:val="29"/>
        </w:trPr>
        <w:tc>
          <w:tcPr>
            <w:tcW w:w="1959" w:type="dxa"/>
            <w:tcBorders>
              <w:top w:val="nil"/>
              <w:left w:val="single" w:sz="4" w:space="0" w:color="auto"/>
              <w:bottom w:val="nil"/>
              <w:right w:val="single" w:sz="4" w:space="0" w:color="auto"/>
            </w:tcBorders>
          </w:tcPr>
          <w:p w14:paraId="20FCA37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718E341"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0D2FD38" w14:textId="77777777" w:rsidR="00B145E3" w:rsidRPr="00AE7509" w:rsidRDefault="00B145E3" w:rsidP="00DD118E">
            <w:pPr>
              <w:pStyle w:val="TAC"/>
              <w:keepNext w:val="0"/>
              <w:keepLines w:val="0"/>
              <w:widowControl w:val="0"/>
              <w:rPr>
                <w:lang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2949278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67F671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91013C8" w14:textId="77777777" w:rsidTr="00DD118E">
        <w:trPr>
          <w:trHeight w:val="29"/>
        </w:trPr>
        <w:tc>
          <w:tcPr>
            <w:tcW w:w="1959" w:type="dxa"/>
            <w:tcBorders>
              <w:top w:val="nil"/>
              <w:left w:val="single" w:sz="4" w:space="0" w:color="auto"/>
              <w:bottom w:val="single" w:sz="4" w:space="0" w:color="auto"/>
              <w:right w:val="single" w:sz="4" w:space="0" w:color="auto"/>
            </w:tcBorders>
          </w:tcPr>
          <w:p w14:paraId="5B7248A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A5B29A8" w14:textId="77777777" w:rsidR="00B145E3" w:rsidRPr="00AE7509" w:rsidRDefault="00B145E3" w:rsidP="00DD118E">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659E1D5" w14:textId="77777777" w:rsidR="00B145E3" w:rsidRPr="00AE7509" w:rsidRDefault="00B145E3" w:rsidP="00DD118E">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1396D0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17F49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852F12" w14:textId="77777777" w:rsidTr="00DD118E">
        <w:trPr>
          <w:trHeight w:val="29"/>
        </w:trPr>
        <w:tc>
          <w:tcPr>
            <w:tcW w:w="1959" w:type="dxa"/>
            <w:tcBorders>
              <w:top w:val="single" w:sz="4" w:space="0" w:color="auto"/>
              <w:left w:val="single" w:sz="4" w:space="0" w:color="auto"/>
              <w:bottom w:val="nil"/>
              <w:right w:val="single" w:sz="4" w:space="0" w:color="auto"/>
            </w:tcBorders>
          </w:tcPr>
          <w:p w14:paraId="78D3DD75" w14:textId="77777777" w:rsidR="00B145E3" w:rsidRPr="00AE7509" w:rsidRDefault="00B145E3" w:rsidP="00DD118E">
            <w:pPr>
              <w:pStyle w:val="TAC"/>
              <w:keepNext w:val="0"/>
              <w:keepLines w:val="0"/>
              <w:widowControl w:val="0"/>
              <w:rPr>
                <w:lang w:val="en-US" w:eastAsia="zh-CN" w:bidi="ar"/>
              </w:rPr>
            </w:pPr>
            <w:r w:rsidRPr="00AE7509">
              <w:t>CA_n1A-n7A-n40A-n78A</w:t>
            </w:r>
          </w:p>
        </w:tc>
        <w:tc>
          <w:tcPr>
            <w:tcW w:w="2036" w:type="dxa"/>
            <w:tcBorders>
              <w:top w:val="single" w:sz="4" w:space="0" w:color="auto"/>
              <w:left w:val="single" w:sz="4" w:space="0" w:color="auto"/>
              <w:bottom w:val="nil"/>
              <w:right w:val="single" w:sz="4" w:space="0" w:color="auto"/>
            </w:tcBorders>
          </w:tcPr>
          <w:p w14:paraId="72E3D0CE"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CA_n1A-n7A</w:t>
            </w:r>
          </w:p>
          <w:p w14:paraId="28CE600E"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CA_n1A-n40A</w:t>
            </w:r>
          </w:p>
          <w:p w14:paraId="1047BE3F"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 CA_n1A-n78A</w:t>
            </w:r>
          </w:p>
          <w:p w14:paraId="2B5A4377"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CA_n7A-n40A</w:t>
            </w:r>
          </w:p>
          <w:p w14:paraId="40DAF822"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 xml:space="preserve">CA_n7A-n78A </w:t>
            </w:r>
          </w:p>
          <w:p w14:paraId="2B6E0A44"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378CAB5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A96243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CF906C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5BBD54F0" w14:textId="77777777" w:rsidTr="00DD118E">
        <w:trPr>
          <w:trHeight w:val="29"/>
        </w:trPr>
        <w:tc>
          <w:tcPr>
            <w:tcW w:w="1959" w:type="dxa"/>
            <w:tcBorders>
              <w:top w:val="nil"/>
              <w:left w:val="single" w:sz="4" w:space="0" w:color="auto"/>
              <w:bottom w:val="nil"/>
              <w:right w:val="single" w:sz="4" w:space="0" w:color="auto"/>
            </w:tcBorders>
          </w:tcPr>
          <w:p w14:paraId="086BA34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63973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ABCF5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93E6B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A9D331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5A83F1" w14:textId="77777777" w:rsidTr="00DD118E">
        <w:trPr>
          <w:trHeight w:val="29"/>
        </w:trPr>
        <w:tc>
          <w:tcPr>
            <w:tcW w:w="1959" w:type="dxa"/>
            <w:tcBorders>
              <w:top w:val="nil"/>
              <w:left w:val="single" w:sz="4" w:space="0" w:color="auto"/>
              <w:bottom w:val="nil"/>
              <w:right w:val="single" w:sz="4" w:space="0" w:color="auto"/>
            </w:tcBorders>
          </w:tcPr>
          <w:p w14:paraId="097070C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A24F5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CB85E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4DD47C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816D0F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1FA432E" w14:textId="77777777" w:rsidTr="00DD118E">
        <w:trPr>
          <w:trHeight w:val="29"/>
        </w:trPr>
        <w:tc>
          <w:tcPr>
            <w:tcW w:w="1959" w:type="dxa"/>
            <w:tcBorders>
              <w:top w:val="nil"/>
              <w:left w:val="single" w:sz="4" w:space="0" w:color="auto"/>
              <w:bottom w:val="single" w:sz="4" w:space="0" w:color="auto"/>
              <w:right w:val="single" w:sz="4" w:space="0" w:color="auto"/>
            </w:tcBorders>
          </w:tcPr>
          <w:p w14:paraId="01849EF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D2A76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6D973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24F6BD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E8831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BBA6700" w14:textId="77777777" w:rsidTr="00DD118E">
        <w:trPr>
          <w:trHeight w:val="29"/>
        </w:trPr>
        <w:tc>
          <w:tcPr>
            <w:tcW w:w="1959" w:type="dxa"/>
            <w:tcBorders>
              <w:top w:val="single" w:sz="4" w:space="0" w:color="auto"/>
              <w:left w:val="single" w:sz="4" w:space="0" w:color="auto"/>
              <w:bottom w:val="nil"/>
              <w:right w:val="single" w:sz="4" w:space="0" w:color="auto"/>
            </w:tcBorders>
          </w:tcPr>
          <w:p w14:paraId="68F0012B" w14:textId="77777777" w:rsidR="00B145E3" w:rsidRPr="00AE7509" w:rsidRDefault="00B145E3" w:rsidP="00DD118E">
            <w:pPr>
              <w:pStyle w:val="TAC"/>
              <w:keepNext w:val="0"/>
              <w:keepLines w:val="0"/>
              <w:widowControl w:val="0"/>
              <w:rPr>
                <w:kern w:val="2"/>
                <w:szCs w:val="22"/>
                <w:lang w:val="en-US"/>
              </w:rPr>
            </w:pPr>
            <w:r w:rsidRPr="00AE7509">
              <w:t>CA_n1A-n7A-n40A-n</w:t>
            </w:r>
            <w:r>
              <w:t>105</w:t>
            </w:r>
            <w:r w:rsidRPr="00AE7509">
              <w:t>A</w:t>
            </w:r>
          </w:p>
        </w:tc>
        <w:tc>
          <w:tcPr>
            <w:tcW w:w="2036" w:type="dxa"/>
            <w:tcBorders>
              <w:top w:val="single" w:sz="4" w:space="0" w:color="auto"/>
              <w:left w:val="single" w:sz="4" w:space="0" w:color="auto"/>
              <w:bottom w:val="nil"/>
              <w:right w:val="single" w:sz="4" w:space="0" w:color="auto"/>
            </w:tcBorders>
          </w:tcPr>
          <w:p w14:paraId="5A69B712"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CA_n1A-n7A</w:t>
            </w:r>
          </w:p>
          <w:p w14:paraId="24A10F53"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CA_n1A-n40A</w:t>
            </w:r>
          </w:p>
          <w:p w14:paraId="51D59833"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0A3CCD73"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CA_n7A-n40A</w:t>
            </w:r>
          </w:p>
          <w:p w14:paraId="59A25DF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44FC8901" w14:textId="77777777" w:rsidR="00B145E3" w:rsidRPr="00AE7509" w:rsidRDefault="00B145E3" w:rsidP="00DD118E">
            <w:pPr>
              <w:pStyle w:val="TAC"/>
              <w:keepNext w:val="0"/>
              <w:keepLines w:val="0"/>
              <w:widowControl w:val="0"/>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2720B9E4" w14:textId="77777777" w:rsidR="00B145E3" w:rsidRPr="00AE7509" w:rsidRDefault="00B145E3" w:rsidP="00DD118E">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D8821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A6A5136"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0F18337C" w14:textId="77777777" w:rsidTr="00DD118E">
        <w:trPr>
          <w:trHeight w:val="29"/>
        </w:trPr>
        <w:tc>
          <w:tcPr>
            <w:tcW w:w="1959" w:type="dxa"/>
            <w:tcBorders>
              <w:top w:val="nil"/>
              <w:left w:val="single" w:sz="4" w:space="0" w:color="auto"/>
              <w:bottom w:val="nil"/>
              <w:right w:val="single" w:sz="4" w:space="0" w:color="auto"/>
            </w:tcBorders>
          </w:tcPr>
          <w:p w14:paraId="790E316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8B3F4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073313" w14:textId="77777777" w:rsidR="00B145E3" w:rsidRPr="00AE7509" w:rsidRDefault="00B145E3" w:rsidP="00DD118E">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43F472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A99888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08912BA" w14:textId="77777777" w:rsidTr="00DD118E">
        <w:trPr>
          <w:trHeight w:val="29"/>
        </w:trPr>
        <w:tc>
          <w:tcPr>
            <w:tcW w:w="1959" w:type="dxa"/>
            <w:tcBorders>
              <w:top w:val="nil"/>
              <w:left w:val="single" w:sz="4" w:space="0" w:color="auto"/>
              <w:bottom w:val="nil"/>
              <w:right w:val="single" w:sz="4" w:space="0" w:color="auto"/>
            </w:tcBorders>
          </w:tcPr>
          <w:p w14:paraId="2E7BE09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1647BD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F0BA27" w14:textId="77777777" w:rsidR="00B145E3" w:rsidRPr="00AE7509" w:rsidRDefault="00B145E3" w:rsidP="00DD118E">
            <w:pPr>
              <w:pStyle w:val="TAC"/>
              <w:keepNext w:val="0"/>
              <w:keepLines w:val="0"/>
              <w:widowControl w:val="0"/>
              <w:rPr>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C22677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0EE7753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D9639F1" w14:textId="77777777" w:rsidTr="00DD118E">
        <w:trPr>
          <w:trHeight w:val="29"/>
        </w:trPr>
        <w:tc>
          <w:tcPr>
            <w:tcW w:w="1959" w:type="dxa"/>
            <w:tcBorders>
              <w:top w:val="nil"/>
              <w:left w:val="single" w:sz="4" w:space="0" w:color="auto"/>
              <w:bottom w:val="single" w:sz="4" w:space="0" w:color="auto"/>
              <w:right w:val="single" w:sz="4" w:space="0" w:color="auto"/>
            </w:tcBorders>
          </w:tcPr>
          <w:p w14:paraId="05A04F8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2188FD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54019B" w14:textId="77777777" w:rsidR="00B145E3" w:rsidRPr="00AE7509" w:rsidRDefault="00B145E3" w:rsidP="00DD118E">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CE5593" w14:textId="77777777" w:rsidR="00B145E3" w:rsidRPr="00AE7509" w:rsidRDefault="00B145E3" w:rsidP="00DD118E">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EB5C01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D79B309" w14:textId="77777777" w:rsidTr="00DD118E">
        <w:trPr>
          <w:trHeight w:val="29"/>
        </w:trPr>
        <w:tc>
          <w:tcPr>
            <w:tcW w:w="1959" w:type="dxa"/>
            <w:tcBorders>
              <w:top w:val="single" w:sz="4" w:space="0" w:color="auto"/>
              <w:left w:val="single" w:sz="4" w:space="0" w:color="auto"/>
              <w:bottom w:val="nil"/>
              <w:right w:val="single" w:sz="4" w:space="0" w:color="auto"/>
            </w:tcBorders>
          </w:tcPr>
          <w:p w14:paraId="0739D6BA" w14:textId="77777777" w:rsidR="00B145E3" w:rsidRPr="00AE7509" w:rsidRDefault="00B145E3" w:rsidP="00DD118E">
            <w:pPr>
              <w:pStyle w:val="TAC"/>
              <w:keepNext w:val="0"/>
              <w:keepLines w:val="0"/>
              <w:widowControl w:val="0"/>
              <w:rPr>
                <w:kern w:val="2"/>
                <w:szCs w:val="22"/>
                <w:lang w:val="en-US"/>
              </w:rPr>
            </w:pPr>
            <w:r w:rsidRPr="00AE7509">
              <w:rPr>
                <w:lang w:val="en-US"/>
              </w:rPr>
              <w:t>CA_n1A-n7A-n67A-n78A</w:t>
            </w:r>
          </w:p>
        </w:tc>
        <w:tc>
          <w:tcPr>
            <w:tcW w:w="2036" w:type="dxa"/>
            <w:tcBorders>
              <w:top w:val="single" w:sz="4" w:space="0" w:color="auto"/>
              <w:left w:val="single" w:sz="4" w:space="0" w:color="auto"/>
              <w:bottom w:val="nil"/>
              <w:right w:val="single" w:sz="4" w:space="0" w:color="auto"/>
            </w:tcBorders>
          </w:tcPr>
          <w:p w14:paraId="50EF60EE" w14:textId="77777777" w:rsidR="00B145E3" w:rsidRPr="00AE7509" w:rsidRDefault="00B145E3" w:rsidP="00DD118E">
            <w:pPr>
              <w:pStyle w:val="TAC"/>
              <w:keepNext w:val="0"/>
              <w:keepLines w:val="0"/>
              <w:widowControl w:val="0"/>
              <w:rPr>
                <w:lang w:val="es-US" w:eastAsia="zh-CN"/>
              </w:rPr>
            </w:pPr>
            <w:r w:rsidRPr="00AE7509">
              <w:rPr>
                <w:lang w:val="es-US" w:eastAsia="zh-CN"/>
              </w:rPr>
              <w:t>CA_n1A-n7A</w:t>
            </w:r>
          </w:p>
          <w:p w14:paraId="0A666F9E" w14:textId="77777777" w:rsidR="00B145E3" w:rsidRPr="00AE7509" w:rsidRDefault="00B145E3" w:rsidP="00DD118E">
            <w:pPr>
              <w:pStyle w:val="TAC"/>
              <w:keepNext w:val="0"/>
              <w:keepLines w:val="0"/>
              <w:widowControl w:val="0"/>
              <w:rPr>
                <w:lang w:val="es-US" w:eastAsia="zh-CN"/>
              </w:rPr>
            </w:pPr>
            <w:r w:rsidRPr="00AE7509">
              <w:rPr>
                <w:lang w:val="es-US" w:eastAsia="zh-CN"/>
              </w:rPr>
              <w:t>CA_n1A-n78A</w:t>
            </w:r>
          </w:p>
          <w:p w14:paraId="16D4BC1E" w14:textId="77777777" w:rsidR="00B145E3" w:rsidRPr="00AE7509" w:rsidRDefault="00B145E3" w:rsidP="00DD118E">
            <w:pPr>
              <w:pStyle w:val="TAC"/>
              <w:keepNext w:val="0"/>
              <w:keepLines w:val="0"/>
              <w:widowControl w:val="0"/>
              <w:rPr>
                <w:kern w:val="2"/>
                <w:szCs w:val="22"/>
                <w:lang w:val="en-US"/>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A419BD1" w14:textId="77777777" w:rsidR="00B145E3" w:rsidRPr="00AE7509" w:rsidRDefault="00B145E3" w:rsidP="00DD118E">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203A7B9" w14:textId="77777777" w:rsidR="00B145E3" w:rsidRPr="00AE7509" w:rsidRDefault="00B145E3" w:rsidP="00DD118E">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2146355B"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30C45D0E" w14:textId="77777777" w:rsidTr="00DD118E">
        <w:trPr>
          <w:trHeight w:val="29"/>
        </w:trPr>
        <w:tc>
          <w:tcPr>
            <w:tcW w:w="1959" w:type="dxa"/>
            <w:tcBorders>
              <w:top w:val="nil"/>
              <w:left w:val="single" w:sz="4" w:space="0" w:color="auto"/>
              <w:bottom w:val="nil"/>
              <w:right w:val="single" w:sz="4" w:space="0" w:color="auto"/>
            </w:tcBorders>
          </w:tcPr>
          <w:p w14:paraId="60D624F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2557A5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4233B0" w14:textId="77777777" w:rsidR="00B145E3" w:rsidRPr="00AE7509" w:rsidRDefault="00B145E3" w:rsidP="00DD118E">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AC5E4F8" w14:textId="77777777" w:rsidR="00B145E3" w:rsidRPr="00AE7509" w:rsidRDefault="00B145E3" w:rsidP="00DD118E">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04EDC5A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AA4D3C6" w14:textId="77777777" w:rsidTr="00DD118E">
        <w:trPr>
          <w:trHeight w:val="29"/>
        </w:trPr>
        <w:tc>
          <w:tcPr>
            <w:tcW w:w="1959" w:type="dxa"/>
            <w:tcBorders>
              <w:top w:val="nil"/>
              <w:left w:val="single" w:sz="4" w:space="0" w:color="auto"/>
              <w:bottom w:val="nil"/>
              <w:right w:val="single" w:sz="4" w:space="0" w:color="auto"/>
            </w:tcBorders>
          </w:tcPr>
          <w:p w14:paraId="78329D3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C5B9C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757BC8" w14:textId="77777777" w:rsidR="00B145E3" w:rsidRPr="00AE7509" w:rsidRDefault="00B145E3" w:rsidP="00DD118E">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0A1A9C19" w14:textId="77777777" w:rsidR="00B145E3" w:rsidRPr="00AE7509" w:rsidRDefault="00B145E3" w:rsidP="00DD118E">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39E328E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E319006" w14:textId="77777777" w:rsidTr="00DD118E">
        <w:trPr>
          <w:trHeight w:val="29"/>
        </w:trPr>
        <w:tc>
          <w:tcPr>
            <w:tcW w:w="1959" w:type="dxa"/>
            <w:tcBorders>
              <w:top w:val="nil"/>
              <w:left w:val="single" w:sz="4" w:space="0" w:color="auto"/>
              <w:bottom w:val="single" w:sz="4" w:space="0" w:color="auto"/>
              <w:right w:val="single" w:sz="4" w:space="0" w:color="auto"/>
            </w:tcBorders>
          </w:tcPr>
          <w:p w14:paraId="005D331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27CC86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1FE35E" w14:textId="77777777" w:rsidR="00B145E3" w:rsidRPr="00AE7509" w:rsidRDefault="00B145E3" w:rsidP="00DD118E">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A6262D9" w14:textId="77777777" w:rsidR="00B145E3" w:rsidRPr="00AE7509" w:rsidRDefault="00B145E3" w:rsidP="00DD118E">
            <w:pPr>
              <w:pStyle w:val="TAC"/>
              <w:keepNext w:val="0"/>
              <w:keepLines w:val="0"/>
              <w:widowControl w:val="0"/>
              <w:rPr>
                <w:lang w:val="en-US" w:eastAsia="zh-CN" w:bidi="ar"/>
              </w:rPr>
            </w:pPr>
            <w:r w:rsidRPr="00AE7509">
              <w:rPr>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0B76F8C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E43AF20" w14:textId="77777777" w:rsidTr="00DD118E">
        <w:trPr>
          <w:trHeight w:val="29"/>
        </w:trPr>
        <w:tc>
          <w:tcPr>
            <w:tcW w:w="1959" w:type="dxa"/>
            <w:tcBorders>
              <w:top w:val="single" w:sz="4" w:space="0" w:color="auto"/>
              <w:left w:val="single" w:sz="4" w:space="0" w:color="auto"/>
              <w:bottom w:val="nil"/>
              <w:right w:val="single" w:sz="4" w:space="0" w:color="auto"/>
            </w:tcBorders>
          </w:tcPr>
          <w:p w14:paraId="7E6F31CF" w14:textId="77777777" w:rsidR="00B145E3" w:rsidRPr="00AE7509" w:rsidRDefault="00B145E3" w:rsidP="00DD118E">
            <w:pPr>
              <w:pStyle w:val="TAC"/>
              <w:keepNext w:val="0"/>
              <w:keepLines w:val="0"/>
              <w:widowControl w:val="0"/>
              <w:rPr>
                <w:kern w:val="2"/>
                <w:szCs w:val="22"/>
                <w:lang w:val="en-US"/>
              </w:rPr>
            </w:pPr>
            <w:r w:rsidRPr="00AE7509">
              <w:rPr>
                <w:lang w:val="en-US"/>
              </w:rPr>
              <w:t>CA_n1A-n7A-n67A-n78(2A)</w:t>
            </w:r>
          </w:p>
        </w:tc>
        <w:tc>
          <w:tcPr>
            <w:tcW w:w="2036" w:type="dxa"/>
            <w:tcBorders>
              <w:top w:val="single" w:sz="4" w:space="0" w:color="auto"/>
              <w:left w:val="single" w:sz="4" w:space="0" w:color="auto"/>
              <w:bottom w:val="nil"/>
              <w:right w:val="single" w:sz="4" w:space="0" w:color="auto"/>
            </w:tcBorders>
          </w:tcPr>
          <w:p w14:paraId="0AD6C751" w14:textId="77777777" w:rsidR="00B145E3" w:rsidRPr="00AE7509" w:rsidRDefault="00B145E3" w:rsidP="00DD118E">
            <w:pPr>
              <w:pStyle w:val="TAC"/>
              <w:keepNext w:val="0"/>
              <w:keepLines w:val="0"/>
              <w:widowControl w:val="0"/>
              <w:rPr>
                <w:lang w:val="es-US" w:eastAsia="zh-CN"/>
              </w:rPr>
            </w:pPr>
            <w:r w:rsidRPr="00AE7509">
              <w:rPr>
                <w:lang w:val="es-US" w:eastAsia="zh-CN"/>
              </w:rPr>
              <w:t>CA_n1A-n7A</w:t>
            </w:r>
          </w:p>
          <w:p w14:paraId="6CA91E4D" w14:textId="77777777" w:rsidR="00B145E3" w:rsidRPr="00AE7509" w:rsidRDefault="00B145E3" w:rsidP="00DD118E">
            <w:pPr>
              <w:pStyle w:val="TAC"/>
              <w:keepNext w:val="0"/>
              <w:keepLines w:val="0"/>
              <w:widowControl w:val="0"/>
              <w:rPr>
                <w:lang w:val="es-US" w:eastAsia="zh-CN"/>
              </w:rPr>
            </w:pPr>
            <w:r w:rsidRPr="00AE7509">
              <w:rPr>
                <w:lang w:val="es-US" w:eastAsia="zh-CN"/>
              </w:rPr>
              <w:t>CA_n1A-n78A</w:t>
            </w:r>
          </w:p>
          <w:p w14:paraId="2EFC72CD" w14:textId="77777777" w:rsidR="00B145E3" w:rsidRPr="00AE7509" w:rsidRDefault="00B145E3" w:rsidP="00DD118E">
            <w:pPr>
              <w:pStyle w:val="TAC"/>
              <w:keepNext w:val="0"/>
              <w:keepLines w:val="0"/>
              <w:widowControl w:val="0"/>
              <w:rPr>
                <w:lang w:val="es-US" w:eastAsia="zh-CN"/>
              </w:rPr>
            </w:pPr>
            <w:r w:rsidRPr="00AE7509">
              <w:rPr>
                <w:lang w:val="es-US" w:eastAsia="zh-CN"/>
              </w:rPr>
              <w:t>CA_n7A-n78A</w:t>
            </w:r>
          </w:p>
          <w:p w14:paraId="25CCDBA5" w14:textId="77777777" w:rsidR="00B145E3" w:rsidRPr="00AE7509" w:rsidRDefault="00B145E3" w:rsidP="00DD118E">
            <w:pPr>
              <w:pStyle w:val="TAC"/>
              <w:keepNext w:val="0"/>
              <w:keepLines w:val="0"/>
              <w:widowControl w:val="0"/>
              <w:rPr>
                <w:kern w:val="2"/>
                <w:szCs w:val="22"/>
                <w:lang w:val="en-US"/>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F13131F" w14:textId="77777777" w:rsidR="00B145E3" w:rsidRPr="00AE7509" w:rsidRDefault="00B145E3" w:rsidP="00DD118E">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9D15F5B" w14:textId="77777777" w:rsidR="00B145E3" w:rsidRPr="00AE7509" w:rsidRDefault="00B145E3" w:rsidP="00DD118E">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04410C1"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2D4320F9" w14:textId="77777777" w:rsidTr="00DD118E">
        <w:trPr>
          <w:trHeight w:val="29"/>
        </w:trPr>
        <w:tc>
          <w:tcPr>
            <w:tcW w:w="1959" w:type="dxa"/>
            <w:tcBorders>
              <w:top w:val="nil"/>
              <w:left w:val="single" w:sz="4" w:space="0" w:color="auto"/>
              <w:bottom w:val="nil"/>
              <w:right w:val="single" w:sz="4" w:space="0" w:color="auto"/>
            </w:tcBorders>
          </w:tcPr>
          <w:p w14:paraId="65A257D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1168B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EB0D7F" w14:textId="77777777" w:rsidR="00B145E3" w:rsidRPr="00AE7509" w:rsidRDefault="00B145E3" w:rsidP="00DD118E">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7192E3" w14:textId="77777777" w:rsidR="00B145E3" w:rsidRPr="00AE7509" w:rsidRDefault="00B145E3" w:rsidP="00DD118E">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2A1CC87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06A35EC" w14:textId="77777777" w:rsidTr="00DD118E">
        <w:trPr>
          <w:trHeight w:val="29"/>
        </w:trPr>
        <w:tc>
          <w:tcPr>
            <w:tcW w:w="1959" w:type="dxa"/>
            <w:tcBorders>
              <w:top w:val="nil"/>
              <w:left w:val="single" w:sz="4" w:space="0" w:color="auto"/>
              <w:bottom w:val="nil"/>
              <w:right w:val="single" w:sz="4" w:space="0" w:color="auto"/>
            </w:tcBorders>
          </w:tcPr>
          <w:p w14:paraId="0354BC9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D38EF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1FCC8F" w14:textId="77777777" w:rsidR="00B145E3" w:rsidRPr="00AE7509" w:rsidRDefault="00B145E3" w:rsidP="00DD118E">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15F750FC" w14:textId="77777777" w:rsidR="00B145E3" w:rsidRPr="00AE7509" w:rsidRDefault="00B145E3" w:rsidP="00DD118E">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4BEA8E8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37B116A" w14:textId="77777777" w:rsidTr="00DD118E">
        <w:trPr>
          <w:trHeight w:val="29"/>
        </w:trPr>
        <w:tc>
          <w:tcPr>
            <w:tcW w:w="1959" w:type="dxa"/>
            <w:tcBorders>
              <w:top w:val="nil"/>
              <w:left w:val="single" w:sz="4" w:space="0" w:color="auto"/>
              <w:bottom w:val="single" w:sz="4" w:space="0" w:color="auto"/>
              <w:right w:val="single" w:sz="4" w:space="0" w:color="auto"/>
            </w:tcBorders>
          </w:tcPr>
          <w:p w14:paraId="05A35BA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6FFE2F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B420FF" w14:textId="77777777" w:rsidR="00B145E3" w:rsidRPr="00AE7509" w:rsidRDefault="00B145E3" w:rsidP="00DD118E">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6628E61" w14:textId="77777777" w:rsidR="00B145E3" w:rsidRPr="00AE7509" w:rsidRDefault="00B145E3" w:rsidP="00DD118E">
            <w:pPr>
              <w:pStyle w:val="TAC"/>
              <w:keepNext w:val="0"/>
              <w:keepLines w:val="0"/>
              <w:widowControl w:val="0"/>
              <w:rPr>
                <w:lang w:val="en-US" w:eastAsia="zh-CN" w:bidi="ar"/>
              </w:rPr>
            </w:pPr>
            <w:r w:rsidRPr="00AE7509">
              <w:rPr>
                <w:szCs w:val="18"/>
              </w:rPr>
              <w:t>CA_n78(2A)_BCS2</w:t>
            </w:r>
          </w:p>
        </w:tc>
        <w:tc>
          <w:tcPr>
            <w:tcW w:w="1837" w:type="dxa"/>
            <w:tcBorders>
              <w:top w:val="nil"/>
              <w:left w:val="single" w:sz="4" w:space="0" w:color="auto"/>
              <w:bottom w:val="single" w:sz="4" w:space="0" w:color="auto"/>
              <w:right w:val="single" w:sz="4" w:space="0" w:color="auto"/>
            </w:tcBorders>
            <w:vAlign w:val="center"/>
          </w:tcPr>
          <w:p w14:paraId="3DFD24D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432B290" w14:textId="77777777" w:rsidTr="00DD118E">
        <w:trPr>
          <w:trHeight w:val="29"/>
        </w:trPr>
        <w:tc>
          <w:tcPr>
            <w:tcW w:w="1959" w:type="dxa"/>
            <w:tcBorders>
              <w:top w:val="single" w:sz="4" w:space="0" w:color="auto"/>
              <w:left w:val="single" w:sz="4" w:space="0" w:color="auto"/>
              <w:bottom w:val="nil"/>
              <w:right w:val="single" w:sz="4" w:space="0" w:color="auto"/>
            </w:tcBorders>
          </w:tcPr>
          <w:p w14:paraId="1357EA06" w14:textId="77777777" w:rsidR="00B145E3" w:rsidRPr="00AE7509" w:rsidRDefault="00B145E3" w:rsidP="00DD118E">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2EB9ABD7" w14:textId="77777777" w:rsidR="00B145E3" w:rsidRPr="00AE7509" w:rsidRDefault="00B145E3" w:rsidP="00DD118E">
            <w:pPr>
              <w:pStyle w:val="TAC"/>
              <w:keepNext w:val="0"/>
              <w:keepLines w:val="0"/>
              <w:widowControl w:val="0"/>
              <w:rPr>
                <w:kern w:val="2"/>
                <w:szCs w:val="22"/>
                <w:lang w:val="en-US"/>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240231C5" w14:textId="77777777" w:rsidR="00B145E3" w:rsidRPr="00AE7509" w:rsidRDefault="00B145E3" w:rsidP="00DD118E">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3C242B" w14:textId="77777777" w:rsidR="00B145E3" w:rsidRPr="00AE7509" w:rsidRDefault="00B145E3" w:rsidP="00DD118E">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54431AE" w14:textId="77777777" w:rsidR="00B145E3" w:rsidRPr="00AE7509" w:rsidRDefault="00B145E3" w:rsidP="00DD118E">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B145E3" w:rsidRPr="00AE7509" w14:paraId="1F39F059" w14:textId="77777777" w:rsidTr="00DD118E">
        <w:trPr>
          <w:trHeight w:val="29"/>
        </w:trPr>
        <w:tc>
          <w:tcPr>
            <w:tcW w:w="1959" w:type="dxa"/>
            <w:tcBorders>
              <w:top w:val="nil"/>
              <w:left w:val="single" w:sz="4" w:space="0" w:color="auto"/>
              <w:bottom w:val="nil"/>
              <w:right w:val="single" w:sz="4" w:space="0" w:color="auto"/>
            </w:tcBorders>
          </w:tcPr>
          <w:p w14:paraId="77F8FA5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A8555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DDAE03" w14:textId="77777777" w:rsidR="00B145E3" w:rsidRPr="00AE7509" w:rsidRDefault="00B145E3" w:rsidP="00DD118E">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697BA9" w14:textId="77777777" w:rsidR="00B145E3" w:rsidRPr="00AE7509" w:rsidRDefault="00B145E3" w:rsidP="00DD118E">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DB9E2A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669D9B7" w14:textId="77777777" w:rsidTr="00DD118E">
        <w:trPr>
          <w:trHeight w:val="29"/>
        </w:trPr>
        <w:tc>
          <w:tcPr>
            <w:tcW w:w="1959" w:type="dxa"/>
            <w:tcBorders>
              <w:top w:val="nil"/>
              <w:left w:val="single" w:sz="4" w:space="0" w:color="auto"/>
              <w:bottom w:val="nil"/>
              <w:right w:val="single" w:sz="4" w:space="0" w:color="auto"/>
            </w:tcBorders>
          </w:tcPr>
          <w:p w14:paraId="0CC6569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FF45A3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35996A"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3F4B6281" w14:textId="77777777" w:rsidR="00B145E3" w:rsidRPr="00AE7509" w:rsidRDefault="00B145E3" w:rsidP="00DD118E">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4A0ED76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31C54D8" w14:textId="77777777" w:rsidTr="00DD118E">
        <w:trPr>
          <w:trHeight w:val="29"/>
        </w:trPr>
        <w:tc>
          <w:tcPr>
            <w:tcW w:w="1959" w:type="dxa"/>
            <w:tcBorders>
              <w:top w:val="nil"/>
              <w:left w:val="single" w:sz="4" w:space="0" w:color="auto"/>
              <w:bottom w:val="single" w:sz="4" w:space="0" w:color="auto"/>
              <w:right w:val="single" w:sz="4" w:space="0" w:color="auto"/>
            </w:tcBorders>
          </w:tcPr>
          <w:p w14:paraId="15D218C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0D2ED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CB79F9"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5132D4F" w14:textId="77777777" w:rsidR="00B145E3" w:rsidRPr="00AE7509" w:rsidRDefault="00B145E3" w:rsidP="00DD118E">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BBE003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19D7010" w14:textId="77777777" w:rsidTr="00DD118E">
        <w:trPr>
          <w:trHeight w:val="29"/>
        </w:trPr>
        <w:tc>
          <w:tcPr>
            <w:tcW w:w="1959" w:type="dxa"/>
            <w:tcBorders>
              <w:top w:val="single" w:sz="4" w:space="0" w:color="auto"/>
              <w:left w:val="single" w:sz="4" w:space="0" w:color="auto"/>
              <w:bottom w:val="nil"/>
              <w:right w:val="single" w:sz="4" w:space="0" w:color="auto"/>
            </w:tcBorders>
          </w:tcPr>
          <w:p w14:paraId="10EFA1C9" w14:textId="77777777" w:rsidR="00B145E3" w:rsidRPr="00AE7509" w:rsidRDefault="00B145E3" w:rsidP="00DD118E">
            <w:pPr>
              <w:pStyle w:val="TAC"/>
              <w:keepNext w:val="0"/>
              <w:keepLines w:val="0"/>
              <w:widowControl w:val="0"/>
              <w:rPr>
                <w:kern w:val="2"/>
                <w:szCs w:val="22"/>
                <w:lang w:val="en-US"/>
              </w:rPr>
            </w:pPr>
            <w:r w:rsidRPr="00AE7509">
              <w:lastRenderedPageBreak/>
              <w:t>CA_n1A-n7A-n</w:t>
            </w:r>
            <w:r>
              <w:t>78</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541E6227"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CA_n1A-n7A</w:t>
            </w:r>
          </w:p>
          <w:p w14:paraId="2CA84C9C"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4F8FB95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57C70391"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08E0C944"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3295E549" w14:textId="77777777" w:rsidR="00B145E3" w:rsidRPr="00AE7509" w:rsidRDefault="00B145E3" w:rsidP="00DD118E">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3B89E21C" w14:textId="77777777" w:rsidR="00B145E3" w:rsidRPr="00AE7509" w:rsidRDefault="00B145E3" w:rsidP="00DD118E">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3B415AD" w14:textId="77777777" w:rsidR="00B145E3" w:rsidRPr="00AE7509" w:rsidRDefault="00B145E3" w:rsidP="00DD118E">
            <w:pPr>
              <w:pStyle w:val="TAC"/>
              <w:keepNext w:val="0"/>
              <w:keepLines w:val="0"/>
              <w:widowControl w:val="0"/>
              <w:rPr>
                <w:szCs w:val="18"/>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EB06EF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49D12FE" w14:textId="77777777" w:rsidTr="00DD118E">
        <w:trPr>
          <w:trHeight w:val="29"/>
        </w:trPr>
        <w:tc>
          <w:tcPr>
            <w:tcW w:w="1959" w:type="dxa"/>
            <w:tcBorders>
              <w:top w:val="nil"/>
              <w:left w:val="single" w:sz="4" w:space="0" w:color="auto"/>
              <w:bottom w:val="nil"/>
              <w:right w:val="single" w:sz="4" w:space="0" w:color="auto"/>
            </w:tcBorders>
          </w:tcPr>
          <w:p w14:paraId="3FE1057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69B25D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081FEB" w14:textId="77777777" w:rsidR="00B145E3" w:rsidRPr="00AE7509" w:rsidRDefault="00B145E3" w:rsidP="00DD118E">
            <w:pPr>
              <w:pStyle w:val="TAC"/>
              <w:keepNext w:val="0"/>
              <w:keepLines w:val="0"/>
              <w:widowControl w:val="0"/>
              <w:rPr>
                <w:lang w:val="en-US"/>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7BD60A6" w14:textId="77777777" w:rsidR="00B145E3" w:rsidRPr="00AE7509" w:rsidRDefault="00B145E3" w:rsidP="00DD118E">
            <w:pPr>
              <w:pStyle w:val="TAC"/>
              <w:keepNext w:val="0"/>
              <w:keepLines w:val="0"/>
              <w:widowControl w:val="0"/>
              <w:rPr>
                <w:szCs w:val="18"/>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73197E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33CF9C0" w14:textId="77777777" w:rsidTr="00DD118E">
        <w:trPr>
          <w:trHeight w:val="29"/>
        </w:trPr>
        <w:tc>
          <w:tcPr>
            <w:tcW w:w="1959" w:type="dxa"/>
            <w:tcBorders>
              <w:top w:val="nil"/>
              <w:left w:val="single" w:sz="4" w:space="0" w:color="auto"/>
              <w:bottom w:val="nil"/>
              <w:right w:val="single" w:sz="4" w:space="0" w:color="auto"/>
            </w:tcBorders>
          </w:tcPr>
          <w:p w14:paraId="28EE7C3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1FC03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1ECCD6" w14:textId="77777777" w:rsidR="00B145E3" w:rsidRPr="00AE7509" w:rsidRDefault="00B145E3" w:rsidP="00DD118E">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1A4FE10" w14:textId="77777777" w:rsidR="00B145E3" w:rsidRPr="00AE7509" w:rsidRDefault="00B145E3" w:rsidP="00DD118E">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tcPr>
          <w:p w14:paraId="11B3A13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CF140CF" w14:textId="77777777" w:rsidTr="00DD118E">
        <w:trPr>
          <w:trHeight w:val="29"/>
        </w:trPr>
        <w:tc>
          <w:tcPr>
            <w:tcW w:w="1959" w:type="dxa"/>
            <w:tcBorders>
              <w:top w:val="nil"/>
              <w:left w:val="single" w:sz="4" w:space="0" w:color="auto"/>
              <w:bottom w:val="single" w:sz="4" w:space="0" w:color="auto"/>
              <w:right w:val="single" w:sz="4" w:space="0" w:color="auto"/>
            </w:tcBorders>
          </w:tcPr>
          <w:p w14:paraId="4545FFC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9719A7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4034D5" w14:textId="77777777" w:rsidR="00B145E3" w:rsidRPr="00AE7509" w:rsidRDefault="00B145E3" w:rsidP="00DD118E">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837822E" w14:textId="77777777" w:rsidR="00B145E3" w:rsidRPr="00AE7509" w:rsidRDefault="00B145E3" w:rsidP="00DD118E">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3489FE6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0154AE9" w14:textId="77777777" w:rsidTr="00DD118E">
        <w:trPr>
          <w:trHeight w:val="29"/>
        </w:trPr>
        <w:tc>
          <w:tcPr>
            <w:tcW w:w="1959" w:type="dxa"/>
            <w:tcBorders>
              <w:top w:val="single" w:sz="4" w:space="0" w:color="auto"/>
              <w:left w:val="single" w:sz="4" w:space="0" w:color="auto"/>
              <w:bottom w:val="nil"/>
              <w:right w:val="single" w:sz="4" w:space="0" w:color="auto"/>
            </w:tcBorders>
          </w:tcPr>
          <w:p w14:paraId="3E50100E" w14:textId="77777777" w:rsidR="00B145E3" w:rsidRPr="00AE7509" w:rsidRDefault="00B145E3" w:rsidP="00DD118E">
            <w:pPr>
              <w:pStyle w:val="TAC"/>
              <w:keepNext w:val="0"/>
              <w:keepLines w:val="0"/>
              <w:widowControl w:val="0"/>
              <w:rPr>
                <w:lang w:val="en-US" w:eastAsia="zh-CN" w:bidi="ar"/>
              </w:rPr>
            </w:pPr>
            <w:r w:rsidRPr="00AE7509">
              <w:t>CA_n1A-n8A-n40A-n78A</w:t>
            </w:r>
          </w:p>
        </w:tc>
        <w:tc>
          <w:tcPr>
            <w:tcW w:w="2036" w:type="dxa"/>
            <w:tcBorders>
              <w:top w:val="single" w:sz="4" w:space="0" w:color="auto"/>
              <w:left w:val="single" w:sz="4" w:space="0" w:color="auto"/>
              <w:bottom w:val="nil"/>
              <w:right w:val="single" w:sz="4" w:space="0" w:color="auto"/>
            </w:tcBorders>
          </w:tcPr>
          <w:p w14:paraId="2084AE2C"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CA_n1A-n8A</w:t>
            </w:r>
          </w:p>
          <w:p w14:paraId="1D1A9398"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CA_n1A-n40A</w:t>
            </w:r>
          </w:p>
          <w:p w14:paraId="1F9CFE3F"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CA_n1A-n78A</w:t>
            </w:r>
          </w:p>
          <w:p w14:paraId="64D26A10"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CA_n8A-n40A</w:t>
            </w:r>
          </w:p>
          <w:p w14:paraId="773BC3F9"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CA_n8A-n78A</w:t>
            </w:r>
          </w:p>
          <w:p w14:paraId="4ADA1155"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2AD7B6A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88120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F28175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1BEAD82F" w14:textId="77777777" w:rsidTr="00DD118E">
        <w:trPr>
          <w:trHeight w:val="29"/>
        </w:trPr>
        <w:tc>
          <w:tcPr>
            <w:tcW w:w="1959" w:type="dxa"/>
            <w:tcBorders>
              <w:top w:val="nil"/>
              <w:left w:val="single" w:sz="4" w:space="0" w:color="auto"/>
              <w:bottom w:val="nil"/>
              <w:right w:val="single" w:sz="4" w:space="0" w:color="auto"/>
            </w:tcBorders>
          </w:tcPr>
          <w:p w14:paraId="7BE7BDD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46B8C7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F7BE1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3743650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F88532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23997D1" w14:textId="77777777" w:rsidTr="00DD118E">
        <w:trPr>
          <w:trHeight w:val="29"/>
        </w:trPr>
        <w:tc>
          <w:tcPr>
            <w:tcW w:w="1959" w:type="dxa"/>
            <w:tcBorders>
              <w:top w:val="nil"/>
              <w:left w:val="single" w:sz="4" w:space="0" w:color="auto"/>
              <w:bottom w:val="nil"/>
              <w:right w:val="single" w:sz="4" w:space="0" w:color="auto"/>
            </w:tcBorders>
          </w:tcPr>
          <w:p w14:paraId="1B7454D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8E6DCA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AB966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70B6064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21B73E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8B2710F" w14:textId="77777777" w:rsidTr="00DD118E">
        <w:trPr>
          <w:trHeight w:val="29"/>
        </w:trPr>
        <w:tc>
          <w:tcPr>
            <w:tcW w:w="1959" w:type="dxa"/>
            <w:tcBorders>
              <w:top w:val="nil"/>
              <w:left w:val="single" w:sz="4" w:space="0" w:color="auto"/>
              <w:bottom w:val="single" w:sz="4" w:space="0" w:color="auto"/>
              <w:right w:val="single" w:sz="4" w:space="0" w:color="auto"/>
            </w:tcBorders>
          </w:tcPr>
          <w:p w14:paraId="36820A4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5D178C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1401A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5A8F36F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33C3B0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456C3E1" w14:textId="77777777" w:rsidTr="00DD118E">
        <w:trPr>
          <w:trHeight w:val="29"/>
        </w:trPr>
        <w:tc>
          <w:tcPr>
            <w:tcW w:w="1959" w:type="dxa"/>
            <w:tcBorders>
              <w:top w:val="single" w:sz="4" w:space="0" w:color="auto"/>
              <w:left w:val="single" w:sz="4" w:space="0" w:color="auto"/>
              <w:bottom w:val="nil"/>
              <w:right w:val="single" w:sz="4" w:space="0" w:color="auto"/>
            </w:tcBorders>
          </w:tcPr>
          <w:p w14:paraId="70A838A5" w14:textId="77777777" w:rsidR="00B145E3" w:rsidRPr="00AE7509" w:rsidRDefault="00B145E3" w:rsidP="00DD118E">
            <w:pPr>
              <w:pStyle w:val="TAC"/>
              <w:keepNext w:val="0"/>
              <w:keepLines w:val="0"/>
              <w:widowControl w:val="0"/>
              <w:rPr>
                <w:lang w:val="en-US" w:eastAsia="zh-CN" w:bidi="ar"/>
              </w:rPr>
            </w:pPr>
            <w:r w:rsidRPr="00AE7509">
              <w:rPr>
                <w:lang w:eastAsia="zh-CN"/>
              </w:rPr>
              <w:t>CA_n1A-n8A-n78A-n79A</w:t>
            </w:r>
          </w:p>
        </w:tc>
        <w:tc>
          <w:tcPr>
            <w:tcW w:w="2036" w:type="dxa"/>
            <w:tcBorders>
              <w:top w:val="single" w:sz="4" w:space="0" w:color="auto"/>
              <w:left w:val="single" w:sz="4" w:space="0" w:color="auto"/>
              <w:bottom w:val="nil"/>
              <w:right w:val="single" w:sz="4" w:space="0" w:color="auto"/>
            </w:tcBorders>
          </w:tcPr>
          <w:p w14:paraId="0091F6E0"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AB8964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6696C9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577E9F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07051F6A" w14:textId="77777777" w:rsidTr="00DD118E">
        <w:trPr>
          <w:trHeight w:val="29"/>
        </w:trPr>
        <w:tc>
          <w:tcPr>
            <w:tcW w:w="1959" w:type="dxa"/>
            <w:tcBorders>
              <w:top w:val="nil"/>
              <w:left w:val="single" w:sz="4" w:space="0" w:color="auto"/>
              <w:bottom w:val="nil"/>
              <w:right w:val="single" w:sz="4" w:space="0" w:color="auto"/>
            </w:tcBorders>
          </w:tcPr>
          <w:p w14:paraId="4FA555D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DB27C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91846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79193C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6DFE94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124C36C" w14:textId="77777777" w:rsidTr="00DD118E">
        <w:trPr>
          <w:trHeight w:val="29"/>
        </w:trPr>
        <w:tc>
          <w:tcPr>
            <w:tcW w:w="1959" w:type="dxa"/>
            <w:tcBorders>
              <w:top w:val="nil"/>
              <w:left w:val="single" w:sz="4" w:space="0" w:color="auto"/>
              <w:bottom w:val="nil"/>
              <w:right w:val="single" w:sz="4" w:space="0" w:color="auto"/>
            </w:tcBorders>
          </w:tcPr>
          <w:p w14:paraId="6A92D81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E788EC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0A000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4B0961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257AC00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2B52B56" w14:textId="77777777" w:rsidTr="00DD118E">
        <w:trPr>
          <w:trHeight w:val="29"/>
        </w:trPr>
        <w:tc>
          <w:tcPr>
            <w:tcW w:w="1959" w:type="dxa"/>
            <w:tcBorders>
              <w:top w:val="nil"/>
              <w:left w:val="single" w:sz="4" w:space="0" w:color="auto"/>
              <w:bottom w:val="single" w:sz="4" w:space="0" w:color="auto"/>
              <w:right w:val="single" w:sz="4" w:space="0" w:color="auto"/>
            </w:tcBorders>
          </w:tcPr>
          <w:p w14:paraId="2A69F70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35A31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BDF53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474BBE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1D59A25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5A97B2F" w14:textId="77777777" w:rsidTr="00DD118E">
        <w:trPr>
          <w:trHeight w:val="29"/>
        </w:trPr>
        <w:tc>
          <w:tcPr>
            <w:tcW w:w="1959" w:type="dxa"/>
            <w:tcBorders>
              <w:top w:val="single" w:sz="4" w:space="0" w:color="auto"/>
              <w:left w:val="single" w:sz="4" w:space="0" w:color="auto"/>
              <w:bottom w:val="nil"/>
              <w:right w:val="single" w:sz="4" w:space="0" w:color="auto"/>
            </w:tcBorders>
          </w:tcPr>
          <w:p w14:paraId="4B4C4C45" w14:textId="77777777" w:rsidR="00B145E3" w:rsidRPr="00AE7509" w:rsidRDefault="00B145E3" w:rsidP="00DD118E">
            <w:pPr>
              <w:pStyle w:val="TAC"/>
              <w:keepNext w:val="0"/>
              <w:keepLines w:val="0"/>
              <w:widowControl w:val="0"/>
              <w:rPr>
                <w:lang w:val="en-US" w:eastAsia="zh-CN" w:bidi="ar"/>
              </w:rPr>
            </w:pPr>
            <w:r w:rsidRPr="00AE7509">
              <w:rPr>
                <w:lang w:eastAsia="zh-CN"/>
              </w:rPr>
              <w:t>CA_n1A-n8A-n78(2A)-n79A</w:t>
            </w:r>
          </w:p>
        </w:tc>
        <w:tc>
          <w:tcPr>
            <w:tcW w:w="2036" w:type="dxa"/>
            <w:tcBorders>
              <w:top w:val="single" w:sz="4" w:space="0" w:color="auto"/>
              <w:left w:val="single" w:sz="4" w:space="0" w:color="auto"/>
              <w:bottom w:val="nil"/>
              <w:right w:val="single" w:sz="4" w:space="0" w:color="auto"/>
            </w:tcBorders>
          </w:tcPr>
          <w:p w14:paraId="4916DE97"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D66137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004553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466BF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20939B98" w14:textId="77777777" w:rsidTr="00DD118E">
        <w:trPr>
          <w:trHeight w:val="29"/>
        </w:trPr>
        <w:tc>
          <w:tcPr>
            <w:tcW w:w="1959" w:type="dxa"/>
            <w:tcBorders>
              <w:top w:val="nil"/>
              <w:left w:val="single" w:sz="4" w:space="0" w:color="auto"/>
              <w:bottom w:val="nil"/>
              <w:right w:val="single" w:sz="4" w:space="0" w:color="auto"/>
            </w:tcBorders>
          </w:tcPr>
          <w:p w14:paraId="31E7B5B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132AF5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7DFE4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C913A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82A22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1E37492" w14:textId="77777777" w:rsidTr="00DD118E">
        <w:trPr>
          <w:trHeight w:val="29"/>
        </w:trPr>
        <w:tc>
          <w:tcPr>
            <w:tcW w:w="1959" w:type="dxa"/>
            <w:tcBorders>
              <w:top w:val="nil"/>
              <w:left w:val="single" w:sz="4" w:space="0" w:color="auto"/>
              <w:bottom w:val="nil"/>
              <w:right w:val="single" w:sz="4" w:space="0" w:color="auto"/>
            </w:tcBorders>
          </w:tcPr>
          <w:p w14:paraId="59C4DF7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BEFDB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17B1D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A0D671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1837" w:type="dxa"/>
            <w:tcBorders>
              <w:top w:val="nil"/>
              <w:left w:val="single" w:sz="4" w:space="0" w:color="auto"/>
              <w:bottom w:val="nil"/>
              <w:right w:val="single" w:sz="4" w:space="0" w:color="auto"/>
            </w:tcBorders>
          </w:tcPr>
          <w:p w14:paraId="5F38676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0E93F68" w14:textId="77777777" w:rsidTr="00DD118E">
        <w:trPr>
          <w:trHeight w:val="29"/>
        </w:trPr>
        <w:tc>
          <w:tcPr>
            <w:tcW w:w="1959" w:type="dxa"/>
            <w:tcBorders>
              <w:top w:val="nil"/>
              <w:left w:val="single" w:sz="4" w:space="0" w:color="auto"/>
              <w:bottom w:val="single" w:sz="4" w:space="0" w:color="auto"/>
              <w:right w:val="single" w:sz="4" w:space="0" w:color="auto"/>
            </w:tcBorders>
          </w:tcPr>
          <w:p w14:paraId="5DFBC79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F2437A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77048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FF5EE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08DC27A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FDF4E94" w14:textId="77777777" w:rsidTr="00DD118E">
        <w:trPr>
          <w:trHeight w:val="29"/>
        </w:trPr>
        <w:tc>
          <w:tcPr>
            <w:tcW w:w="1959" w:type="dxa"/>
            <w:tcBorders>
              <w:top w:val="single" w:sz="4" w:space="0" w:color="auto"/>
              <w:left w:val="single" w:sz="4" w:space="0" w:color="auto"/>
              <w:bottom w:val="nil"/>
              <w:right w:val="single" w:sz="4" w:space="0" w:color="auto"/>
            </w:tcBorders>
          </w:tcPr>
          <w:p w14:paraId="0F322C2F"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CA_n1A-n18A-n28A-n41A</w:t>
            </w:r>
          </w:p>
        </w:tc>
        <w:tc>
          <w:tcPr>
            <w:tcW w:w="2036" w:type="dxa"/>
            <w:tcBorders>
              <w:top w:val="single" w:sz="4" w:space="0" w:color="auto"/>
              <w:left w:val="single" w:sz="4" w:space="0" w:color="auto"/>
              <w:bottom w:val="nil"/>
              <w:right w:val="single" w:sz="4" w:space="0" w:color="auto"/>
            </w:tcBorders>
          </w:tcPr>
          <w:p w14:paraId="12D5D1C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CA_n1A-n18A</w:t>
            </w:r>
          </w:p>
          <w:p w14:paraId="2FDDA84E"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CA_n1A-n28A</w:t>
            </w:r>
          </w:p>
          <w:p w14:paraId="658E94D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CA_n1A-n41A</w:t>
            </w:r>
          </w:p>
          <w:p w14:paraId="29F0A56E"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CA_n18A-n28A</w:t>
            </w:r>
          </w:p>
          <w:p w14:paraId="10073A4A"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CA_n18A-n41A</w:t>
            </w:r>
          </w:p>
          <w:p w14:paraId="0053EDBF"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CA_n28A-n41A</w:t>
            </w:r>
          </w:p>
        </w:tc>
        <w:tc>
          <w:tcPr>
            <w:tcW w:w="950" w:type="dxa"/>
            <w:tcBorders>
              <w:top w:val="single" w:sz="4" w:space="0" w:color="auto"/>
              <w:left w:val="single" w:sz="4" w:space="0" w:color="auto"/>
              <w:bottom w:val="single" w:sz="4" w:space="0" w:color="auto"/>
              <w:right w:val="single" w:sz="4" w:space="0" w:color="auto"/>
            </w:tcBorders>
          </w:tcPr>
          <w:p w14:paraId="2ED4691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5D073B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F526D3" w14:textId="77777777" w:rsidR="00B145E3" w:rsidRPr="00AE7509" w:rsidRDefault="00B145E3" w:rsidP="00DD118E">
            <w:pPr>
              <w:pStyle w:val="TAC"/>
              <w:keepNext w:val="0"/>
              <w:keepLines w:val="0"/>
              <w:widowControl w:val="0"/>
              <w:rPr>
                <w:kern w:val="2"/>
                <w:szCs w:val="22"/>
                <w:lang w:val="en-US"/>
              </w:rPr>
            </w:pPr>
            <w:r w:rsidRPr="00AE7509">
              <w:rPr>
                <w:rFonts w:hint="eastAsia"/>
                <w:kern w:val="2"/>
                <w:szCs w:val="22"/>
                <w:lang w:val="en-US" w:eastAsia="zh-CN"/>
              </w:rPr>
              <w:t>0</w:t>
            </w:r>
          </w:p>
        </w:tc>
      </w:tr>
      <w:tr w:rsidR="00B145E3" w:rsidRPr="00AE7509" w14:paraId="136009F9" w14:textId="77777777" w:rsidTr="00DD118E">
        <w:trPr>
          <w:trHeight w:val="29"/>
        </w:trPr>
        <w:tc>
          <w:tcPr>
            <w:tcW w:w="1959" w:type="dxa"/>
            <w:tcBorders>
              <w:top w:val="nil"/>
              <w:left w:val="single" w:sz="4" w:space="0" w:color="auto"/>
              <w:bottom w:val="nil"/>
              <w:right w:val="single" w:sz="4" w:space="0" w:color="auto"/>
            </w:tcBorders>
          </w:tcPr>
          <w:p w14:paraId="34D6937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E4982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ADA1B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r w:rsidRPr="00AE7509">
              <w:rPr>
                <w:rFonts w:eastAsia="等线"/>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2213D3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03599F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E0700E2" w14:textId="77777777" w:rsidTr="00DD118E">
        <w:trPr>
          <w:trHeight w:val="29"/>
        </w:trPr>
        <w:tc>
          <w:tcPr>
            <w:tcW w:w="1959" w:type="dxa"/>
            <w:tcBorders>
              <w:top w:val="nil"/>
              <w:left w:val="single" w:sz="4" w:space="0" w:color="auto"/>
              <w:bottom w:val="nil"/>
              <w:right w:val="single" w:sz="4" w:space="0" w:color="auto"/>
            </w:tcBorders>
          </w:tcPr>
          <w:p w14:paraId="666B513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18DC2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C22D6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65426C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56064C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3172D1C" w14:textId="77777777" w:rsidTr="00DD118E">
        <w:trPr>
          <w:trHeight w:val="29"/>
        </w:trPr>
        <w:tc>
          <w:tcPr>
            <w:tcW w:w="1959" w:type="dxa"/>
            <w:tcBorders>
              <w:top w:val="nil"/>
              <w:left w:val="single" w:sz="4" w:space="0" w:color="auto"/>
              <w:bottom w:val="single" w:sz="4" w:space="0" w:color="auto"/>
              <w:right w:val="single" w:sz="4" w:space="0" w:color="auto"/>
            </w:tcBorders>
          </w:tcPr>
          <w:p w14:paraId="0DB9A8B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68AE47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6BEE4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4</w:t>
            </w:r>
            <w:r w:rsidRPr="00AE750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CA1822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5B0AA98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23B1BED" w14:textId="77777777" w:rsidTr="00DD118E">
        <w:trPr>
          <w:trHeight w:val="29"/>
        </w:trPr>
        <w:tc>
          <w:tcPr>
            <w:tcW w:w="1959" w:type="dxa"/>
            <w:tcBorders>
              <w:top w:val="single" w:sz="4" w:space="0" w:color="auto"/>
              <w:left w:val="single" w:sz="4" w:space="0" w:color="auto"/>
              <w:bottom w:val="nil"/>
              <w:right w:val="single" w:sz="4" w:space="0" w:color="auto"/>
            </w:tcBorders>
          </w:tcPr>
          <w:p w14:paraId="6B2A6F6C"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CA_n1A-n18A-n28A-n77A</w:t>
            </w:r>
          </w:p>
        </w:tc>
        <w:tc>
          <w:tcPr>
            <w:tcW w:w="2036" w:type="dxa"/>
            <w:tcBorders>
              <w:top w:val="single" w:sz="4" w:space="0" w:color="auto"/>
              <w:left w:val="single" w:sz="4" w:space="0" w:color="auto"/>
              <w:bottom w:val="nil"/>
              <w:right w:val="single" w:sz="4" w:space="0" w:color="auto"/>
            </w:tcBorders>
          </w:tcPr>
          <w:p w14:paraId="560183C9"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CA_n1A-n18A</w:t>
            </w:r>
          </w:p>
          <w:p w14:paraId="1329921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CA_n1A-n28A</w:t>
            </w:r>
          </w:p>
          <w:p w14:paraId="3CD6F8B7"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CA_n1A-n77A</w:t>
            </w:r>
          </w:p>
          <w:p w14:paraId="1E10555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CA_n18A-n28A</w:t>
            </w:r>
          </w:p>
          <w:p w14:paraId="73A650FA"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CA_n18A-n77A</w:t>
            </w:r>
          </w:p>
          <w:p w14:paraId="4E7D8260"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3FFF8AF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982393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3DA8C0A" w14:textId="77777777" w:rsidR="00B145E3" w:rsidRPr="00AE7509" w:rsidRDefault="00B145E3" w:rsidP="00DD118E">
            <w:pPr>
              <w:pStyle w:val="TAC"/>
              <w:keepNext w:val="0"/>
              <w:keepLines w:val="0"/>
              <w:widowControl w:val="0"/>
              <w:rPr>
                <w:kern w:val="2"/>
                <w:szCs w:val="22"/>
                <w:lang w:val="en-US"/>
              </w:rPr>
            </w:pPr>
            <w:r w:rsidRPr="00AE7509">
              <w:rPr>
                <w:rFonts w:hint="eastAsia"/>
                <w:kern w:val="2"/>
                <w:szCs w:val="22"/>
                <w:lang w:val="en-US" w:eastAsia="zh-CN"/>
              </w:rPr>
              <w:t>0</w:t>
            </w:r>
          </w:p>
        </w:tc>
      </w:tr>
      <w:tr w:rsidR="00B145E3" w:rsidRPr="00AE7509" w14:paraId="385BE5AA" w14:textId="77777777" w:rsidTr="00DD118E">
        <w:trPr>
          <w:trHeight w:val="29"/>
        </w:trPr>
        <w:tc>
          <w:tcPr>
            <w:tcW w:w="1959" w:type="dxa"/>
            <w:tcBorders>
              <w:top w:val="nil"/>
              <w:left w:val="single" w:sz="4" w:space="0" w:color="auto"/>
              <w:bottom w:val="nil"/>
              <w:right w:val="single" w:sz="4" w:space="0" w:color="auto"/>
            </w:tcBorders>
          </w:tcPr>
          <w:p w14:paraId="00AB00B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47D12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2FF9D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r w:rsidRPr="00AE7509">
              <w:rPr>
                <w:rFonts w:eastAsia="等线"/>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48FD01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C2FFF2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17F8FEC" w14:textId="77777777" w:rsidTr="00DD118E">
        <w:trPr>
          <w:trHeight w:val="29"/>
        </w:trPr>
        <w:tc>
          <w:tcPr>
            <w:tcW w:w="1959" w:type="dxa"/>
            <w:tcBorders>
              <w:top w:val="nil"/>
              <w:left w:val="single" w:sz="4" w:space="0" w:color="auto"/>
              <w:bottom w:val="nil"/>
              <w:right w:val="single" w:sz="4" w:space="0" w:color="auto"/>
            </w:tcBorders>
          </w:tcPr>
          <w:p w14:paraId="38867F9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D91BE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10E75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1875D0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107C0E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3224744" w14:textId="77777777" w:rsidTr="00DD118E">
        <w:trPr>
          <w:trHeight w:val="29"/>
        </w:trPr>
        <w:tc>
          <w:tcPr>
            <w:tcW w:w="1959" w:type="dxa"/>
            <w:tcBorders>
              <w:top w:val="nil"/>
              <w:left w:val="single" w:sz="4" w:space="0" w:color="auto"/>
              <w:bottom w:val="single" w:sz="4" w:space="0" w:color="auto"/>
              <w:right w:val="single" w:sz="4" w:space="0" w:color="auto"/>
            </w:tcBorders>
          </w:tcPr>
          <w:p w14:paraId="15C100D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84A031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6627B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C0DA3A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24D1B6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1A1A69C" w14:textId="77777777" w:rsidTr="00DD118E">
        <w:trPr>
          <w:trHeight w:val="29"/>
        </w:trPr>
        <w:tc>
          <w:tcPr>
            <w:tcW w:w="1959" w:type="dxa"/>
            <w:tcBorders>
              <w:top w:val="single" w:sz="4" w:space="0" w:color="auto"/>
              <w:left w:val="single" w:sz="4" w:space="0" w:color="auto"/>
              <w:bottom w:val="nil"/>
              <w:right w:val="single" w:sz="4" w:space="0" w:color="auto"/>
            </w:tcBorders>
          </w:tcPr>
          <w:p w14:paraId="6514E2A7"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CA_n1A-n18A-n41A-n77A</w:t>
            </w:r>
          </w:p>
        </w:tc>
        <w:tc>
          <w:tcPr>
            <w:tcW w:w="2036" w:type="dxa"/>
            <w:tcBorders>
              <w:top w:val="single" w:sz="4" w:space="0" w:color="auto"/>
              <w:left w:val="single" w:sz="4" w:space="0" w:color="auto"/>
              <w:bottom w:val="nil"/>
              <w:right w:val="single" w:sz="4" w:space="0" w:color="auto"/>
            </w:tcBorders>
          </w:tcPr>
          <w:p w14:paraId="6D481089"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CA_n1A-n18A</w:t>
            </w:r>
          </w:p>
          <w:p w14:paraId="00AF38E1"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CA_n1A-n41A</w:t>
            </w:r>
          </w:p>
          <w:p w14:paraId="5D25D2C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CA_n1A-n77A</w:t>
            </w:r>
          </w:p>
          <w:p w14:paraId="0F14CBC2"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CA_n18A-n41A</w:t>
            </w:r>
          </w:p>
          <w:p w14:paraId="2BD982C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CA_n18A-n77A</w:t>
            </w:r>
          </w:p>
          <w:p w14:paraId="527AFA10"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2D8159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6C25E7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9AFA034" w14:textId="77777777" w:rsidR="00B145E3" w:rsidRPr="00AE7509" w:rsidRDefault="00B145E3" w:rsidP="00DD118E">
            <w:pPr>
              <w:pStyle w:val="TAC"/>
              <w:keepNext w:val="0"/>
              <w:keepLines w:val="0"/>
              <w:widowControl w:val="0"/>
              <w:rPr>
                <w:kern w:val="2"/>
                <w:szCs w:val="22"/>
                <w:lang w:val="en-US"/>
              </w:rPr>
            </w:pPr>
            <w:r w:rsidRPr="00AE7509">
              <w:rPr>
                <w:rFonts w:hint="eastAsia"/>
                <w:kern w:val="2"/>
                <w:szCs w:val="22"/>
                <w:lang w:val="en-US" w:eastAsia="zh-CN"/>
              </w:rPr>
              <w:t>0</w:t>
            </w:r>
          </w:p>
        </w:tc>
      </w:tr>
      <w:tr w:rsidR="00B145E3" w:rsidRPr="00AE7509" w14:paraId="0708706B" w14:textId="77777777" w:rsidTr="00DD118E">
        <w:trPr>
          <w:trHeight w:val="29"/>
        </w:trPr>
        <w:tc>
          <w:tcPr>
            <w:tcW w:w="1959" w:type="dxa"/>
            <w:tcBorders>
              <w:top w:val="nil"/>
              <w:left w:val="single" w:sz="4" w:space="0" w:color="auto"/>
              <w:bottom w:val="nil"/>
              <w:right w:val="single" w:sz="4" w:space="0" w:color="auto"/>
            </w:tcBorders>
          </w:tcPr>
          <w:p w14:paraId="41817F9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08CAA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5339B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w:t>
            </w:r>
            <w:r w:rsidRPr="00AE7509">
              <w:rPr>
                <w:rFonts w:eastAsia="等线" w:hint="eastAsia"/>
                <w:lang w:eastAsia="zh-CN"/>
              </w:rPr>
              <w:t>1</w:t>
            </w:r>
            <w:r w:rsidRPr="00AE7509">
              <w:rPr>
                <w:rFonts w:eastAsia="等线"/>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FDAF60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E1D59B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DE76A66" w14:textId="77777777" w:rsidTr="00DD118E">
        <w:trPr>
          <w:trHeight w:val="29"/>
        </w:trPr>
        <w:tc>
          <w:tcPr>
            <w:tcW w:w="1959" w:type="dxa"/>
            <w:tcBorders>
              <w:top w:val="nil"/>
              <w:left w:val="single" w:sz="4" w:space="0" w:color="auto"/>
              <w:bottom w:val="nil"/>
              <w:right w:val="single" w:sz="4" w:space="0" w:color="auto"/>
            </w:tcBorders>
          </w:tcPr>
          <w:p w14:paraId="69CD7AA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E76B4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0C54D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5320B81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94241E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95556FB" w14:textId="77777777" w:rsidTr="00DD118E">
        <w:trPr>
          <w:trHeight w:val="29"/>
        </w:trPr>
        <w:tc>
          <w:tcPr>
            <w:tcW w:w="1959" w:type="dxa"/>
            <w:tcBorders>
              <w:top w:val="nil"/>
              <w:left w:val="single" w:sz="4" w:space="0" w:color="auto"/>
              <w:bottom w:val="single" w:sz="4" w:space="0" w:color="auto"/>
              <w:right w:val="single" w:sz="4" w:space="0" w:color="auto"/>
            </w:tcBorders>
          </w:tcPr>
          <w:p w14:paraId="61E9B45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B7DC4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8B2B0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2FE4FB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145AEF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FFECBEC" w14:textId="77777777" w:rsidTr="00DD118E">
        <w:trPr>
          <w:trHeight w:val="29"/>
        </w:trPr>
        <w:tc>
          <w:tcPr>
            <w:tcW w:w="1959" w:type="dxa"/>
            <w:tcBorders>
              <w:top w:val="single" w:sz="4" w:space="0" w:color="auto"/>
              <w:left w:val="single" w:sz="4" w:space="0" w:color="auto"/>
              <w:bottom w:val="nil"/>
              <w:right w:val="single" w:sz="4" w:space="0" w:color="auto"/>
            </w:tcBorders>
          </w:tcPr>
          <w:p w14:paraId="79F6964C"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CA_n1A-n28A-n38A-n78A</w:t>
            </w:r>
          </w:p>
        </w:tc>
        <w:tc>
          <w:tcPr>
            <w:tcW w:w="2036" w:type="dxa"/>
            <w:tcBorders>
              <w:top w:val="single" w:sz="4" w:space="0" w:color="auto"/>
              <w:left w:val="single" w:sz="4" w:space="0" w:color="auto"/>
              <w:bottom w:val="nil"/>
              <w:right w:val="single" w:sz="4" w:space="0" w:color="auto"/>
            </w:tcBorders>
          </w:tcPr>
          <w:p w14:paraId="03F0EDE1" w14:textId="77777777" w:rsidR="00B145E3" w:rsidRPr="00AE7509" w:rsidRDefault="00B145E3" w:rsidP="00DD118E">
            <w:pPr>
              <w:pStyle w:val="TAC"/>
              <w:keepNext w:val="0"/>
              <w:keepLines w:val="0"/>
              <w:widowControl w:val="0"/>
              <w:rPr>
                <w:lang w:eastAsia="zh-CN"/>
              </w:rPr>
            </w:pPr>
            <w:r w:rsidRPr="00AE7509">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4CE2856A"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925019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BBA9550"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0B935324" w14:textId="77777777" w:rsidTr="00DD118E">
        <w:trPr>
          <w:trHeight w:val="29"/>
        </w:trPr>
        <w:tc>
          <w:tcPr>
            <w:tcW w:w="1959" w:type="dxa"/>
            <w:tcBorders>
              <w:top w:val="nil"/>
              <w:left w:val="single" w:sz="4" w:space="0" w:color="auto"/>
              <w:bottom w:val="nil"/>
              <w:right w:val="single" w:sz="4" w:space="0" w:color="auto"/>
            </w:tcBorders>
          </w:tcPr>
          <w:p w14:paraId="3CE1D681"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3EEEEE6D"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3DA416"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ACCCD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1837" w:type="dxa"/>
            <w:tcBorders>
              <w:top w:val="nil"/>
              <w:left w:val="single" w:sz="4" w:space="0" w:color="auto"/>
              <w:bottom w:val="nil"/>
              <w:right w:val="single" w:sz="4" w:space="0" w:color="auto"/>
            </w:tcBorders>
          </w:tcPr>
          <w:p w14:paraId="0DFBAFC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3CE3BCF" w14:textId="77777777" w:rsidTr="00DD118E">
        <w:trPr>
          <w:trHeight w:val="29"/>
        </w:trPr>
        <w:tc>
          <w:tcPr>
            <w:tcW w:w="1959" w:type="dxa"/>
            <w:tcBorders>
              <w:top w:val="nil"/>
              <w:left w:val="single" w:sz="4" w:space="0" w:color="auto"/>
              <w:bottom w:val="nil"/>
              <w:right w:val="single" w:sz="4" w:space="0" w:color="auto"/>
            </w:tcBorders>
          </w:tcPr>
          <w:p w14:paraId="2DE94A7F"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9DBA96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FDAD68"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60F226F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4CE278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4EF717" w14:textId="77777777" w:rsidTr="00DD118E">
        <w:trPr>
          <w:trHeight w:val="29"/>
        </w:trPr>
        <w:tc>
          <w:tcPr>
            <w:tcW w:w="1959" w:type="dxa"/>
            <w:tcBorders>
              <w:top w:val="nil"/>
              <w:left w:val="single" w:sz="4" w:space="0" w:color="auto"/>
              <w:bottom w:val="single" w:sz="4" w:space="0" w:color="auto"/>
              <w:right w:val="single" w:sz="4" w:space="0" w:color="auto"/>
            </w:tcBorders>
          </w:tcPr>
          <w:p w14:paraId="09D933AB"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C9FD4D3"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AB49B36"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DB34A8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23DC8D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2B50C1" w14:textId="77777777" w:rsidTr="00DD118E">
        <w:trPr>
          <w:trHeight w:val="29"/>
        </w:trPr>
        <w:tc>
          <w:tcPr>
            <w:tcW w:w="1959" w:type="dxa"/>
            <w:tcBorders>
              <w:top w:val="single" w:sz="4" w:space="0" w:color="auto"/>
              <w:left w:val="single" w:sz="4" w:space="0" w:color="auto"/>
              <w:bottom w:val="nil"/>
              <w:right w:val="single" w:sz="4" w:space="0" w:color="auto"/>
            </w:tcBorders>
          </w:tcPr>
          <w:p w14:paraId="7B69E10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CA_n1A-n28A-n40A-n77A</w:t>
            </w:r>
          </w:p>
        </w:tc>
        <w:tc>
          <w:tcPr>
            <w:tcW w:w="2036" w:type="dxa"/>
            <w:tcBorders>
              <w:top w:val="single" w:sz="4" w:space="0" w:color="auto"/>
              <w:left w:val="single" w:sz="4" w:space="0" w:color="auto"/>
              <w:bottom w:val="nil"/>
              <w:right w:val="single" w:sz="4" w:space="0" w:color="auto"/>
            </w:tcBorders>
          </w:tcPr>
          <w:p w14:paraId="27EBBCAA" w14:textId="77777777" w:rsidR="00B145E3" w:rsidRPr="00AE7509" w:rsidRDefault="00B145E3" w:rsidP="00DD118E">
            <w:pPr>
              <w:pStyle w:val="TAC"/>
              <w:keepNext w:val="0"/>
              <w:keepLines w:val="0"/>
              <w:widowControl w:val="0"/>
              <w:rPr>
                <w:lang w:eastAsia="zh-CN"/>
              </w:rPr>
            </w:pPr>
            <w:r w:rsidRPr="00AE7509">
              <w:rPr>
                <w:lang w:eastAsia="zh-CN"/>
              </w:rPr>
              <w:t>CA_n1A-n28A</w:t>
            </w:r>
          </w:p>
          <w:p w14:paraId="19B192DD" w14:textId="77777777" w:rsidR="00B145E3" w:rsidRPr="00AE7509" w:rsidRDefault="00B145E3" w:rsidP="00DD118E">
            <w:pPr>
              <w:pStyle w:val="TAC"/>
              <w:keepNext w:val="0"/>
              <w:keepLines w:val="0"/>
              <w:widowControl w:val="0"/>
              <w:rPr>
                <w:lang w:eastAsia="zh-CN"/>
              </w:rPr>
            </w:pPr>
            <w:r w:rsidRPr="00AE7509">
              <w:rPr>
                <w:lang w:eastAsia="zh-CN"/>
              </w:rPr>
              <w:t>CA_n1A-n40A</w:t>
            </w:r>
          </w:p>
          <w:p w14:paraId="4C5BD83D" w14:textId="77777777" w:rsidR="00B145E3" w:rsidRPr="00AE7509" w:rsidRDefault="00B145E3" w:rsidP="00DD118E">
            <w:pPr>
              <w:pStyle w:val="TAC"/>
              <w:keepNext w:val="0"/>
              <w:keepLines w:val="0"/>
              <w:widowControl w:val="0"/>
              <w:rPr>
                <w:lang w:eastAsia="zh-CN"/>
              </w:rPr>
            </w:pPr>
            <w:r w:rsidRPr="00AE7509">
              <w:rPr>
                <w:lang w:eastAsia="zh-CN"/>
              </w:rPr>
              <w:t>CA_n1A-n77A</w:t>
            </w:r>
          </w:p>
          <w:p w14:paraId="7A837F96" w14:textId="77777777" w:rsidR="00B145E3" w:rsidRPr="00AE7509" w:rsidRDefault="00B145E3" w:rsidP="00DD118E">
            <w:pPr>
              <w:pStyle w:val="TAC"/>
              <w:keepNext w:val="0"/>
              <w:keepLines w:val="0"/>
              <w:widowControl w:val="0"/>
              <w:rPr>
                <w:lang w:eastAsia="zh-CN"/>
              </w:rPr>
            </w:pPr>
            <w:r w:rsidRPr="00AE7509">
              <w:rPr>
                <w:lang w:eastAsia="zh-CN"/>
              </w:rPr>
              <w:t>CA_n28A-n40A</w:t>
            </w:r>
          </w:p>
          <w:p w14:paraId="21C29F1F" w14:textId="77777777" w:rsidR="00B145E3" w:rsidRPr="00AE7509" w:rsidRDefault="00B145E3" w:rsidP="00DD118E">
            <w:pPr>
              <w:pStyle w:val="TAC"/>
              <w:keepNext w:val="0"/>
              <w:keepLines w:val="0"/>
              <w:widowControl w:val="0"/>
              <w:rPr>
                <w:lang w:eastAsia="zh-CN"/>
              </w:rPr>
            </w:pPr>
            <w:r w:rsidRPr="00AE7509">
              <w:rPr>
                <w:lang w:eastAsia="zh-CN"/>
              </w:rPr>
              <w:t>CA_n28A-n77A</w:t>
            </w:r>
          </w:p>
          <w:p w14:paraId="425F2507" w14:textId="77777777" w:rsidR="00B145E3" w:rsidRPr="00AE7509" w:rsidRDefault="00B145E3" w:rsidP="00DD118E">
            <w:pPr>
              <w:pStyle w:val="TAC"/>
              <w:keepNext w:val="0"/>
              <w:keepLines w:val="0"/>
              <w:widowControl w:val="0"/>
              <w:rPr>
                <w:lang w:eastAsia="zh-CN"/>
              </w:rPr>
            </w:pPr>
            <w:r w:rsidRPr="00AE750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71C634B"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71A27B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72476F"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D112F1D" w14:textId="77777777" w:rsidTr="00DD118E">
        <w:trPr>
          <w:trHeight w:val="29"/>
        </w:trPr>
        <w:tc>
          <w:tcPr>
            <w:tcW w:w="1959" w:type="dxa"/>
            <w:tcBorders>
              <w:top w:val="nil"/>
              <w:left w:val="single" w:sz="4" w:space="0" w:color="auto"/>
              <w:bottom w:val="nil"/>
              <w:right w:val="single" w:sz="4" w:space="0" w:color="auto"/>
            </w:tcBorders>
          </w:tcPr>
          <w:p w14:paraId="10C5D761"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0E460DC"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648960"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FF6FD3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15D22E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A6FF379" w14:textId="77777777" w:rsidTr="00DD118E">
        <w:trPr>
          <w:trHeight w:val="29"/>
        </w:trPr>
        <w:tc>
          <w:tcPr>
            <w:tcW w:w="1959" w:type="dxa"/>
            <w:tcBorders>
              <w:top w:val="nil"/>
              <w:left w:val="single" w:sz="4" w:space="0" w:color="auto"/>
              <w:bottom w:val="nil"/>
              <w:right w:val="single" w:sz="4" w:space="0" w:color="auto"/>
            </w:tcBorders>
          </w:tcPr>
          <w:p w14:paraId="47497002"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75AE77F"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56FED1F"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1E88D0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176824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2FD82B3" w14:textId="77777777" w:rsidTr="00DD118E">
        <w:trPr>
          <w:trHeight w:val="29"/>
        </w:trPr>
        <w:tc>
          <w:tcPr>
            <w:tcW w:w="1959" w:type="dxa"/>
            <w:tcBorders>
              <w:top w:val="nil"/>
              <w:left w:val="single" w:sz="4" w:space="0" w:color="auto"/>
              <w:bottom w:val="single" w:sz="4" w:space="0" w:color="auto"/>
              <w:right w:val="single" w:sz="4" w:space="0" w:color="auto"/>
            </w:tcBorders>
          </w:tcPr>
          <w:p w14:paraId="53DC2619"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3FAE6F5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1F12EE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CA1EBE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E4B4E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5E6A03C" w14:textId="77777777" w:rsidTr="00DD118E">
        <w:trPr>
          <w:trHeight w:val="29"/>
        </w:trPr>
        <w:tc>
          <w:tcPr>
            <w:tcW w:w="1959" w:type="dxa"/>
            <w:tcBorders>
              <w:top w:val="single" w:sz="4" w:space="0" w:color="auto"/>
              <w:left w:val="single" w:sz="4" w:space="0" w:color="auto"/>
              <w:bottom w:val="nil"/>
              <w:right w:val="single" w:sz="4" w:space="0" w:color="auto"/>
            </w:tcBorders>
          </w:tcPr>
          <w:p w14:paraId="728BD302"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792AE697" w14:textId="77777777" w:rsidR="00B145E3" w:rsidRPr="00AE7509" w:rsidRDefault="00B145E3" w:rsidP="00DD118E">
            <w:pPr>
              <w:pStyle w:val="TAC"/>
              <w:keepNext w:val="0"/>
              <w:keepLines w:val="0"/>
              <w:widowControl w:val="0"/>
              <w:rPr>
                <w:lang w:eastAsia="zh-CN"/>
              </w:rPr>
            </w:pPr>
            <w:r w:rsidRPr="00AE7509">
              <w:rPr>
                <w:lang w:eastAsia="zh-CN"/>
              </w:rPr>
              <w:t>CA_n1A-n28A</w:t>
            </w:r>
          </w:p>
          <w:p w14:paraId="7DDD1A39" w14:textId="77777777" w:rsidR="00B145E3" w:rsidRPr="00AE7509" w:rsidRDefault="00B145E3" w:rsidP="00DD118E">
            <w:pPr>
              <w:pStyle w:val="TAC"/>
              <w:keepNext w:val="0"/>
              <w:keepLines w:val="0"/>
              <w:widowControl w:val="0"/>
              <w:rPr>
                <w:lang w:eastAsia="zh-CN"/>
              </w:rPr>
            </w:pPr>
            <w:r w:rsidRPr="00AE7509">
              <w:rPr>
                <w:lang w:eastAsia="zh-CN"/>
              </w:rPr>
              <w:t>CA_n1A-n40A</w:t>
            </w:r>
          </w:p>
          <w:p w14:paraId="26440827" w14:textId="77777777" w:rsidR="00B145E3" w:rsidRPr="00AE7509" w:rsidRDefault="00B145E3" w:rsidP="00DD118E">
            <w:pPr>
              <w:pStyle w:val="TAC"/>
              <w:keepNext w:val="0"/>
              <w:keepLines w:val="0"/>
              <w:widowControl w:val="0"/>
              <w:rPr>
                <w:lang w:eastAsia="zh-CN"/>
              </w:rPr>
            </w:pPr>
            <w:r w:rsidRPr="00AE7509">
              <w:rPr>
                <w:lang w:eastAsia="zh-CN"/>
              </w:rPr>
              <w:t>CA_n1A-n78A</w:t>
            </w:r>
          </w:p>
          <w:p w14:paraId="1AF974FF" w14:textId="77777777" w:rsidR="00B145E3" w:rsidRPr="00AE7509" w:rsidRDefault="00B145E3" w:rsidP="00DD118E">
            <w:pPr>
              <w:pStyle w:val="TAC"/>
              <w:keepNext w:val="0"/>
              <w:keepLines w:val="0"/>
              <w:widowControl w:val="0"/>
              <w:rPr>
                <w:lang w:eastAsia="zh-CN"/>
              </w:rPr>
            </w:pPr>
            <w:r w:rsidRPr="00AE7509">
              <w:rPr>
                <w:lang w:eastAsia="zh-CN"/>
              </w:rPr>
              <w:t>CA_n28A-n40A</w:t>
            </w:r>
          </w:p>
          <w:p w14:paraId="6F0A1048" w14:textId="77777777" w:rsidR="00B145E3" w:rsidRPr="00AE7509" w:rsidRDefault="00B145E3" w:rsidP="00DD118E">
            <w:pPr>
              <w:pStyle w:val="TAC"/>
              <w:keepNext w:val="0"/>
              <w:keepLines w:val="0"/>
              <w:widowControl w:val="0"/>
              <w:rPr>
                <w:lang w:eastAsia="zh-CN"/>
              </w:rPr>
            </w:pPr>
            <w:r w:rsidRPr="00AE7509">
              <w:rPr>
                <w:lang w:eastAsia="zh-CN"/>
              </w:rPr>
              <w:t>CA_n28A-n78A</w:t>
            </w:r>
          </w:p>
          <w:p w14:paraId="701F9C74" w14:textId="77777777" w:rsidR="00B145E3" w:rsidRPr="00AE7509" w:rsidRDefault="00B145E3" w:rsidP="00DD118E">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7C2098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9F51FF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D92ED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9955D04" w14:textId="77777777" w:rsidTr="00DD118E">
        <w:trPr>
          <w:trHeight w:val="29"/>
        </w:trPr>
        <w:tc>
          <w:tcPr>
            <w:tcW w:w="1959" w:type="dxa"/>
            <w:tcBorders>
              <w:top w:val="nil"/>
              <w:left w:val="single" w:sz="4" w:space="0" w:color="auto"/>
              <w:bottom w:val="nil"/>
              <w:right w:val="single" w:sz="4" w:space="0" w:color="auto"/>
            </w:tcBorders>
          </w:tcPr>
          <w:p w14:paraId="1B9DE52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6BF9D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5C27D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A7207B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39E43A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D364DFB" w14:textId="77777777" w:rsidTr="00DD118E">
        <w:trPr>
          <w:trHeight w:val="29"/>
        </w:trPr>
        <w:tc>
          <w:tcPr>
            <w:tcW w:w="1959" w:type="dxa"/>
            <w:tcBorders>
              <w:top w:val="nil"/>
              <w:left w:val="single" w:sz="4" w:space="0" w:color="auto"/>
              <w:bottom w:val="nil"/>
              <w:right w:val="single" w:sz="4" w:space="0" w:color="auto"/>
            </w:tcBorders>
          </w:tcPr>
          <w:p w14:paraId="021E410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B0F2C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5E51D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577D4D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12D2D7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6E92C00" w14:textId="77777777" w:rsidTr="00DD118E">
        <w:trPr>
          <w:trHeight w:val="29"/>
        </w:trPr>
        <w:tc>
          <w:tcPr>
            <w:tcW w:w="1959" w:type="dxa"/>
            <w:tcBorders>
              <w:top w:val="nil"/>
              <w:left w:val="single" w:sz="4" w:space="0" w:color="auto"/>
              <w:bottom w:val="single" w:sz="4" w:space="0" w:color="auto"/>
              <w:right w:val="single" w:sz="4" w:space="0" w:color="auto"/>
            </w:tcBorders>
          </w:tcPr>
          <w:p w14:paraId="475A538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4418F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7FC12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A210EB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3F5D4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5EC73E" w14:textId="77777777" w:rsidTr="00DD118E">
        <w:trPr>
          <w:trHeight w:val="29"/>
        </w:trPr>
        <w:tc>
          <w:tcPr>
            <w:tcW w:w="1959" w:type="dxa"/>
            <w:tcBorders>
              <w:top w:val="single" w:sz="4" w:space="0" w:color="auto"/>
              <w:left w:val="single" w:sz="4" w:space="0" w:color="auto"/>
              <w:bottom w:val="nil"/>
              <w:right w:val="single" w:sz="4" w:space="0" w:color="auto"/>
            </w:tcBorders>
          </w:tcPr>
          <w:p w14:paraId="6A49EE57"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31496C07" w14:textId="77777777" w:rsidR="00B145E3" w:rsidRPr="00AE7509" w:rsidRDefault="00B145E3" w:rsidP="00DD118E">
            <w:pPr>
              <w:pStyle w:val="TAC"/>
              <w:keepNext w:val="0"/>
              <w:keepLines w:val="0"/>
              <w:widowControl w:val="0"/>
              <w:rPr>
                <w:lang w:eastAsia="zh-CN"/>
              </w:rPr>
            </w:pPr>
            <w:r w:rsidRPr="00AE7509">
              <w:rPr>
                <w:lang w:eastAsia="zh-CN"/>
              </w:rPr>
              <w:t>CA_n1A-n28A</w:t>
            </w:r>
          </w:p>
          <w:p w14:paraId="68C21C03" w14:textId="77777777" w:rsidR="00B145E3" w:rsidRPr="00AE7509" w:rsidRDefault="00B145E3" w:rsidP="00DD118E">
            <w:pPr>
              <w:pStyle w:val="TAC"/>
              <w:keepNext w:val="0"/>
              <w:keepLines w:val="0"/>
              <w:widowControl w:val="0"/>
              <w:rPr>
                <w:lang w:eastAsia="zh-CN"/>
              </w:rPr>
            </w:pPr>
            <w:r w:rsidRPr="00AE7509">
              <w:rPr>
                <w:lang w:eastAsia="zh-CN"/>
              </w:rPr>
              <w:t>CA_n1A-n40A</w:t>
            </w:r>
          </w:p>
          <w:p w14:paraId="79B98643" w14:textId="77777777" w:rsidR="00B145E3" w:rsidRPr="00AE7509" w:rsidRDefault="00B145E3" w:rsidP="00DD118E">
            <w:pPr>
              <w:pStyle w:val="TAC"/>
              <w:keepNext w:val="0"/>
              <w:keepLines w:val="0"/>
              <w:widowControl w:val="0"/>
              <w:rPr>
                <w:lang w:eastAsia="zh-CN"/>
              </w:rPr>
            </w:pPr>
            <w:r w:rsidRPr="00AE7509">
              <w:rPr>
                <w:lang w:eastAsia="zh-CN"/>
              </w:rPr>
              <w:t>CA_n1A-n78A</w:t>
            </w:r>
          </w:p>
          <w:p w14:paraId="5D60BD1C" w14:textId="77777777" w:rsidR="00B145E3" w:rsidRPr="00AE7509" w:rsidRDefault="00B145E3" w:rsidP="00DD118E">
            <w:pPr>
              <w:pStyle w:val="TAC"/>
              <w:keepNext w:val="0"/>
              <w:keepLines w:val="0"/>
              <w:widowControl w:val="0"/>
              <w:rPr>
                <w:lang w:eastAsia="zh-CN"/>
              </w:rPr>
            </w:pPr>
            <w:r w:rsidRPr="00AE7509">
              <w:rPr>
                <w:lang w:eastAsia="zh-CN"/>
              </w:rPr>
              <w:t>CA_n28A-n40A</w:t>
            </w:r>
          </w:p>
          <w:p w14:paraId="6343D647" w14:textId="77777777" w:rsidR="00B145E3" w:rsidRPr="00AE7509" w:rsidRDefault="00B145E3" w:rsidP="00DD118E">
            <w:pPr>
              <w:pStyle w:val="TAC"/>
              <w:keepNext w:val="0"/>
              <w:keepLines w:val="0"/>
              <w:widowControl w:val="0"/>
              <w:rPr>
                <w:lang w:eastAsia="zh-CN"/>
              </w:rPr>
            </w:pPr>
            <w:r w:rsidRPr="00AE7509">
              <w:rPr>
                <w:lang w:eastAsia="zh-CN"/>
              </w:rPr>
              <w:t>CA_n28A-n78A</w:t>
            </w:r>
          </w:p>
          <w:p w14:paraId="3C804C57" w14:textId="77777777" w:rsidR="00B145E3" w:rsidRPr="00AE7509" w:rsidRDefault="00B145E3" w:rsidP="00DD118E">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20FD8AB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9BE36B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44D2F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1C10EA7" w14:textId="77777777" w:rsidTr="00DD118E">
        <w:trPr>
          <w:trHeight w:val="29"/>
        </w:trPr>
        <w:tc>
          <w:tcPr>
            <w:tcW w:w="1959" w:type="dxa"/>
            <w:tcBorders>
              <w:top w:val="nil"/>
              <w:left w:val="single" w:sz="4" w:space="0" w:color="auto"/>
              <w:bottom w:val="nil"/>
              <w:right w:val="single" w:sz="4" w:space="0" w:color="auto"/>
            </w:tcBorders>
          </w:tcPr>
          <w:p w14:paraId="470E6A1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F09DD8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83B18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F3F223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410C0C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F34696" w14:textId="77777777" w:rsidTr="00DD118E">
        <w:trPr>
          <w:trHeight w:val="29"/>
        </w:trPr>
        <w:tc>
          <w:tcPr>
            <w:tcW w:w="1959" w:type="dxa"/>
            <w:tcBorders>
              <w:top w:val="nil"/>
              <w:left w:val="single" w:sz="4" w:space="0" w:color="auto"/>
              <w:bottom w:val="nil"/>
              <w:right w:val="single" w:sz="4" w:space="0" w:color="auto"/>
            </w:tcBorders>
          </w:tcPr>
          <w:p w14:paraId="265BED8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FB3BA6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03701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7EF03C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1837" w:type="dxa"/>
            <w:tcBorders>
              <w:top w:val="nil"/>
              <w:left w:val="single" w:sz="4" w:space="0" w:color="auto"/>
              <w:bottom w:val="nil"/>
              <w:right w:val="single" w:sz="4" w:space="0" w:color="auto"/>
            </w:tcBorders>
          </w:tcPr>
          <w:p w14:paraId="1771E88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930DC11" w14:textId="77777777" w:rsidTr="00DD118E">
        <w:trPr>
          <w:trHeight w:val="29"/>
        </w:trPr>
        <w:tc>
          <w:tcPr>
            <w:tcW w:w="1959" w:type="dxa"/>
            <w:tcBorders>
              <w:top w:val="nil"/>
              <w:left w:val="single" w:sz="4" w:space="0" w:color="auto"/>
              <w:bottom w:val="single" w:sz="4" w:space="0" w:color="auto"/>
              <w:right w:val="single" w:sz="4" w:space="0" w:color="auto"/>
            </w:tcBorders>
          </w:tcPr>
          <w:p w14:paraId="1AE7A86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434754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84C47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F71091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77136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1C473A9" w14:textId="77777777" w:rsidTr="00DD118E">
        <w:trPr>
          <w:trHeight w:val="29"/>
        </w:trPr>
        <w:tc>
          <w:tcPr>
            <w:tcW w:w="1959" w:type="dxa"/>
            <w:tcBorders>
              <w:top w:val="single" w:sz="4" w:space="0" w:color="auto"/>
              <w:left w:val="single" w:sz="4" w:space="0" w:color="auto"/>
              <w:bottom w:val="nil"/>
              <w:right w:val="single" w:sz="4" w:space="0" w:color="auto"/>
            </w:tcBorders>
          </w:tcPr>
          <w:p w14:paraId="72775D1A"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CA_n1A-n28A-n41A-n77A</w:t>
            </w:r>
          </w:p>
        </w:tc>
        <w:tc>
          <w:tcPr>
            <w:tcW w:w="2036" w:type="dxa"/>
            <w:tcBorders>
              <w:top w:val="single" w:sz="4" w:space="0" w:color="auto"/>
              <w:left w:val="single" w:sz="4" w:space="0" w:color="auto"/>
              <w:bottom w:val="nil"/>
              <w:right w:val="single" w:sz="4" w:space="0" w:color="auto"/>
            </w:tcBorders>
          </w:tcPr>
          <w:p w14:paraId="683BA1FC" w14:textId="77777777" w:rsidR="00B145E3" w:rsidRPr="00966E51" w:rsidRDefault="00B145E3" w:rsidP="00DD118E">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52C21DFB" w14:textId="77777777" w:rsidR="00B145E3" w:rsidRPr="005218A6" w:rsidRDefault="00B145E3" w:rsidP="00DD118E">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7C05136D"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CA_n1A-n28A</w:t>
            </w:r>
          </w:p>
          <w:p w14:paraId="69C7365B"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CA_n1A-n41A</w:t>
            </w:r>
          </w:p>
          <w:p w14:paraId="1A7D215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CA_n1A-n77A</w:t>
            </w:r>
          </w:p>
          <w:p w14:paraId="4D74F01B"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CA_n28A-n41A</w:t>
            </w:r>
          </w:p>
          <w:p w14:paraId="1A2C0C0F"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CA_n28A-n77A</w:t>
            </w:r>
          </w:p>
          <w:p w14:paraId="26D76388"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3012283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39D3DE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5C15FE" w14:textId="77777777" w:rsidR="00B145E3" w:rsidRPr="00AE7509" w:rsidRDefault="00B145E3" w:rsidP="00DD118E">
            <w:pPr>
              <w:pStyle w:val="TAC"/>
              <w:keepNext w:val="0"/>
              <w:keepLines w:val="0"/>
              <w:widowControl w:val="0"/>
              <w:rPr>
                <w:kern w:val="2"/>
                <w:szCs w:val="22"/>
                <w:lang w:val="en-US"/>
              </w:rPr>
            </w:pPr>
            <w:r w:rsidRPr="00AE7509">
              <w:rPr>
                <w:rFonts w:hint="eastAsia"/>
                <w:kern w:val="2"/>
                <w:szCs w:val="22"/>
                <w:lang w:val="en-US" w:eastAsia="zh-CN"/>
              </w:rPr>
              <w:t>0</w:t>
            </w:r>
          </w:p>
        </w:tc>
      </w:tr>
      <w:tr w:rsidR="00B145E3" w:rsidRPr="00AE7509" w14:paraId="5E2D57CB" w14:textId="77777777" w:rsidTr="00DD118E">
        <w:trPr>
          <w:trHeight w:val="29"/>
        </w:trPr>
        <w:tc>
          <w:tcPr>
            <w:tcW w:w="1959" w:type="dxa"/>
            <w:tcBorders>
              <w:top w:val="nil"/>
              <w:left w:val="single" w:sz="4" w:space="0" w:color="auto"/>
              <w:bottom w:val="nil"/>
              <w:right w:val="single" w:sz="4" w:space="0" w:color="auto"/>
            </w:tcBorders>
          </w:tcPr>
          <w:p w14:paraId="0895F1B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65CED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BE040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3AC367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0B22B2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69C0FB8" w14:textId="77777777" w:rsidTr="00DD118E">
        <w:trPr>
          <w:trHeight w:val="29"/>
        </w:trPr>
        <w:tc>
          <w:tcPr>
            <w:tcW w:w="1959" w:type="dxa"/>
            <w:tcBorders>
              <w:top w:val="nil"/>
              <w:left w:val="single" w:sz="4" w:space="0" w:color="auto"/>
              <w:bottom w:val="nil"/>
              <w:right w:val="single" w:sz="4" w:space="0" w:color="auto"/>
            </w:tcBorders>
          </w:tcPr>
          <w:p w14:paraId="0C8DF98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AAE11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8A5E3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5A4E220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27D290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50817C8" w14:textId="77777777" w:rsidTr="00DD118E">
        <w:trPr>
          <w:trHeight w:val="29"/>
        </w:trPr>
        <w:tc>
          <w:tcPr>
            <w:tcW w:w="1959" w:type="dxa"/>
            <w:tcBorders>
              <w:top w:val="nil"/>
              <w:left w:val="single" w:sz="4" w:space="0" w:color="auto"/>
              <w:bottom w:val="single" w:sz="4" w:space="0" w:color="auto"/>
              <w:right w:val="single" w:sz="4" w:space="0" w:color="auto"/>
            </w:tcBorders>
          </w:tcPr>
          <w:p w14:paraId="7C13CA5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E45EA1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32F5B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D0A04A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461BFC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14255DB" w14:textId="77777777" w:rsidTr="00DD118E">
        <w:trPr>
          <w:trHeight w:val="29"/>
        </w:trPr>
        <w:tc>
          <w:tcPr>
            <w:tcW w:w="1959" w:type="dxa"/>
            <w:tcBorders>
              <w:top w:val="single" w:sz="4" w:space="0" w:color="auto"/>
              <w:left w:val="single" w:sz="4" w:space="0" w:color="auto"/>
              <w:bottom w:val="nil"/>
              <w:right w:val="single" w:sz="4" w:space="0" w:color="auto"/>
            </w:tcBorders>
          </w:tcPr>
          <w:p w14:paraId="4285143F" w14:textId="77777777" w:rsidR="00B145E3" w:rsidRPr="00AE7509" w:rsidRDefault="00B145E3" w:rsidP="00DD118E">
            <w:pPr>
              <w:pStyle w:val="TAC"/>
              <w:keepNext w:val="0"/>
              <w:keepLines w:val="0"/>
              <w:widowControl w:val="0"/>
              <w:rPr>
                <w:kern w:val="2"/>
                <w:szCs w:val="22"/>
                <w:lang w:val="en-US"/>
              </w:rPr>
            </w:pPr>
            <w:r w:rsidRPr="00AE7509">
              <w:rPr>
                <w:kern w:val="2"/>
                <w:lang w:val="en-US"/>
              </w:rPr>
              <w:t>CA_n1A-n28A-n41A-n77(2A)</w:t>
            </w:r>
          </w:p>
        </w:tc>
        <w:tc>
          <w:tcPr>
            <w:tcW w:w="2036" w:type="dxa"/>
            <w:tcBorders>
              <w:top w:val="single" w:sz="4" w:space="0" w:color="auto"/>
              <w:left w:val="single" w:sz="4" w:space="0" w:color="auto"/>
              <w:bottom w:val="nil"/>
              <w:right w:val="single" w:sz="4" w:space="0" w:color="auto"/>
            </w:tcBorders>
          </w:tcPr>
          <w:p w14:paraId="06667E65"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CA_n1A-n28A</w:t>
            </w:r>
          </w:p>
          <w:p w14:paraId="250BA370"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CA_n1A-n41A</w:t>
            </w:r>
          </w:p>
          <w:p w14:paraId="4A89C2BF"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CA_n1A-n77A</w:t>
            </w:r>
          </w:p>
          <w:p w14:paraId="22010908"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CA_n28A-n41A</w:t>
            </w:r>
          </w:p>
          <w:p w14:paraId="1CC4441C"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CA_n28A-n77A</w:t>
            </w:r>
          </w:p>
          <w:p w14:paraId="3075B599" w14:textId="77777777" w:rsidR="00B145E3" w:rsidRPr="00AE7509" w:rsidRDefault="00B145E3" w:rsidP="00DD118E">
            <w:pPr>
              <w:pStyle w:val="TAC"/>
              <w:keepNext w:val="0"/>
              <w:keepLines w:val="0"/>
              <w:widowControl w:val="0"/>
              <w:rPr>
                <w:kern w:val="2"/>
                <w:szCs w:val="22"/>
                <w:lang w:val="en-US"/>
              </w:rPr>
            </w:pPr>
            <w:r w:rsidRPr="00AE7509">
              <w:rPr>
                <w:kern w:val="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2EC476BD"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20C076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285C779"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0189136" w14:textId="77777777" w:rsidTr="00DD118E">
        <w:trPr>
          <w:trHeight w:val="29"/>
        </w:trPr>
        <w:tc>
          <w:tcPr>
            <w:tcW w:w="1959" w:type="dxa"/>
            <w:tcBorders>
              <w:top w:val="nil"/>
              <w:left w:val="single" w:sz="4" w:space="0" w:color="auto"/>
              <w:bottom w:val="nil"/>
              <w:right w:val="single" w:sz="4" w:space="0" w:color="auto"/>
            </w:tcBorders>
          </w:tcPr>
          <w:p w14:paraId="28E497C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9FE31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D6F657"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5B5486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6A7D80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CA29850" w14:textId="77777777" w:rsidTr="00DD118E">
        <w:trPr>
          <w:trHeight w:val="29"/>
        </w:trPr>
        <w:tc>
          <w:tcPr>
            <w:tcW w:w="1959" w:type="dxa"/>
            <w:tcBorders>
              <w:top w:val="nil"/>
              <w:left w:val="single" w:sz="4" w:space="0" w:color="auto"/>
              <w:bottom w:val="nil"/>
              <w:right w:val="single" w:sz="4" w:space="0" w:color="auto"/>
            </w:tcBorders>
          </w:tcPr>
          <w:p w14:paraId="2987B5B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51D81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DB91D8"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E76DAB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0B28B9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9C5BCC4" w14:textId="77777777" w:rsidTr="00DD118E">
        <w:trPr>
          <w:trHeight w:val="29"/>
        </w:trPr>
        <w:tc>
          <w:tcPr>
            <w:tcW w:w="1959" w:type="dxa"/>
            <w:tcBorders>
              <w:top w:val="nil"/>
              <w:left w:val="single" w:sz="4" w:space="0" w:color="auto"/>
              <w:bottom w:val="single" w:sz="4" w:space="0" w:color="auto"/>
              <w:right w:val="single" w:sz="4" w:space="0" w:color="auto"/>
            </w:tcBorders>
          </w:tcPr>
          <w:p w14:paraId="04BA418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71AE3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364934"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9A3313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1837" w:type="dxa"/>
            <w:tcBorders>
              <w:top w:val="nil"/>
              <w:left w:val="single" w:sz="4" w:space="0" w:color="auto"/>
              <w:bottom w:val="single" w:sz="4" w:space="0" w:color="auto"/>
              <w:right w:val="single" w:sz="4" w:space="0" w:color="auto"/>
            </w:tcBorders>
          </w:tcPr>
          <w:p w14:paraId="54A42FA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1AE6608" w14:textId="77777777" w:rsidTr="00DD118E">
        <w:trPr>
          <w:trHeight w:val="29"/>
        </w:trPr>
        <w:tc>
          <w:tcPr>
            <w:tcW w:w="1959" w:type="dxa"/>
            <w:tcBorders>
              <w:top w:val="single" w:sz="4" w:space="0" w:color="auto"/>
              <w:left w:val="single" w:sz="4" w:space="0" w:color="auto"/>
              <w:bottom w:val="nil"/>
              <w:right w:val="single" w:sz="4" w:space="0" w:color="auto"/>
            </w:tcBorders>
          </w:tcPr>
          <w:p w14:paraId="71E77887" w14:textId="77777777" w:rsidR="00B145E3" w:rsidRPr="00AE7509" w:rsidRDefault="00B145E3" w:rsidP="00DD118E">
            <w:pPr>
              <w:pStyle w:val="TAC"/>
              <w:keepNext w:val="0"/>
              <w:keepLines w:val="0"/>
              <w:widowControl w:val="0"/>
              <w:rPr>
                <w:kern w:val="2"/>
                <w:lang w:val="en-US"/>
              </w:rPr>
            </w:pPr>
            <w:r w:rsidRPr="00AE7509">
              <w:rPr>
                <w:lang w:val="en-US"/>
              </w:rPr>
              <w:t>CA_n1A-n28A-n41A-n79A</w:t>
            </w:r>
          </w:p>
        </w:tc>
        <w:tc>
          <w:tcPr>
            <w:tcW w:w="2036" w:type="dxa"/>
            <w:tcBorders>
              <w:top w:val="single" w:sz="4" w:space="0" w:color="auto"/>
              <w:left w:val="single" w:sz="4" w:space="0" w:color="auto"/>
              <w:bottom w:val="nil"/>
              <w:right w:val="single" w:sz="4" w:space="0" w:color="auto"/>
            </w:tcBorders>
          </w:tcPr>
          <w:p w14:paraId="5807BE44" w14:textId="77777777" w:rsidR="00B145E3" w:rsidRPr="00AE7509" w:rsidRDefault="00B145E3" w:rsidP="00DD118E">
            <w:pPr>
              <w:pStyle w:val="TAC"/>
              <w:keepNext w:val="0"/>
              <w:keepLines w:val="0"/>
              <w:widowControl w:val="0"/>
              <w:rPr>
                <w:lang w:val="en-US" w:eastAsia="zh-CN"/>
              </w:rPr>
            </w:pPr>
            <w:r w:rsidRPr="00AE7509">
              <w:rPr>
                <w:lang w:val="en-US" w:eastAsia="zh-CN"/>
              </w:rPr>
              <w:t>CA_n1A-n28A</w:t>
            </w:r>
          </w:p>
          <w:p w14:paraId="3C1B0DD8" w14:textId="77777777" w:rsidR="00B145E3" w:rsidRPr="00AE7509" w:rsidRDefault="00B145E3" w:rsidP="00DD118E">
            <w:pPr>
              <w:pStyle w:val="TAC"/>
              <w:keepNext w:val="0"/>
              <w:keepLines w:val="0"/>
              <w:widowControl w:val="0"/>
              <w:rPr>
                <w:lang w:val="en-US" w:eastAsia="zh-CN"/>
              </w:rPr>
            </w:pPr>
            <w:r w:rsidRPr="00AE7509">
              <w:rPr>
                <w:lang w:val="en-US" w:eastAsia="zh-CN"/>
              </w:rPr>
              <w:t>CA_n1A-n41A</w:t>
            </w:r>
          </w:p>
          <w:p w14:paraId="74EEFAD2" w14:textId="77777777" w:rsidR="00B145E3" w:rsidRPr="00AE7509" w:rsidRDefault="00B145E3" w:rsidP="00DD118E">
            <w:pPr>
              <w:pStyle w:val="TAC"/>
              <w:keepNext w:val="0"/>
              <w:keepLines w:val="0"/>
              <w:widowControl w:val="0"/>
              <w:rPr>
                <w:lang w:val="en-US" w:eastAsia="zh-CN"/>
              </w:rPr>
            </w:pPr>
            <w:r w:rsidRPr="00AE7509">
              <w:rPr>
                <w:lang w:val="en-US" w:eastAsia="zh-CN"/>
              </w:rPr>
              <w:t>CA_n1A-n79A</w:t>
            </w:r>
          </w:p>
          <w:p w14:paraId="0F1944F3" w14:textId="77777777" w:rsidR="00B145E3" w:rsidRPr="00AE7509" w:rsidRDefault="00B145E3" w:rsidP="00DD118E">
            <w:pPr>
              <w:pStyle w:val="TAC"/>
              <w:keepNext w:val="0"/>
              <w:keepLines w:val="0"/>
              <w:widowControl w:val="0"/>
              <w:rPr>
                <w:lang w:val="en-US" w:eastAsia="zh-CN"/>
              </w:rPr>
            </w:pPr>
            <w:r w:rsidRPr="00AE7509">
              <w:rPr>
                <w:lang w:val="en-US" w:eastAsia="zh-CN"/>
              </w:rPr>
              <w:t>CA_n28A-n41A</w:t>
            </w:r>
          </w:p>
          <w:p w14:paraId="5776DF17" w14:textId="77777777" w:rsidR="00B145E3" w:rsidRPr="00AE7509" w:rsidRDefault="00B145E3" w:rsidP="00DD118E">
            <w:pPr>
              <w:pStyle w:val="TAC"/>
              <w:keepNext w:val="0"/>
              <w:keepLines w:val="0"/>
              <w:widowControl w:val="0"/>
              <w:rPr>
                <w:lang w:val="en-US" w:eastAsia="zh-CN"/>
              </w:rPr>
            </w:pPr>
            <w:r w:rsidRPr="00AE7509">
              <w:rPr>
                <w:lang w:val="en-US" w:eastAsia="zh-CN"/>
              </w:rPr>
              <w:t>CA_n28A-n79A</w:t>
            </w:r>
          </w:p>
          <w:p w14:paraId="065953C5" w14:textId="77777777" w:rsidR="00B145E3" w:rsidRPr="00AE7509" w:rsidRDefault="00B145E3" w:rsidP="00DD118E">
            <w:pPr>
              <w:pStyle w:val="TAC"/>
              <w:keepNext w:val="0"/>
              <w:keepLines w:val="0"/>
              <w:widowControl w:val="0"/>
              <w:rPr>
                <w:kern w:val="2"/>
                <w:lang w:val="en-US"/>
              </w:rPr>
            </w:pPr>
            <w:r w:rsidRPr="00AE7509">
              <w:rPr>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2BEF5AF3"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80E07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32FF3F3" w14:textId="77777777" w:rsidR="00B145E3" w:rsidRPr="00AE7509" w:rsidRDefault="00B145E3" w:rsidP="00DD118E">
            <w:pPr>
              <w:pStyle w:val="TAC"/>
              <w:keepNext w:val="0"/>
              <w:keepLines w:val="0"/>
              <w:widowControl w:val="0"/>
              <w:rPr>
                <w:kern w:val="2"/>
                <w:szCs w:val="22"/>
                <w:lang w:val="en-US" w:eastAsia="zh-CN"/>
              </w:rPr>
            </w:pPr>
            <w:r w:rsidRPr="00AE7509">
              <w:rPr>
                <w:rFonts w:hint="eastAsia"/>
                <w:lang w:val="en-US" w:eastAsia="zh-CN"/>
              </w:rPr>
              <w:t>0</w:t>
            </w:r>
          </w:p>
        </w:tc>
      </w:tr>
      <w:tr w:rsidR="00B145E3" w:rsidRPr="00AE7509" w14:paraId="4CE47FD7" w14:textId="77777777" w:rsidTr="00DD118E">
        <w:trPr>
          <w:trHeight w:val="29"/>
        </w:trPr>
        <w:tc>
          <w:tcPr>
            <w:tcW w:w="1959" w:type="dxa"/>
            <w:tcBorders>
              <w:top w:val="nil"/>
              <w:left w:val="single" w:sz="4" w:space="0" w:color="auto"/>
              <w:bottom w:val="nil"/>
              <w:right w:val="single" w:sz="4" w:space="0" w:color="auto"/>
            </w:tcBorders>
          </w:tcPr>
          <w:p w14:paraId="1A8CEF9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D02D8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7065D1"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EFEFC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736659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76623D8" w14:textId="77777777" w:rsidTr="00DD118E">
        <w:trPr>
          <w:trHeight w:val="29"/>
        </w:trPr>
        <w:tc>
          <w:tcPr>
            <w:tcW w:w="1959" w:type="dxa"/>
            <w:tcBorders>
              <w:top w:val="nil"/>
              <w:left w:val="single" w:sz="4" w:space="0" w:color="auto"/>
              <w:bottom w:val="nil"/>
              <w:right w:val="single" w:sz="4" w:space="0" w:color="auto"/>
            </w:tcBorders>
          </w:tcPr>
          <w:p w14:paraId="75092C1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EDC8D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3EF9C8"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7015C7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A4580A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D9EBEFA" w14:textId="77777777" w:rsidTr="00DD118E">
        <w:trPr>
          <w:trHeight w:val="29"/>
        </w:trPr>
        <w:tc>
          <w:tcPr>
            <w:tcW w:w="1959" w:type="dxa"/>
            <w:tcBorders>
              <w:top w:val="nil"/>
              <w:left w:val="single" w:sz="4" w:space="0" w:color="auto"/>
              <w:bottom w:val="single" w:sz="4" w:space="0" w:color="auto"/>
              <w:right w:val="single" w:sz="4" w:space="0" w:color="auto"/>
            </w:tcBorders>
          </w:tcPr>
          <w:p w14:paraId="2479FBB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6BBA5F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DB4EA0"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53640BB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0216EA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D42BE39" w14:textId="77777777" w:rsidTr="00DD118E">
        <w:trPr>
          <w:trHeight w:val="29"/>
        </w:trPr>
        <w:tc>
          <w:tcPr>
            <w:tcW w:w="1959" w:type="dxa"/>
            <w:tcBorders>
              <w:top w:val="single" w:sz="4" w:space="0" w:color="auto"/>
              <w:left w:val="single" w:sz="4" w:space="0" w:color="auto"/>
              <w:bottom w:val="nil"/>
              <w:right w:val="single" w:sz="4" w:space="0" w:color="auto"/>
            </w:tcBorders>
          </w:tcPr>
          <w:p w14:paraId="2E117382" w14:textId="77777777" w:rsidR="00B145E3" w:rsidRPr="00AE7509" w:rsidRDefault="00B145E3" w:rsidP="00DD118E">
            <w:pPr>
              <w:pStyle w:val="TAC"/>
              <w:keepNext w:val="0"/>
              <w:keepLines w:val="0"/>
              <w:widowControl w:val="0"/>
              <w:rPr>
                <w:lang w:val="en-US"/>
              </w:rPr>
            </w:pPr>
            <w:r w:rsidRPr="00601FE0">
              <w:rPr>
                <w:lang w:val="en-US"/>
              </w:rPr>
              <w:lastRenderedPageBreak/>
              <w:t>CA_n1A-n28A-n</w:t>
            </w:r>
            <w:r>
              <w:rPr>
                <w:lang w:val="en-US"/>
              </w:rPr>
              <w:t>75</w:t>
            </w:r>
            <w:r w:rsidRPr="00601FE0">
              <w:rPr>
                <w:lang w:val="en-US"/>
              </w:rPr>
              <w:t>A-n</w:t>
            </w:r>
            <w:r>
              <w:rPr>
                <w:lang w:val="en-US"/>
              </w:rPr>
              <w:t>78</w:t>
            </w:r>
            <w:r w:rsidRPr="00601FE0">
              <w:rPr>
                <w:lang w:val="en-US"/>
              </w:rPr>
              <w:t>A</w:t>
            </w:r>
          </w:p>
        </w:tc>
        <w:tc>
          <w:tcPr>
            <w:tcW w:w="2036" w:type="dxa"/>
            <w:tcBorders>
              <w:top w:val="single" w:sz="4" w:space="0" w:color="auto"/>
              <w:left w:val="single" w:sz="4" w:space="0" w:color="auto"/>
              <w:bottom w:val="nil"/>
              <w:right w:val="single" w:sz="4" w:space="0" w:color="auto"/>
            </w:tcBorders>
          </w:tcPr>
          <w:p w14:paraId="6E891146" w14:textId="77777777" w:rsidR="00B145E3" w:rsidRPr="00AE7509" w:rsidRDefault="00B145E3" w:rsidP="00DD118E">
            <w:pPr>
              <w:pStyle w:val="TAC"/>
              <w:keepNext w:val="0"/>
              <w:keepLines w:val="0"/>
              <w:widowControl w:val="0"/>
              <w:rPr>
                <w:lang w:val="en-US"/>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vAlign w:val="center"/>
          </w:tcPr>
          <w:p w14:paraId="1B689C79"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747931E" w14:textId="77777777" w:rsidR="00B145E3" w:rsidRPr="00AE7509" w:rsidRDefault="00B145E3" w:rsidP="00DD118E">
            <w:pPr>
              <w:pStyle w:val="TAC"/>
              <w:keepNext w:val="0"/>
              <w:keepLines w:val="0"/>
              <w:widowControl w:val="0"/>
              <w:rPr>
                <w:lang w:val="en-US" w:eastAsia="zh-CN" w:bidi="ar"/>
              </w:rPr>
            </w:pPr>
            <w:r w:rsidRPr="008F2B12">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E3B27A" w14:textId="77777777" w:rsidR="00B145E3" w:rsidRPr="00AE7509" w:rsidRDefault="00B145E3" w:rsidP="00DD118E">
            <w:pPr>
              <w:pStyle w:val="TAC"/>
              <w:keepNext w:val="0"/>
              <w:keepLines w:val="0"/>
              <w:widowControl w:val="0"/>
              <w:rPr>
                <w:lang w:val="en-US" w:eastAsia="zh-CN"/>
              </w:rPr>
            </w:pPr>
            <w:r>
              <w:rPr>
                <w:rFonts w:hint="eastAsia"/>
                <w:lang w:val="en-US" w:eastAsia="zh-CN"/>
              </w:rPr>
              <w:t>0</w:t>
            </w:r>
          </w:p>
        </w:tc>
      </w:tr>
      <w:tr w:rsidR="00B145E3" w:rsidRPr="00AE7509" w14:paraId="4D73AB85" w14:textId="77777777" w:rsidTr="00DD118E">
        <w:trPr>
          <w:trHeight w:val="29"/>
        </w:trPr>
        <w:tc>
          <w:tcPr>
            <w:tcW w:w="1959" w:type="dxa"/>
            <w:tcBorders>
              <w:top w:val="nil"/>
              <w:left w:val="single" w:sz="4" w:space="0" w:color="auto"/>
              <w:bottom w:val="nil"/>
              <w:right w:val="single" w:sz="4" w:space="0" w:color="auto"/>
            </w:tcBorders>
          </w:tcPr>
          <w:p w14:paraId="14886AA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06F2E6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453FAAF"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4C5008A" w14:textId="77777777" w:rsidR="00B145E3" w:rsidRPr="00AE7509" w:rsidRDefault="00B145E3" w:rsidP="00DD118E">
            <w:pPr>
              <w:pStyle w:val="TAC"/>
              <w:keepNext w:val="0"/>
              <w:keepLines w:val="0"/>
              <w:widowControl w:val="0"/>
              <w:rPr>
                <w:lang w:val="en-US" w:eastAsia="zh-CN" w:bidi="ar"/>
              </w:rPr>
            </w:pPr>
            <w:r w:rsidRPr="008F2B12">
              <w:rPr>
                <w:lang w:val="en-US" w:eastAsia="zh-CN" w:bidi="ar"/>
              </w:rPr>
              <w:t>5, 10, 15, 20</w:t>
            </w:r>
          </w:p>
        </w:tc>
        <w:tc>
          <w:tcPr>
            <w:tcW w:w="1837" w:type="dxa"/>
            <w:tcBorders>
              <w:top w:val="nil"/>
              <w:left w:val="single" w:sz="4" w:space="0" w:color="auto"/>
              <w:bottom w:val="nil"/>
              <w:right w:val="single" w:sz="4" w:space="0" w:color="auto"/>
            </w:tcBorders>
          </w:tcPr>
          <w:p w14:paraId="04B2765E" w14:textId="77777777" w:rsidR="00B145E3" w:rsidRPr="00AE7509" w:rsidRDefault="00B145E3" w:rsidP="00DD118E">
            <w:pPr>
              <w:pStyle w:val="TAC"/>
              <w:keepNext w:val="0"/>
              <w:keepLines w:val="0"/>
              <w:widowControl w:val="0"/>
              <w:rPr>
                <w:lang w:val="en-US" w:eastAsia="zh-CN"/>
              </w:rPr>
            </w:pPr>
          </w:p>
        </w:tc>
      </w:tr>
      <w:tr w:rsidR="00B145E3" w:rsidRPr="00AE7509" w14:paraId="4AA76EE7" w14:textId="77777777" w:rsidTr="00DD118E">
        <w:trPr>
          <w:trHeight w:val="29"/>
        </w:trPr>
        <w:tc>
          <w:tcPr>
            <w:tcW w:w="1959" w:type="dxa"/>
            <w:tcBorders>
              <w:top w:val="nil"/>
              <w:left w:val="single" w:sz="4" w:space="0" w:color="auto"/>
              <w:bottom w:val="nil"/>
              <w:right w:val="single" w:sz="4" w:space="0" w:color="auto"/>
            </w:tcBorders>
          </w:tcPr>
          <w:p w14:paraId="6987F01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11CBD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8C4CC46" w14:textId="77777777" w:rsidR="00B145E3" w:rsidRPr="00AE7509" w:rsidRDefault="00B145E3" w:rsidP="00DD118E">
            <w:pPr>
              <w:pStyle w:val="TAC"/>
              <w:keepNext w:val="0"/>
              <w:keepLines w:val="0"/>
              <w:widowControl w:val="0"/>
              <w:rPr>
                <w:rFonts w:eastAsia="MS Mincho"/>
                <w:lang w:eastAsia="zh-CN"/>
              </w:rPr>
            </w:pPr>
            <w:r>
              <w:rPr>
                <w:rFonts w:eastAsia="MS Mincho"/>
                <w:lang w:eastAsia="zh-CN"/>
              </w:rPr>
              <w:t>n75</w:t>
            </w:r>
          </w:p>
        </w:tc>
        <w:tc>
          <w:tcPr>
            <w:tcW w:w="2832" w:type="dxa"/>
            <w:tcBorders>
              <w:top w:val="single" w:sz="4" w:space="0" w:color="auto"/>
              <w:left w:val="single" w:sz="4" w:space="0" w:color="auto"/>
              <w:bottom w:val="single" w:sz="4" w:space="0" w:color="auto"/>
              <w:right w:val="single" w:sz="4" w:space="0" w:color="auto"/>
            </w:tcBorders>
            <w:vAlign w:val="center"/>
          </w:tcPr>
          <w:p w14:paraId="00DD4784" w14:textId="77777777" w:rsidR="00B145E3" w:rsidRPr="00AE7509" w:rsidRDefault="00B145E3" w:rsidP="00DD118E">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1837" w:type="dxa"/>
            <w:tcBorders>
              <w:top w:val="nil"/>
              <w:left w:val="single" w:sz="4" w:space="0" w:color="auto"/>
              <w:bottom w:val="nil"/>
              <w:right w:val="single" w:sz="4" w:space="0" w:color="auto"/>
            </w:tcBorders>
          </w:tcPr>
          <w:p w14:paraId="440D3B44" w14:textId="77777777" w:rsidR="00B145E3" w:rsidRPr="00AE7509" w:rsidRDefault="00B145E3" w:rsidP="00DD118E">
            <w:pPr>
              <w:pStyle w:val="TAC"/>
              <w:keepNext w:val="0"/>
              <w:keepLines w:val="0"/>
              <w:widowControl w:val="0"/>
              <w:rPr>
                <w:lang w:val="en-US" w:eastAsia="zh-CN"/>
              </w:rPr>
            </w:pPr>
          </w:p>
        </w:tc>
      </w:tr>
      <w:tr w:rsidR="00B145E3" w:rsidRPr="00AE7509" w14:paraId="71C13D92" w14:textId="77777777" w:rsidTr="00DD118E">
        <w:trPr>
          <w:trHeight w:val="29"/>
        </w:trPr>
        <w:tc>
          <w:tcPr>
            <w:tcW w:w="1959" w:type="dxa"/>
            <w:tcBorders>
              <w:top w:val="nil"/>
              <w:left w:val="single" w:sz="4" w:space="0" w:color="auto"/>
              <w:bottom w:val="single" w:sz="4" w:space="0" w:color="auto"/>
              <w:right w:val="single" w:sz="4" w:space="0" w:color="auto"/>
            </w:tcBorders>
          </w:tcPr>
          <w:p w14:paraId="14567900"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46CA9C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7B8FFCB" w14:textId="77777777" w:rsidR="00B145E3" w:rsidRPr="00AE7509" w:rsidRDefault="00B145E3" w:rsidP="00DD118E">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F39EECE" w14:textId="77777777" w:rsidR="00B145E3" w:rsidRPr="00AE7509" w:rsidRDefault="00B145E3" w:rsidP="00DD118E">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2C8B296E" w14:textId="77777777" w:rsidR="00B145E3" w:rsidRPr="00AE7509" w:rsidRDefault="00B145E3" w:rsidP="00DD118E">
            <w:pPr>
              <w:pStyle w:val="TAC"/>
              <w:keepNext w:val="0"/>
              <w:keepLines w:val="0"/>
              <w:widowControl w:val="0"/>
              <w:rPr>
                <w:lang w:val="en-US" w:eastAsia="zh-CN"/>
              </w:rPr>
            </w:pPr>
          </w:p>
        </w:tc>
      </w:tr>
      <w:tr w:rsidR="00B145E3" w:rsidRPr="00AE7509" w14:paraId="73BB9579" w14:textId="77777777" w:rsidTr="00DD118E">
        <w:trPr>
          <w:trHeight w:val="29"/>
        </w:trPr>
        <w:tc>
          <w:tcPr>
            <w:tcW w:w="1959" w:type="dxa"/>
            <w:tcBorders>
              <w:top w:val="single" w:sz="4" w:space="0" w:color="auto"/>
              <w:left w:val="single" w:sz="4" w:space="0" w:color="auto"/>
              <w:bottom w:val="nil"/>
              <w:right w:val="single" w:sz="4" w:space="0" w:color="auto"/>
            </w:tcBorders>
          </w:tcPr>
          <w:p w14:paraId="1D63F75D"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F155EDD"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28A</w:t>
            </w:r>
          </w:p>
          <w:p w14:paraId="11E500FB"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77A</w:t>
            </w:r>
          </w:p>
          <w:p w14:paraId="1963559B"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79A</w:t>
            </w:r>
          </w:p>
          <w:p w14:paraId="12D7EC89"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_n28A-</w:t>
            </w:r>
            <w:r w:rsidRPr="00AE7509">
              <w:rPr>
                <w:rFonts w:eastAsia="等线" w:hint="eastAsia"/>
                <w:lang w:eastAsia="zh-CN"/>
              </w:rPr>
              <w:t>n</w:t>
            </w:r>
            <w:r w:rsidRPr="00AE7509">
              <w:rPr>
                <w:rFonts w:eastAsia="等线"/>
                <w:lang w:eastAsia="zh-CN"/>
              </w:rPr>
              <w:t>77A</w:t>
            </w:r>
          </w:p>
          <w:p w14:paraId="0099F35A"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_n28A-</w:t>
            </w:r>
            <w:r w:rsidRPr="00AE7509">
              <w:rPr>
                <w:rFonts w:eastAsia="等线" w:hint="eastAsia"/>
                <w:lang w:eastAsia="zh-CN"/>
              </w:rPr>
              <w:t>n</w:t>
            </w:r>
            <w:r w:rsidRPr="00AE7509">
              <w:rPr>
                <w:rFonts w:eastAsia="等线"/>
                <w:lang w:eastAsia="zh-CN"/>
              </w:rPr>
              <w:t>79A</w:t>
            </w:r>
          </w:p>
          <w:p w14:paraId="2D198449" w14:textId="77777777" w:rsidR="00B145E3" w:rsidRPr="00AE7509" w:rsidRDefault="00B145E3" w:rsidP="00DD118E">
            <w:pPr>
              <w:pStyle w:val="TAC"/>
              <w:keepNext w:val="0"/>
              <w:keepLines w:val="0"/>
              <w:widowControl w:val="0"/>
              <w:rPr>
                <w:lang w:val="en-US" w:eastAsia="zh-CN" w:bidi="ar"/>
              </w:rPr>
            </w:pPr>
            <w:r w:rsidRPr="00AE7509">
              <w:rPr>
                <w:rFonts w:eastAsia="等线" w:hint="eastAsia"/>
                <w:lang w:eastAsia="zh-CN"/>
              </w:rPr>
              <w:t>CA</w:t>
            </w:r>
            <w:r w:rsidRPr="00AE7509">
              <w:rPr>
                <w:rFonts w:eastAsia="等线"/>
                <w:lang w:eastAsia="zh-CN"/>
              </w:rPr>
              <w:t>_n77A-</w:t>
            </w:r>
            <w:r w:rsidRPr="00AE7509">
              <w:rPr>
                <w:rFonts w:eastAsia="等线" w:hint="eastAsia"/>
                <w:lang w:eastAsia="zh-CN"/>
              </w:rPr>
              <w:t>n</w:t>
            </w:r>
            <w:r w:rsidRPr="00AE7509">
              <w:rPr>
                <w:rFonts w:eastAsia="等线"/>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6F4AE0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3C508C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EEFF0E"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3E60BAB" w14:textId="77777777" w:rsidTr="00DD118E">
        <w:trPr>
          <w:trHeight w:val="29"/>
        </w:trPr>
        <w:tc>
          <w:tcPr>
            <w:tcW w:w="1959" w:type="dxa"/>
            <w:tcBorders>
              <w:top w:val="nil"/>
              <w:left w:val="single" w:sz="4" w:space="0" w:color="auto"/>
              <w:bottom w:val="nil"/>
              <w:right w:val="single" w:sz="4" w:space="0" w:color="auto"/>
            </w:tcBorders>
          </w:tcPr>
          <w:p w14:paraId="7E62378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F9C19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85701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5A29E3D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416A5D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34773FB" w14:textId="77777777" w:rsidTr="00DD118E">
        <w:trPr>
          <w:trHeight w:val="29"/>
        </w:trPr>
        <w:tc>
          <w:tcPr>
            <w:tcW w:w="1959" w:type="dxa"/>
            <w:tcBorders>
              <w:top w:val="nil"/>
              <w:left w:val="single" w:sz="4" w:space="0" w:color="auto"/>
              <w:bottom w:val="nil"/>
              <w:right w:val="single" w:sz="4" w:space="0" w:color="auto"/>
            </w:tcBorders>
          </w:tcPr>
          <w:p w14:paraId="6B5A66A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21E69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9836D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37D16A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60DB974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4D4B255" w14:textId="77777777" w:rsidTr="00DD118E">
        <w:trPr>
          <w:trHeight w:val="29"/>
        </w:trPr>
        <w:tc>
          <w:tcPr>
            <w:tcW w:w="1959" w:type="dxa"/>
            <w:tcBorders>
              <w:top w:val="nil"/>
              <w:left w:val="single" w:sz="4" w:space="0" w:color="auto"/>
              <w:bottom w:val="single" w:sz="4" w:space="0" w:color="auto"/>
              <w:right w:val="single" w:sz="4" w:space="0" w:color="auto"/>
            </w:tcBorders>
          </w:tcPr>
          <w:p w14:paraId="4739415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8BB82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24E0C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ACFEAB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56C3FB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A605661" w14:textId="77777777" w:rsidTr="00DD118E">
        <w:trPr>
          <w:trHeight w:val="29"/>
        </w:trPr>
        <w:tc>
          <w:tcPr>
            <w:tcW w:w="1959" w:type="dxa"/>
            <w:tcBorders>
              <w:top w:val="single" w:sz="4" w:space="0" w:color="auto"/>
              <w:left w:val="single" w:sz="4" w:space="0" w:color="auto"/>
              <w:bottom w:val="nil"/>
              <w:right w:val="single" w:sz="4" w:space="0" w:color="auto"/>
            </w:tcBorders>
          </w:tcPr>
          <w:p w14:paraId="4ECA4DD4" w14:textId="77777777" w:rsidR="00B145E3" w:rsidRPr="00AE7509" w:rsidRDefault="00B145E3" w:rsidP="00DD118E">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4218ADE2"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28A</w:t>
            </w:r>
          </w:p>
          <w:p w14:paraId="47D39835"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7</w:t>
            </w:r>
            <w:r>
              <w:rPr>
                <w:rFonts w:eastAsia="等线"/>
                <w:lang w:eastAsia="zh-CN"/>
              </w:rPr>
              <w:t>8</w:t>
            </w:r>
            <w:r w:rsidRPr="00AE7509">
              <w:rPr>
                <w:rFonts w:eastAsia="等线"/>
                <w:lang w:eastAsia="zh-CN"/>
              </w:rPr>
              <w:t>A</w:t>
            </w:r>
          </w:p>
          <w:p w14:paraId="1B8312AE"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_n1A-</w:t>
            </w:r>
            <w:r w:rsidRPr="00AE7509">
              <w:rPr>
                <w:rFonts w:eastAsia="等线" w:hint="eastAsia"/>
                <w:lang w:eastAsia="zh-CN"/>
              </w:rPr>
              <w:t>n</w:t>
            </w:r>
            <w:r w:rsidRPr="00AE7509">
              <w:rPr>
                <w:rFonts w:eastAsia="等线"/>
                <w:lang w:eastAsia="zh-CN"/>
              </w:rPr>
              <w:t>79A</w:t>
            </w:r>
          </w:p>
          <w:p w14:paraId="0E70667F"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_n28A-</w:t>
            </w:r>
            <w:r w:rsidRPr="00AE7509">
              <w:rPr>
                <w:rFonts w:eastAsia="等线" w:hint="eastAsia"/>
                <w:lang w:eastAsia="zh-CN"/>
              </w:rPr>
              <w:t>n</w:t>
            </w:r>
            <w:r w:rsidRPr="00AE7509">
              <w:rPr>
                <w:rFonts w:eastAsia="等线"/>
                <w:lang w:eastAsia="zh-CN"/>
              </w:rPr>
              <w:t>7</w:t>
            </w:r>
            <w:r>
              <w:rPr>
                <w:rFonts w:eastAsia="等线"/>
                <w:lang w:eastAsia="zh-CN"/>
              </w:rPr>
              <w:t>8</w:t>
            </w:r>
            <w:r w:rsidRPr="00AE7509">
              <w:rPr>
                <w:rFonts w:eastAsia="等线"/>
                <w:lang w:eastAsia="zh-CN"/>
              </w:rPr>
              <w:t>A</w:t>
            </w:r>
          </w:p>
          <w:p w14:paraId="0918BBFB" w14:textId="77777777" w:rsidR="00B145E3" w:rsidRPr="00AE7509" w:rsidRDefault="00B145E3" w:rsidP="00DD118E">
            <w:pPr>
              <w:pStyle w:val="TAC"/>
              <w:keepNext w:val="0"/>
              <w:keepLines w:val="0"/>
              <w:widowControl w:val="0"/>
              <w:rPr>
                <w:rFonts w:eastAsia="等线"/>
                <w:lang w:eastAsia="zh-CN"/>
              </w:rPr>
            </w:pPr>
            <w:r w:rsidRPr="00AE7509">
              <w:rPr>
                <w:rFonts w:eastAsia="等线" w:hint="eastAsia"/>
                <w:lang w:eastAsia="zh-CN"/>
              </w:rPr>
              <w:t>CA</w:t>
            </w:r>
            <w:r w:rsidRPr="00AE7509">
              <w:rPr>
                <w:rFonts w:eastAsia="等线"/>
                <w:lang w:eastAsia="zh-CN"/>
              </w:rPr>
              <w:t>_n28A-</w:t>
            </w:r>
            <w:r w:rsidRPr="00AE7509">
              <w:rPr>
                <w:rFonts w:eastAsia="等线" w:hint="eastAsia"/>
                <w:lang w:eastAsia="zh-CN"/>
              </w:rPr>
              <w:t>n</w:t>
            </w:r>
            <w:r w:rsidRPr="00AE7509">
              <w:rPr>
                <w:rFonts w:eastAsia="等线"/>
                <w:lang w:eastAsia="zh-CN"/>
              </w:rPr>
              <w:t>79A</w:t>
            </w:r>
          </w:p>
          <w:p w14:paraId="14F0353F" w14:textId="77777777" w:rsidR="00B145E3" w:rsidRPr="00AE7509" w:rsidRDefault="00B145E3" w:rsidP="00DD118E">
            <w:pPr>
              <w:pStyle w:val="TAC"/>
              <w:keepNext w:val="0"/>
              <w:keepLines w:val="0"/>
              <w:widowControl w:val="0"/>
              <w:rPr>
                <w:kern w:val="2"/>
                <w:szCs w:val="22"/>
                <w:lang w:val="en-US"/>
              </w:rPr>
            </w:pPr>
            <w:r w:rsidRPr="00AE7509">
              <w:rPr>
                <w:rFonts w:eastAsia="等线" w:hint="eastAsia"/>
                <w:lang w:eastAsia="zh-CN"/>
              </w:rPr>
              <w:t>CA</w:t>
            </w:r>
            <w:r w:rsidRPr="00AE7509">
              <w:rPr>
                <w:rFonts w:eastAsia="等线"/>
                <w:lang w:eastAsia="zh-CN"/>
              </w:rPr>
              <w:t>_n7</w:t>
            </w:r>
            <w:r>
              <w:rPr>
                <w:rFonts w:eastAsia="等线"/>
                <w:lang w:eastAsia="zh-CN"/>
              </w:rPr>
              <w:t>8</w:t>
            </w:r>
            <w:r w:rsidRPr="00AE7509">
              <w:rPr>
                <w:rFonts w:eastAsia="等线"/>
                <w:lang w:eastAsia="zh-CN"/>
              </w:rPr>
              <w:t>A-</w:t>
            </w:r>
            <w:r w:rsidRPr="00AE7509">
              <w:rPr>
                <w:rFonts w:eastAsia="等线" w:hint="eastAsia"/>
                <w:lang w:eastAsia="zh-CN"/>
              </w:rPr>
              <w:t>n</w:t>
            </w:r>
            <w:r w:rsidRPr="00AE7509">
              <w:rPr>
                <w:rFonts w:eastAsia="等线"/>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5E377A0B"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151CEC4" w14:textId="77777777" w:rsidR="00B145E3" w:rsidRPr="00AE7509" w:rsidRDefault="00B145E3" w:rsidP="00DD118E">
            <w:pPr>
              <w:pStyle w:val="TAC"/>
              <w:keepNext w:val="0"/>
              <w:keepLines w:val="0"/>
              <w:widowControl w:val="0"/>
              <w:rPr>
                <w:lang w:val="en-US" w:eastAsia="zh-CN" w:bidi="ar"/>
              </w:rPr>
            </w:pPr>
            <w:r w:rsidRPr="00164B6D">
              <w:t>n1 channel bandwidths in Table 5.3.5-1</w:t>
            </w:r>
          </w:p>
        </w:tc>
        <w:tc>
          <w:tcPr>
            <w:tcW w:w="1837" w:type="dxa"/>
            <w:tcBorders>
              <w:top w:val="single" w:sz="4" w:space="0" w:color="auto"/>
              <w:left w:val="single" w:sz="4" w:space="0" w:color="auto"/>
              <w:bottom w:val="nil"/>
              <w:right w:val="single" w:sz="4" w:space="0" w:color="auto"/>
            </w:tcBorders>
          </w:tcPr>
          <w:p w14:paraId="0A75F5B8" w14:textId="77777777" w:rsidR="00B145E3" w:rsidRPr="00AE7509" w:rsidRDefault="00B145E3" w:rsidP="00DD118E">
            <w:pPr>
              <w:pStyle w:val="TAC"/>
              <w:keepNext w:val="0"/>
              <w:keepLines w:val="0"/>
              <w:widowControl w:val="0"/>
              <w:rPr>
                <w:kern w:val="2"/>
                <w:szCs w:val="22"/>
                <w:lang w:val="en-US" w:eastAsia="zh-CN"/>
              </w:rPr>
            </w:pPr>
            <w:r>
              <w:rPr>
                <w:kern w:val="2"/>
                <w:szCs w:val="22"/>
                <w:lang w:val="en-US"/>
              </w:rPr>
              <w:t>4 and 5</w:t>
            </w:r>
          </w:p>
        </w:tc>
      </w:tr>
      <w:tr w:rsidR="00B145E3" w:rsidRPr="00AE7509" w14:paraId="52117E4C" w14:textId="77777777" w:rsidTr="00DD118E">
        <w:trPr>
          <w:trHeight w:val="29"/>
        </w:trPr>
        <w:tc>
          <w:tcPr>
            <w:tcW w:w="1959" w:type="dxa"/>
            <w:tcBorders>
              <w:top w:val="nil"/>
              <w:left w:val="single" w:sz="4" w:space="0" w:color="auto"/>
              <w:bottom w:val="nil"/>
              <w:right w:val="single" w:sz="4" w:space="0" w:color="auto"/>
            </w:tcBorders>
          </w:tcPr>
          <w:p w14:paraId="0CDEAC7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8B3A4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47A8F5"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2D299FD0" w14:textId="77777777" w:rsidR="00B145E3" w:rsidRPr="00AE7509" w:rsidRDefault="00B145E3" w:rsidP="00DD118E">
            <w:pPr>
              <w:pStyle w:val="TAC"/>
              <w:keepNext w:val="0"/>
              <w:keepLines w:val="0"/>
              <w:widowControl w:val="0"/>
              <w:rPr>
                <w:lang w:val="en-US" w:eastAsia="zh-CN" w:bidi="ar"/>
              </w:rPr>
            </w:pPr>
            <w:r w:rsidRPr="00164B6D">
              <w:t>n</w:t>
            </w:r>
            <w:r>
              <w:t xml:space="preserve">28 </w:t>
            </w:r>
            <w:r w:rsidRPr="00164B6D">
              <w:t>channel bandwidths in Table 5.3.5-1</w:t>
            </w:r>
          </w:p>
        </w:tc>
        <w:tc>
          <w:tcPr>
            <w:tcW w:w="1837" w:type="dxa"/>
            <w:tcBorders>
              <w:top w:val="nil"/>
              <w:left w:val="single" w:sz="4" w:space="0" w:color="auto"/>
              <w:bottom w:val="nil"/>
              <w:right w:val="single" w:sz="4" w:space="0" w:color="auto"/>
            </w:tcBorders>
            <w:vAlign w:val="center"/>
          </w:tcPr>
          <w:p w14:paraId="30E4BC1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148095C" w14:textId="77777777" w:rsidTr="00DD118E">
        <w:trPr>
          <w:trHeight w:val="29"/>
        </w:trPr>
        <w:tc>
          <w:tcPr>
            <w:tcW w:w="1959" w:type="dxa"/>
            <w:tcBorders>
              <w:top w:val="nil"/>
              <w:left w:val="single" w:sz="4" w:space="0" w:color="auto"/>
              <w:bottom w:val="nil"/>
              <w:right w:val="single" w:sz="4" w:space="0" w:color="auto"/>
            </w:tcBorders>
          </w:tcPr>
          <w:p w14:paraId="04271AA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373C5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136346"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1FD443C8" w14:textId="77777777" w:rsidR="00B145E3" w:rsidRPr="00AE7509" w:rsidRDefault="00B145E3" w:rsidP="00DD118E">
            <w:pPr>
              <w:pStyle w:val="TAC"/>
              <w:keepNext w:val="0"/>
              <w:keepLines w:val="0"/>
              <w:widowControl w:val="0"/>
              <w:rPr>
                <w:lang w:val="en-US" w:eastAsia="zh-CN" w:bidi="ar"/>
              </w:rPr>
            </w:pPr>
            <w:r w:rsidRPr="00164B6D">
              <w:t>n</w:t>
            </w:r>
            <w:r>
              <w:t>78</w:t>
            </w:r>
            <w:r w:rsidRPr="00164B6D">
              <w:t xml:space="preserve"> channel bandwidths in Table 5.3.5-1</w:t>
            </w:r>
          </w:p>
        </w:tc>
        <w:tc>
          <w:tcPr>
            <w:tcW w:w="1837" w:type="dxa"/>
            <w:tcBorders>
              <w:top w:val="nil"/>
              <w:left w:val="single" w:sz="4" w:space="0" w:color="auto"/>
              <w:bottom w:val="nil"/>
              <w:right w:val="single" w:sz="4" w:space="0" w:color="auto"/>
            </w:tcBorders>
            <w:vAlign w:val="center"/>
          </w:tcPr>
          <w:p w14:paraId="2D3910D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B657925" w14:textId="77777777" w:rsidTr="00DD118E">
        <w:trPr>
          <w:trHeight w:val="29"/>
        </w:trPr>
        <w:tc>
          <w:tcPr>
            <w:tcW w:w="1959" w:type="dxa"/>
            <w:tcBorders>
              <w:top w:val="nil"/>
              <w:left w:val="single" w:sz="4" w:space="0" w:color="auto"/>
              <w:bottom w:val="single" w:sz="4" w:space="0" w:color="auto"/>
              <w:right w:val="single" w:sz="4" w:space="0" w:color="auto"/>
            </w:tcBorders>
          </w:tcPr>
          <w:p w14:paraId="439BCE9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B50305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5C8B72"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vAlign w:val="center"/>
          </w:tcPr>
          <w:p w14:paraId="1F5E7393" w14:textId="77777777" w:rsidR="00B145E3" w:rsidRPr="00AE7509" w:rsidRDefault="00B145E3" w:rsidP="00DD118E">
            <w:pPr>
              <w:pStyle w:val="TAC"/>
              <w:keepNext w:val="0"/>
              <w:keepLines w:val="0"/>
              <w:widowControl w:val="0"/>
              <w:rPr>
                <w:lang w:val="en-US" w:eastAsia="zh-CN" w:bidi="ar"/>
              </w:rPr>
            </w:pPr>
            <w:r>
              <w:t>n79</w:t>
            </w:r>
            <w:r w:rsidRPr="00AE7509">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5849C1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D86E255" w14:textId="77777777" w:rsidTr="00DD118E">
        <w:trPr>
          <w:trHeight w:val="29"/>
        </w:trPr>
        <w:tc>
          <w:tcPr>
            <w:tcW w:w="1959" w:type="dxa"/>
            <w:tcBorders>
              <w:top w:val="single" w:sz="4" w:space="0" w:color="auto"/>
              <w:left w:val="single" w:sz="4" w:space="0" w:color="auto"/>
              <w:bottom w:val="nil"/>
              <w:right w:val="single" w:sz="4" w:space="0" w:color="auto"/>
            </w:tcBorders>
          </w:tcPr>
          <w:p w14:paraId="0EE56945" w14:textId="77777777" w:rsidR="00B145E3" w:rsidRPr="00AE7509" w:rsidRDefault="00B145E3" w:rsidP="00DD118E">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20433F7"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CA_n1A-n28A</w:t>
            </w:r>
          </w:p>
          <w:p w14:paraId="464A518A"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CA_n1A-n77A</w:t>
            </w:r>
          </w:p>
          <w:p w14:paraId="2C26E790"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CA_n1A-n79A</w:t>
            </w:r>
          </w:p>
          <w:p w14:paraId="6B8E3D47"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CA_n28A-n77A</w:t>
            </w:r>
          </w:p>
          <w:p w14:paraId="4AD1AEF3"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CA_n28A-n79A</w:t>
            </w:r>
          </w:p>
          <w:p w14:paraId="69317851" w14:textId="77777777" w:rsidR="00B145E3" w:rsidRPr="00AE7509" w:rsidRDefault="00B145E3" w:rsidP="00DD118E">
            <w:pPr>
              <w:pStyle w:val="TAC"/>
              <w:keepNext w:val="0"/>
              <w:keepLines w:val="0"/>
              <w:widowControl w:val="0"/>
              <w:rPr>
                <w:kern w:val="2"/>
                <w:szCs w:val="22"/>
                <w:lang w:val="en-US"/>
              </w:rPr>
            </w:pPr>
            <w:r w:rsidRPr="00AE7509">
              <w:rPr>
                <w:rFonts w:eastAsia="等线"/>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29E1A5AD" w14:textId="77777777" w:rsidR="00B145E3" w:rsidRPr="00AE7509" w:rsidRDefault="00B145E3" w:rsidP="00DD118E">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09DA70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B1E8952" w14:textId="77777777" w:rsidR="00B145E3" w:rsidRPr="00AE7509" w:rsidRDefault="00B145E3" w:rsidP="00DD118E">
            <w:pPr>
              <w:pStyle w:val="TAC"/>
              <w:keepNext w:val="0"/>
              <w:keepLines w:val="0"/>
              <w:widowControl w:val="0"/>
              <w:rPr>
                <w:kern w:val="2"/>
                <w:szCs w:val="22"/>
                <w:lang w:val="en-US" w:eastAsia="zh-CN"/>
              </w:rPr>
            </w:pPr>
            <w:r w:rsidRPr="00AE7509">
              <w:rPr>
                <w:kern w:val="2"/>
                <w:lang w:val="en-US" w:eastAsia="zh-CN"/>
              </w:rPr>
              <w:t>0</w:t>
            </w:r>
          </w:p>
        </w:tc>
      </w:tr>
      <w:tr w:rsidR="00B145E3" w:rsidRPr="00AE7509" w14:paraId="29A705AA" w14:textId="77777777" w:rsidTr="00DD118E">
        <w:trPr>
          <w:trHeight w:val="29"/>
        </w:trPr>
        <w:tc>
          <w:tcPr>
            <w:tcW w:w="1959" w:type="dxa"/>
            <w:tcBorders>
              <w:top w:val="nil"/>
              <w:left w:val="single" w:sz="4" w:space="0" w:color="auto"/>
              <w:bottom w:val="nil"/>
              <w:right w:val="single" w:sz="4" w:space="0" w:color="auto"/>
            </w:tcBorders>
          </w:tcPr>
          <w:p w14:paraId="6AA5C50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84519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3BFD75" w14:textId="77777777" w:rsidR="00B145E3" w:rsidRPr="00AE7509" w:rsidRDefault="00B145E3" w:rsidP="00DD118E">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7F772A1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995FA1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4938B6" w14:textId="77777777" w:rsidTr="00DD118E">
        <w:trPr>
          <w:trHeight w:val="29"/>
        </w:trPr>
        <w:tc>
          <w:tcPr>
            <w:tcW w:w="1959" w:type="dxa"/>
            <w:tcBorders>
              <w:top w:val="nil"/>
              <w:left w:val="single" w:sz="4" w:space="0" w:color="auto"/>
              <w:bottom w:val="nil"/>
              <w:right w:val="single" w:sz="4" w:space="0" w:color="auto"/>
            </w:tcBorders>
          </w:tcPr>
          <w:p w14:paraId="07911A0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A0857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2DEB6A"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5AD4DF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44961FA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4BA2A7" w14:textId="77777777" w:rsidTr="00DD118E">
        <w:trPr>
          <w:trHeight w:val="29"/>
        </w:trPr>
        <w:tc>
          <w:tcPr>
            <w:tcW w:w="1959" w:type="dxa"/>
            <w:tcBorders>
              <w:top w:val="nil"/>
              <w:left w:val="single" w:sz="4" w:space="0" w:color="auto"/>
              <w:bottom w:val="single" w:sz="4" w:space="0" w:color="auto"/>
              <w:right w:val="single" w:sz="4" w:space="0" w:color="auto"/>
            </w:tcBorders>
          </w:tcPr>
          <w:p w14:paraId="6A117F4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C4D770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DB2687" w14:textId="77777777" w:rsidR="00B145E3" w:rsidRPr="00AE7509" w:rsidRDefault="00B145E3" w:rsidP="00DD118E">
            <w:pPr>
              <w:pStyle w:val="TAC"/>
              <w:keepNext w:val="0"/>
              <w:keepLines w:val="0"/>
              <w:widowControl w:val="0"/>
              <w:rPr>
                <w:lang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2C61AF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A8D42E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4895146" w14:textId="77777777" w:rsidTr="00DD118E">
        <w:trPr>
          <w:trHeight w:val="29"/>
        </w:trPr>
        <w:tc>
          <w:tcPr>
            <w:tcW w:w="1959" w:type="dxa"/>
            <w:tcBorders>
              <w:top w:val="single" w:sz="4" w:space="0" w:color="auto"/>
              <w:left w:val="single" w:sz="4" w:space="0" w:color="auto"/>
              <w:bottom w:val="nil"/>
              <w:right w:val="single" w:sz="4" w:space="0" w:color="auto"/>
            </w:tcBorders>
          </w:tcPr>
          <w:p w14:paraId="68ABD69A" w14:textId="77777777" w:rsidR="00B145E3" w:rsidRPr="00AE7509" w:rsidRDefault="00B145E3" w:rsidP="00DD118E">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2036" w:type="dxa"/>
            <w:tcBorders>
              <w:top w:val="single" w:sz="4" w:space="0" w:color="auto"/>
              <w:left w:val="single" w:sz="4" w:space="0" w:color="auto"/>
              <w:bottom w:val="nil"/>
              <w:right w:val="single" w:sz="4" w:space="0" w:color="auto"/>
            </w:tcBorders>
          </w:tcPr>
          <w:p w14:paraId="2354CE67" w14:textId="77777777" w:rsidR="00B145E3" w:rsidRPr="00892BE9" w:rsidRDefault="00B145E3" w:rsidP="00DD118E">
            <w:pPr>
              <w:pStyle w:val="TAC"/>
              <w:keepNext w:val="0"/>
              <w:keepLines w:val="0"/>
              <w:widowControl w:val="0"/>
              <w:rPr>
                <w:lang w:val="es-US" w:eastAsia="zh-CN"/>
              </w:rPr>
            </w:pPr>
            <w:r w:rsidRPr="00892BE9">
              <w:rPr>
                <w:lang w:val="es-US" w:eastAsia="zh-CN"/>
              </w:rPr>
              <w:t>CA_n1A-n40A</w:t>
            </w:r>
          </w:p>
          <w:p w14:paraId="077F13F2" w14:textId="77777777" w:rsidR="00B145E3" w:rsidRPr="00892BE9" w:rsidRDefault="00B145E3" w:rsidP="00DD118E">
            <w:pPr>
              <w:pStyle w:val="TAC"/>
              <w:keepNext w:val="0"/>
              <w:keepLines w:val="0"/>
              <w:widowControl w:val="0"/>
              <w:rPr>
                <w:lang w:val="es-US" w:eastAsia="zh-CN"/>
              </w:rPr>
            </w:pPr>
            <w:r w:rsidRPr="00892BE9">
              <w:rPr>
                <w:lang w:val="es-US" w:eastAsia="zh-CN"/>
              </w:rPr>
              <w:t>CA_n1A-n78A</w:t>
            </w:r>
          </w:p>
          <w:p w14:paraId="312CEC2E" w14:textId="77777777" w:rsidR="00B145E3" w:rsidRPr="00892BE9" w:rsidRDefault="00B145E3" w:rsidP="00DD118E">
            <w:pPr>
              <w:pStyle w:val="TAC"/>
              <w:keepNext w:val="0"/>
              <w:keepLines w:val="0"/>
              <w:widowControl w:val="0"/>
              <w:rPr>
                <w:lang w:val="es-US" w:eastAsia="zh-CN"/>
              </w:rPr>
            </w:pPr>
            <w:r w:rsidRPr="00892BE9">
              <w:rPr>
                <w:lang w:val="es-US" w:eastAsia="zh-CN"/>
              </w:rPr>
              <w:t>CA_n1A-n105A</w:t>
            </w:r>
          </w:p>
          <w:p w14:paraId="236D5C35" w14:textId="77777777" w:rsidR="00B145E3" w:rsidRPr="00892BE9" w:rsidRDefault="00B145E3" w:rsidP="00DD118E">
            <w:pPr>
              <w:pStyle w:val="TAC"/>
              <w:keepNext w:val="0"/>
              <w:keepLines w:val="0"/>
              <w:widowControl w:val="0"/>
              <w:rPr>
                <w:lang w:val="es-US" w:eastAsia="zh-CN"/>
              </w:rPr>
            </w:pPr>
            <w:r w:rsidRPr="00892BE9">
              <w:rPr>
                <w:lang w:val="es-US" w:eastAsia="zh-CN"/>
              </w:rPr>
              <w:t>CA_n40A-n78A</w:t>
            </w:r>
          </w:p>
          <w:p w14:paraId="35771946" w14:textId="77777777" w:rsidR="00B145E3" w:rsidRPr="00892BE9" w:rsidRDefault="00B145E3" w:rsidP="00DD118E">
            <w:pPr>
              <w:pStyle w:val="TAC"/>
              <w:keepNext w:val="0"/>
              <w:keepLines w:val="0"/>
              <w:widowControl w:val="0"/>
              <w:rPr>
                <w:lang w:val="es-US" w:eastAsia="zh-CN"/>
              </w:rPr>
            </w:pPr>
            <w:r w:rsidRPr="00892BE9">
              <w:rPr>
                <w:lang w:val="es-US" w:eastAsia="zh-CN"/>
              </w:rPr>
              <w:t>CA_n40A-n105A</w:t>
            </w:r>
          </w:p>
          <w:p w14:paraId="351158DD" w14:textId="77777777" w:rsidR="00B145E3" w:rsidRPr="00AE7509" w:rsidRDefault="00B145E3" w:rsidP="00DD118E">
            <w:pPr>
              <w:pStyle w:val="TAC"/>
              <w:keepNext w:val="0"/>
              <w:keepLines w:val="0"/>
              <w:widowControl w:val="0"/>
              <w:rPr>
                <w:rFonts w:eastAsia="等线"/>
                <w:lang w:eastAsia="zh-CN"/>
              </w:rPr>
            </w:pPr>
            <w:r w:rsidRPr="00892BE9">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58AE63B" w14:textId="77777777" w:rsidR="00B145E3" w:rsidRPr="00AE7509" w:rsidRDefault="00B145E3" w:rsidP="00DD118E">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CAF5E5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EC41C95" w14:textId="77777777" w:rsidR="00B145E3" w:rsidRPr="00AE7509" w:rsidRDefault="00B145E3" w:rsidP="00DD118E">
            <w:pPr>
              <w:pStyle w:val="TAC"/>
              <w:keepNext w:val="0"/>
              <w:keepLines w:val="0"/>
              <w:widowControl w:val="0"/>
              <w:rPr>
                <w:kern w:val="2"/>
                <w:szCs w:val="22"/>
                <w:lang w:val="en-US" w:eastAsia="zh-CN"/>
              </w:rPr>
            </w:pPr>
            <w:r w:rsidRPr="00AE7509">
              <w:rPr>
                <w:kern w:val="2"/>
                <w:lang w:val="en-US"/>
              </w:rPr>
              <w:t>0</w:t>
            </w:r>
          </w:p>
        </w:tc>
      </w:tr>
      <w:tr w:rsidR="00B145E3" w:rsidRPr="00AE7509" w14:paraId="6D383C0E" w14:textId="77777777" w:rsidTr="00DD118E">
        <w:trPr>
          <w:trHeight w:val="29"/>
        </w:trPr>
        <w:tc>
          <w:tcPr>
            <w:tcW w:w="1959" w:type="dxa"/>
            <w:tcBorders>
              <w:top w:val="nil"/>
              <w:left w:val="single" w:sz="4" w:space="0" w:color="auto"/>
              <w:bottom w:val="nil"/>
              <w:right w:val="single" w:sz="4" w:space="0" w:color="auto"/>
            </w:tcBorders>
          </w:tcPr>
          <w:p w14:paraId="02FFDFC5"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D384D47" w14:textId="77777777" w:rsidR="00B145E3" w:rsidRPr="00AE7509" w:rsidRDefault="00B145E3" w:rsidP="00DD118E">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3F965EC" w14:textId="77777777" w:rsidR="00B145E3" w:rsidRPr="00AE7509" w:rsidRDefault="00B145E3" w:rsidP="00DD118E">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1C80A5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24286C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7DB87B8" w14:textId="77777777" w:rsidTr="00DD118E">
        <w:trPr>
          <w:trHeight w:val="29"/>
        </w:trPr>
        <w:tc>
          <w:tcPr>
            <w:tcW w:w="1959" w:type="dxa"/>
            <w:tcBorders>
              <w:top w:val="nil"/>
              <w:left w:val="single" w:sz="4" w:space="0" w:color="auto"/>
              <w:bottom w:val="nil"/>
              <w:right w:val="single" w:sz="4" w:space="0" w:color="auto"/>
            </w:tcBorders>
          </w:tcPr>
          <w:p w14:paraId="2164C9C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29E2905" w14:textId="77777777" w:rsidR="00B145E3" w:rsidRPr="00AE7509" w:rsidRDefault="00B145E3" w:rsidP="00DD118E">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8986819" w14:textId="77777777" w:rsidR="00B145E3" w:rsidRPr="00AE7509" w:rsidRDefault="00B145E3" w:rsidP="00DD118E">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09DE8BA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399F85C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B38CEF1" w14:textId="77777777" w:rsidTr="00DD118E">
        <w:trPr>
          <w:trHeight w:val="29"/>
        </w:trPr>
        <w:tc>
          <w:tcPr>
            <w:tcW w:w="1959" w:type="dxa"/>
            <w:tcBorders>
              <w:top w:val="nil"/>
              <w:left w:val="single" w:sz="4" w:space="0" w:color="auto"/>
              <w:bottom w:val="single" w:sz="4" w:space="0" w:color="auto"/>
              <w:right w:val="single" w:sz="4" w:space="0" w:color="auto"/>
            </w:tcBorders>
          </w:tcPr>
          <w:p w14:paraId="7BF27DA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0CC3BE7" w14:textId="77777777" w:rsidR="00B145E3" w:rsidRPr="00AE7509" w:rsidRDefault="00B145E3" w:rsidP="00DD118E">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22CFAE" w14:textId="77777777" w:rsidR="00B145E3" w:rsidRPr="00AE7509" w:rsidRDefault="00B145E3" w:rsidP="00DD118E">
            <w:pPr>
              <w:pStyle w:val="TAC"/>
              <w:keepNext w:val="0"/>
              <w:keepLines w:val="0"/>
              <w:widowControl w:val="0"/>
              <w:rPr>
                <w:lang w:eastAsia="zh-CN"/>
              </w:rPr>
            </w:pPr>
            <w:r w:rsidRPr="00AE7509">
              <w:rPr>
                <w:lang w:eastAsia="zh-CN"/>
              </w:rPr>
              <w:t>n1</w:t>
            </w:r>
            <w:r>
              <w:rPr>
                <w:lang w:eastAsia="zh-CN"/>
              </w:rPr>
              <w:t>05</w:t>
            </w:r>
          </w:p>
        </w:tc>
        <w:tc>
          <w:tcPr>
            <w:tcW w:w="2832" w:type="dxa"/>
            <w:tcBorders>
              <w:top w:val="single" w:sz="4" w:space="0" w:color="auto"/>
              <w:left w:val="single" w:sz="4" w:space="0" w:color="auto"/>
              <w:bottom w:val="single" w:sz="4" w:space="0" w:color="auto"/>
              <w:right w:val="single" w:sz="4" w:space="0" w:color="auto"/>
            </w:tcBorders>
          </w:tcPr>
          <w:p w14:paraId="108619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1837" w:type="dxa"/>
            <w:tcBorders>
              <w:top w:val="nil"/>
              <w:left w:val="single" w:sz="4" w:space="0" w:color="auto"/>
              <w:bottom w:val="single" w:sz="4" w:space="0" w:color="auto"/>
              <w:right w:val="single" w:sz="4" w:space="0" w:color="auto"/>
            </w:tcBorders>
          </w:tcPr>
          <w:p w14:paraId="039F8EE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3F66CE2" w14:textId="77777777" w:rsidTr="00DD118E">
        <w:trPr>
          <w:trHeight w:val="29"/>
        </w:trPr>
        <w:tc>
          <w:tcPr>
            <w:tcW w:w="1959" w:type="dxa"/>
            <w:tcBorders>
              <w:top w:val="single" w:sz="4" w:space="0" w:color="auto"/>
              <w:left w:val="single" w:sz="4" w:space="0" w:color="auto"/>
              <w:bottom w:val="nil"/>
              <w:right w:val="single" w:sz="4" w:space="0" w:color="auto"/>
            </w:tcBorders>
          </w:tcPr>
          <w:p w14:paraId="6D67A36D" w14:textId="77777777" w:rsidR="00B145E3" w:rsidRPr="00AE7509" w:rsidRDefault="00B145E3" w:rsidP="00DD118E">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3BF58F6C"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CA_n1A-n41A</w:t>
            </w:r>
          </w:p>
          <w:p w14:paraId="568C01C4"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CA_n1A-n77A</w:t>
            </w:r>
          </w:p>
          <w:p w14:paraId="542CACBF"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CA_n1A-n79A</w:t>
            </w:r>
          </w:p>
          <w:p w14:paraId="50EBEE7B"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CA_n41A-n77A</w:t>
            </w:r>
          </w:p>
          <w:p w14:paraId="0628CF63"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CA_n41A-n79A</w:t>
            </w:r>
          </w:p>
          <w:p w14:paraId="66A8AF40" w14:textId="77777777" w:rsidR="00B145E3" w:rsidRPr="00AE7509" w:rsidRDefault="00B145E3" w:rsidP="00DD118E">
            <w:pPr>
              <w:pStyle w:val="TAC"/>
              <w:keepNext w:val="0"/>
              <w:keepLines w:val="0"/>
              <w:widowControl w:val="0"/>
              <w:rPr>
                <w:kern w:val="2"/>
                <w:lang w:val="en-US"/>
              </w:rPr>
            </w:pPr>
            <w:r w:rsidRPr="00AE7509">
              <w:rPr>
                <w:rFonts w:eastAsia="等线"/>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7058237B"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05621D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5D0E33"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04ED702A" w14:textId="77777777" w:rsidTr="00DD118E">
        <w:trPr>
          <w:trHeight w:val="29"/>
        </w:trPr>
        <w:tc>
          <w:tcPr>
            <w:tcW w:w="1959" w:type="dxa"/>
            <w:tcBorders>
              <w:top w:val="nil"/>
              <w:left w:val="single" w:sz="4" w:space="0" w:color="auto"/>
              <w:bottom w:val="nil"/>
              <w:right w:val="single" w:sz="4" w:space="0" w:color="auto"/>
            </w:tcBorders>
          </w:tcPr>
          <w:p w14:paraId="3FBBDE59"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54DD17D"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56A7FC7"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1B4C73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F4A6AB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9E0923C" w14:textId="77777777" w:rsidTr="00DD118E">
        <w:trPr>
          <w:trHeight w:val="29"/>
        </w:trPr>
        <w:tc>
          <w:tcPr>
            <w:tcW w:w="1959" w:type="dxa"/>
            <w:tcBorders>
              <w:top w:val="nil"/>
              <w:left w:val="single" w:sz="4" w:space="0" w:color="auto"/>
              <w:bottom w:val="nil"/>
              <w:right w:val="single" w:sz="4" w:space="0" w:color="auto"/>
            </w:tcBorders>
          </w:tcPr>
          <w:p w14:paraId="23F4A1C6"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AEEEA57"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AA0FB66"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CD9523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48330F5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4E114A3" w14:textId="77777777" w:rsidTr="00DD118E">
        <w:trPr>
          <w:trHeight w:val="29"/>
        </w:trPr>
        <w:tc>
          <w:tcPr>
            <w:tcW w:w="1959" w:type="dxa"/>
            <w:tcBorders>
              <w:top w:val="nil"/>
              <w:left w:val="single" w:sz="4" w:space="0" w:color="auto"/>
              <w:bottom w:val="single" w:sz="4" w:space="0" w:color="auto"/>
              <w:right w:val="single" w:sz="4" w:space="0" w:color="auto"/>
            </w:tcBorders>
          </w:tcPr>
          <w:p w14:paraId="6756FDE2" w14:textId="77777777" w:rsidR="00B145E3" w:rsidRPr="00AE7509" w:rsidRDefault="00B145E3" w:rsidP="00DD118E">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F56AB22" w14:textId="77777777" w:rsidR="00B145E3" w:rsidRPr="00AE7509" w:rsidRDefault="00B145E3" w:rsidP="00DD118E">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AEFFDA3" w14:textId="77777777" w:rsidR="00B145E3" w:rsidRPr="00AE7509" w:rsidRDefault="00B145E3" w:rsidP="00DD118E">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3E2183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03C843E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928CAAA" w14:textId="77777777" w:rsidTr="00DD118E">
        <w:trPr>
          <w:trHeight w:val="29"/>
        </w:trPr>
        <w:tc>
          <w:tcPr>
            <w:tcW w:w="1959" w:type="dxa"/>
            <w:tcBorders>
              <w:top w:val="single" w:sz="4" w:space="0" w:color="auto"/>
              <w:left w:val="single" w:sz="4" w:space="0" w:color="auto"/>
              <w:bottom w:val="nil"/>
              <w:right w:val="single" w:sz="4" w:space="0" w:color="auto"/>
            </w:tcBorders>
          </w:tcPr>
          <w:p w14:paraId="39E17B65" w14:textId="77777777" w:rsidR="00B145E3" w:rsidRPr="00AE7509" w:rsidRDefault="00B145E3" w:rsidP="00DD118E">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A47A4CA"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CA_n1A-n41A</w:t>
            </w:r>
          </w:p>
          <w:p w14:paraId="49899DB8"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CA_n1A-n77A</w:t>
            </w:r>
          </w:p>
          <w:p w14:paraId="3F74687F"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CA_n1A-n79A</w:t>
            </w:r>
          </w:p>
          <w:p w14:paraId="6FD9A301"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CA_n41A-n77A</w:t>
            </w:r>
          </w:p>
          <w:p w14:paraId="0B4F5986"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CA_n41A-n79A</w:t>
            </w:r>
          </w:p>
          <w:p w14:paraId="7E2A1C67" w14:textId="77777777" w:rsidR="00B145E3" w:rsidRPr="00AE7509" w:rsidRDefault="00B145E3" w:rsidP="00DD118E">
            <w:pPr>
              <w:pStyle w:val="TAC"/>
              <w:keepNext w:val="0"/>
              <w:keepLines w:val="0"/>
              <w:widowControl w:val="0"/>
              <w:rPr>
                <w:lang w:val="es-US"/>
              </w:rPr>
            </w:pPr>
            <w:r w:rsidRPr="00AE7509">
              <w:rPr>
                <w:rFonts w:eastAsia="等线"/>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30909A7F" w14:textId="77777777" w:rsidR="00B145E3" w:rsidRPr="00AE7509" w:rsidRDefault="00B145E3" w:rsidP="00DD118E">
            <w:pPr>
              <w:pStyle w:val="TAC"/>
              <w:keepNext w:val="0"/>
              <w:keepLines w:val="0"/>
              <w:widowControl w:val="0"/>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683D6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C3EB5A"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2C016AFB" w14:textId="77777777" w:rsidTr="00DD118E">
        <w:trPr>
          <w:trHeight w:val="29"/>
        </w:trPr>
        <w:tc>
          <w:tcPr>
            <w:tcW w:w="1959" w:type="dxa"/>
            <w:tcBorders>
              <w:top w:val="nil"/>
              <w:left w:val="single" w:sz="4" w:space="0" w:color="auto"/>
              <w:bottom w:val="nil"/>
              <w:right w:val="single" w:sz="4" w:space="0" w:color="auto"/>
            </w:tcBorders>
          </w:tcPr>
          <w:p w14:paraId="3CF3B60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C9BBF7A"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E0D9259" w14:textId="77777777" w:rsidR="00B145E3" w:rsidRPr="00AE7509" w:rsidRDefault="00B145E3" w:rsidP="00DD118E">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9B430E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0C40BB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22B6E12" w14:textId="77777777" w:rsidTr="00DD118E">
        <w:trPr>
          <w:trHeight w:val="29"/>
        </w:trPr>
        <w:tc>
          <w:tcPr>
            <w:tcW w:w="1959" w:type="dxa"/>
            <w:tcBorders>
              <w:top w:val="nil"/>
              <w:left w:val="single" w:sz="4" w:space="0" w:color="auto"/>
              <w:bottom w:val="nil"/>
              <w:right w:val="single" w:sz="4" w:space="0" w:color="auto"/>
            </w:tcBorders>
          </w:tcPr>
          <w:p w14:paraId="4D71E56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57A0EBD"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694213B" w14:textId="77777777" w:rsidR="00B145E3" w:rsidRPr="00AE7509" w:rsidRDefault="00B145E3" w:rsidP="00DD118E">
            <w:pPr>
              <w:pStyle w:val="TAC"/>
              <w:keepNext w:val="0"/>
              <w:keepLines w:val="0"/>
              <w:widowControl w:val="0"/>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BCBB3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20B59BE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CE90177" w14:textId="77777777" w:rsidTr="00DD118E">
        <w:trPr>
          <w:trHeight w:val="29"/>
        </w:trPr>
        <w:tc>
          <w:tcPr>
            <w:tcW w:w="1959" w:type="dxa"/>
            <w:tcBorders>
              <w:top w:val="nil"/>
              <w:left w:val="single" w:sz="4" w:space="0" w:color="auto"/>
              <w:bottom w:val="single" w:sz="4" w:space="0" w:color="auto"/>
              <w:right w:val="single" w:sz="4" w:space="0" w:color="auto"/>
            </w:tcBorders>
          </w:tcPr>
          <w:p w14:paraId="072A915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7177B20"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ADB220A" w14:textId="77777777" w:rsidR="00B145E3" w:rsidRPr="00AE7509" w:rsidRDefault="00B145E3" w:rsidP="00DD118E">
            <w:pPr>
              <w:pStyle w:val="TAC"/>
              <w:keepNext w:val="0"/>
              <w:keepLines w:val="0"/>
              <w:widowControl w:val="0"/>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3B5A1F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5A1258E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349F3A8" w14:textId="77777777" w:rsidTr="00DD118E">
        <w:trPr>
          <w:trHeight w:val="29"/>
        </w:trPr>
        <w:tc>
          <w:tcPr>
            <w:tcW w:w="1959" w:type="dxa"/>
            <w:tcBorders>
              <w:top w:val="single" w:sz="4" w:space="0" w:color="auto"/>
              <w:left w:val="single" w:sz="4" w:space="0" w:color="auto"/>
              <w:bottom w:val="nil"/>
              <w:right w:val="single" w:sz="4" w:space="0" w:color="auto"/>
            </w:tcBorders>
          </w:tcPr>
          <w:p w14:paraId="61E9F584" w14:textId="77777777" w:rsidR="00B145E3" w:rsidRPr="00AE7509" w:rsidRDefault="00B145E3" w:rsidP="00DD118E">
            <w:pPr>
              <w:pStyle w:val="TAC"/>
              <w:keepNext w:val="0"/>
              <w:keepLines w:val="0"/>
              <w:widowControl w:val="0"/>
              <w:rPr>
                <w:lang w:val="en-US" w:eastAsia="zh-CN" w:bidi="ar"/>
              </w:rPr>
            </w:pPr>
            <w:r w:rsidRPr="00AE7509">
              <w:t>CA_n2A-n5A-n30A-n66A</w:t>
            </w:r>
          </w:p>
        </w:tc>
        <w:tc>
          <w:tcPr>
            <w:tcW w:w="2036" w:type="dxa"/>
            <w:tcBorders>
              <w:top w:val="single" w:sz="4" w:space="0" w:color="auto"/>
              <w:left w:val="single" w:sz="4" w:space="0" w:color="auto"/>
              <w:bottom w:val="nil"/>
              <w:right w:val="single" w:sz="4" w:space="0" w:color="auto"/>
            </w:tcBorders>
          </w:tcPr>
          <w:p w14:paraId="677CA723" w14:textId="77777777" w:rsidR="00B145E3" w:rsidRPr="00AE7509" w:rsidRDefault="00B145E3" w:rsidP="00DD118E">
            <w:pPr>
              <w:pStyle w:val="TAC"/>
              <w:keepNext w:val="0"/>
              <w:keepLines w:val="0"/>
              <w:widowControl w:val="0"/>
              <w:rPr>
                <w:b/>
                <w:lang w:val="es-US"/>
              </w:rPr>
            </w:pPr>
            <w:r w:rsidRPr="00AE7509">
              <w:rPr>
                <w:lang w:val="es-US"/>
              </w:rPr>
              <w:t>CA_n2A-n5A</w:t>
            </w:r>
          </w:p>
          <w:p w14:paraId="3424CFEB" w14:textId="77777777" w:rsidR="00B145E3" w:rsidRPr="00AE7509" w:rsidRDefault="00B145E3" w:rsidP="00DD118E">
            <w:pPr>
              <w:pStyle w:val="TAC"/>
              <w:keepNext w:val="0"/>
              <w:keepLines w:val="0"/>
              <w:widowControl w:val="0"/>
              <w:rPr>
                <w:b/>
                <w:lang w:val="es-US"/>
              </w:rPr>
            </w:pPr>
            <w:r w:rsidRPr="00AE7509">
              <w:rPr>
                <w:lang w:val="es-US"/>
              </w:rPr>
              <w:t>CA_n2A-n30A</w:t>
            </w:r>
          </w:p>
          <w:p w14:paraId="03493AEC" w14:textId="77777777" w:rsidR="00B145E3" w:rsidRPr="00AE7509" w:rsidRDefault="00B145E3" w:rsidP="00DD118E">
            <w:pPr>
              <w:pStyle w:val="TAC"/>
              <w:keepNext w:val="0"/>
              <w:keepLines w:val="0"/>
              <w:widowControl w:val="0"/>
              <w:rPr>
                <w:b/>
                <w:lang w:val="es-US"/>
              </w:rPr>
            </w:pPr>
            <w:r w:rsidRPr="00AE7509">
              <w:rPr>
                <w:lang w:val="es-US"/>
              </w:rPr>
              <w:t>CA_n2A-n66A</w:t>
            </w:r>
          </w:p>
          <w:p w14:paraId="2B662D54" w14:textId="77777777" w:rsidR="00B145E3" w:rsidRPr="00AE7509" w:rsidRDefault="00B145E3" w:rsidP="00DD118E">
            <w:pPr>
              <w:pStyle w:val="TAC"/>
              <w:keepNext w:val="0"/>
              <w:keepLines w:val="0"/>
              <w:widowControl w:val="0"/>
              <w:rPr>
                <w:b/>
                <w:lang w:val="es-US"/>
              </w:rPr>
            </w:pPr>
            <w:r w:rsidRPr="00AE7509">
              <w:rPr>
                <w:lang w:val="es-US"/>
              </w:rPr>
              <w:t>CA_n5A-n30A</w:t>
            </w:r>
          </w:p>
          <w:p w14:paraId="09E5AED6" w14:textId="77777777" w:rsidR="00B145E3" w:rsidRPr="00AE7509" w:rsidRDefault="00B145E3" w:rsidP="00DD118E">
            <w:pPr>
              <w:pStyle w:val="TAC"/>
              <w:keepNext w:val="0"/>
              <w:keepLines w:val="0"/>
              <w:widowControl w:val="0"/>
              <w:rPr>
                <w:b/>
                <w:lang w:val="es-US"/>
              </w:rPr>
            </w:pPr>
            <w:r w:rsidRPr="00AE7509">
              <w:rPr>
                <w:lang w:val="es-US"/>
              </w:rPr>
              <w:t>CA_n5A-n66A</w:t>
            </w:r>
          </w:p>
          <w:p w14:paraId="4B70FE84" w14:textId="77777777" w:rsidR="00B145E3" w:rsidRPr="00AE7509" w:rsidRDefault="00B145E3" w:rsidP="00DD118E">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48E0DF5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75E4570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EBAC9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7A83C913" w14:textId="77777777" w:rsidTr="00DD118E">
        <w:trPr>
          <w:trHeight w:val="29"/>
        </w:trPr>
        <w:tc>
          <w:tcPr>
            <w:tcW w:w="1959" w:type="dxa"/>
            <w:tcBorders>
              <w:top w:val="nil"/>
              <w:left w:val="single" w:sz="4" w:space="0" w:color="auto"/>
              <w:bottom w:val="nil"/>
              <w:right w:val="single" w:sz="4" w:space="0" w:color="auto"/>
            </w:tcBorders>
          </w:tcPr>
          <w:p w14:paraId="171527B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1A2178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6CC99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027F81C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0A163E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93FD6BD" w14:textId="77777777" w:rsidTr="00DD118E">
        <w:trPr>
          <w:trHeight w:val="29"/>
        </w:trPr>
        <w:tc>
          <w:tcPr>
            <w:tcW w:w="1959" w:type="dxa"/>
            <w:tcBorders>
              <w:top w:val="nil"/>
              <w:left w:val="single" w:sz="4" w:space="0" w:color="auto"/>
              <w:bottom w:val="nil"/>
              <w:right w:val="single" w:sz="4" w:space="0" w:color="auto"/>
            </w:tcBorders>
          </w:tcPr>
          <w:p w14:paraId="2CC5DB6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7F083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6ADAE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75BCCB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7C986A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27F27D7" w14:textId="77777777" w:rsidTr="00DD118E">
        <w:trPr>
          <w:trHeight w:val="29"/>
        </w:trPr>
        <w:tc>
          <w:tcPr>
            <w:tcW w:w="1959" w:type="dxa"/>
            <w:tcBorders>
              <w:top w:val="nil"/>
              <w:left w:val="single" w:sz="4" w:space="0" w:color="auto"/>
              <w:bottom w:val="single" w:sz="4" w:space="0" w:color="auto"/>
              <w:right w:val="single" w:sz="4" w:space="0" w:color="auto"/>
            </w:tcBorders>
          </w:tcPr>
          <w:p w14:paraId="311DE63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316298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44979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678F48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94A4D2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51A4336" w14:textId="77777777" w:rsidTr="00DD118E">
        <w:trPr>
          <w:trHeight w:val="29"/>
        </w:trPr>
        <w:tc>
          <w:tcPr>
            <w:tcW w:w="1959" w:type="dxa"/>
            <w:vMerge w:val="restart"/>
            <w:tcBorders>
              <w:top w:val="nil"/>
              <w:left w:val="single" w:sz="4" w:space="0" w:color="auto"/>
              <w:right w:val="single" w:sz="4" w:space="0" w:color="auto"/>
            </w:tcBorders>
          </w:tcPr>
          <w:p w14:paraId="332825F1" w14:textId="77777777" w:rsidR="00B145E3" w:rsidRPr="00AE7509" w:rsidRDefault="00B145E3" w:rsidP="00DD118E">
            <w:pPr>
              <w:pStyle w:val="TAC"/>
              <w:keepNext w:val="0"/>
              <w:keepLines w:val="0"/>
              <w:widowControl w:val="0"/>
              <w:rPr>
                <w:kern w:val="2"/>
                <w:szCs w:val="22"/>
                <w:lang w:val="en-US"/>
              </w:rPr>
            </w:pPr>
            <w:r w:rsidRPr="00AE7509">
              <w:t>CA_n2(2A)-n5A-n30A-n66A</w:t>
            </w:r>
          </w:p>
        </w:tc>
        <w:tc>
          <w:tcPr>
            <w:tcW w:w="2036" w:type="dxa"/>
            <w:tcBorders>
              <w:top w:val="nil"/>
              <w:left w:val="single" w:sz="4" w:space="0" w:color="auto"/>
              <w:bottom w:val="single" w:sz="4" w:space="0" w:color="FFFFFF" w:themeColor="background1"/>
              <w:right w:val="single" w:sz="4" w:space="0" w:color="auto"/>
            </w:tcBorders>
          </w:tcPr>
          <w:p w14:paraId="2644694A" w14:textId="77777777" w:rsidR="00B145E3" w:rsidRPr="00AE7509" w:rsidRDefault="00B145E3" w:rsidP="00DD118E">
            <w:pPr>
              <w:pStyle w:val="TAC"/>
              <w:keepNext w:val="0"/>
              <w:keepLines w:val="0"/>
              <w:widowControl w:val="0"/>
              <w:rPr>
                <w:lang w:val="es-US"/>
              </w:rPr>
            </w:pPr>
            <w:r w:rsidRPr="00AE7509">
              <w:rPr>
                <w:lang w:val="es-US"/>
              </w:rPr>
              <w:t>CA_n2A-n5A</w:t>
            </w:r>
          </w:p>
          <w:p w14:paraId="29881473" w14:textId="77777777" w:rsidR="00B145E3" w:rsidRPr="00AE7509" w:rsidRDefault="00B145E3" w:rsidP="00DD118E">
            <w:pPr>
              <w:pStyle w:val="TAC"/>
              <w:keepNext w:val="0"/>
              <w:keepLines w:val="0"/>
              <w:widowControl w:val="0"/>
              <w:rPr>
                <w:lang w:val="es-US"/>
              </w:rPr>
            </w:pPr>
            <w:r w:rsidRPr="00AE7509">
              <w:rPr>
                <w:lang w:val="es-US"/>
              </w:rPr>
              <w:t>CA_n2A-n30A</w:t>
            </w:r>
          </w:p>
          <w:p w14:paraId="64854E13" w14:textId="77777777" w:rsidR="00B145E3" w:rsidRPr="00AE7509" w:rsidRDefault="00B145E3" w:rsidP="00DD118E">
            <w:pPr>
              <w:pStyle w:val="TAC"/>
              <w:keepNext w:val="0"/>
              <w:keepLines w:val="0"/>
              <w:widowControl w:val="0"/>
              <w:rPr>
                <w:lang w:val="es-US"/>
              </w:rPr>
            </w:pPr>
            <w:r w:rsidRPr="00AE7509">
              <w:rPr>
                <w:lang w:val="es-US"/>
              </w:rPr>
              <w:t>CA_n2A-n66A</w:t>
            </w:r>
          </w:p>
          <w:p w14:paraId="691127FC" w14:textId="77777777" w:rsidR="00B145E3" w:rsidRPr="00AE7509" w:rsidRDefault="00B145E3" w:rsidP="00DD118E">
            <w:pPr>
              <w:pStyle w:val="TAC"/>
              <w:keepNext w:val="0"/>
              <w:keepLines w:val="0"/>
              <w:widowControl w:val="0"/>
              <w:rPr>
                <w:lang w:val="es-US"/>
              </w:rPr>
            </w:pPr>
            <w:r w:rsidRPr="00AE7509">
              <w:rPr>
                <w:lang w:val="es-US"/>
              </w:rPr>
              <w:t>CA_n5A-n30A</w:t>
            </w:r>
          </w:p>
          <w:p w14:paraId="5237DCC4" w14:textId="77777777" w:rsidR="00B145E3" w:rsidRPr="00AE7509" w:rsidRDefault="00B145E3" w:rsidP="00DD118E">
            <w:pPr>
              <w:pStyle w:val="TAC"/>
              <w:keepNext w:val="0"/>
              <w:keepLines w:val="0"/>
              <w:widowControl w:val="0"/>
              <w:rPr>
                <w:lang w:val="es-US"/>
              </w:rPr>
            </w:pPr>
            <w:r w:rsidRPr="00AE7509">
              <w:rPr>
                <w:lang w:val="es-US"/>
              </w:rPr>
              <w:t>CA_n5A-n66A</w:t>
            </w:r>
          </w:p>
          <w:p w14:paraId="441D2C76" w14:textId="77777777" w:rsidR="00B145E3" w:rsidRPr="00AE7509" w:rsidRDefault="00B145E3" w:rsidP="00DD118E">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2E3F7BDE" w14:textId="77777777" w:rsidR="00B145E3" w:rsidRPr="00AE7509" w:rsidRDefault="00B145E3" w:rsidP="00DD118E">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47FB4A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CA_n2(2A)_BCS0</w:t>
            </w:r>
          </w:p>
        </w:tc>
        <w:tc>
          <w:tcPr>
            <w:tcW w:w="1837" w:type="dxa"/>
            <w:vMerge w:val="restart"/>
            <w:tcBorders>
              <w:top w:val="nil"/>
              <w:left w:val="single" w:sz="4" w:space="0" w:color="auto"/>
              <w:right w:val="single" w:sz="4" w:space="0" w:color="auto"/>
            </w:tcBorders>
          </w:tcPr>
          <w:p w14:paraId="424390E4" w14:textId="77777777" w:rsidR="00B145E3" w:rsidRPr="00AE7509" w:rsidRDefault="00B145E3" w:rsidP="00DD118E">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B145E3" w:rsidRPr="00AE7509" w14:paraId="7B245907" w14:textId="77777777" w:rsidTr="00DD118E">
        <w:trPr>
          <w:trHeight w:val="29"/>
        </w:trPr>
        <w:tc>
          <w:tcPr>
            <w:tcW w:w="1959" w:type="dxa"/>
            <w:vMerge/>
            <w:tcBorders>
              <w:left w:val="single" w:sz="4" w:space="0" w:color="auto"/>
              <w:right w:val="single" w:sz="4" w:space="0" w:color="auto"/>
            </w:tcBorders>
          </w:tcPr>
          <w:p w14:paraId="4B9133ED"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C81E59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527BB2" w14:textId="77777777" w:rsidR="00B145E3" w:rsidRPr="00AE7509" w:rsidRDefault="00B145E3" w:rsidP="00DD118E">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7D60365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6F11061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3A3FCEA" w14:textId="77777777" w:rsidTr="00DD118E">
        <w:trPr>
          <w:trHeight w:val="29"/>
        </w:trPr>
        <w:tc>
          <w:tcPr>
            <w:tcW w:w="1959" w:type="dxa"/>
            <w:vMerge/>
            <w:tcBorders>
              <w:left w:val="single" w:sz="4" w:space="0" w:color="auto"/>
              <w:right w:val="single" w:sz="4" w:space="0" w:color="auto"/>
            </w:tcBorders>
          </w:tcPr>
          <w:p w14:paraId="3C78614C"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1396EE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60B35E" w14:textId="77777777" w:rsidR="00B145E3" w:rsidRPr="00AE7509" w:rsidRDefault="00B145E3" w:rsidP="00DD118E">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FCDE50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48D7389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A721AAB" w14:textId="77777777" w:rsidTr="00DD118E">
        <w:trPr>
          <w:trHeight w:val="29"/>
        </w:trPr>
        <w:tc>
          <w:tcPr>
            <w:tcW w:w="1959" w:type="dxa"/>
            <w:vMerge/>
            <w:tcBorders>
              <w:left w:val="single" w:sz="4" w:space="0" w:color="auto"/>
              <w:bottom w:val="single" w:sz="4" w:space="0" w:color="auto"/>
              <w:right w:val="single" w:sz="4" w:space="0" w:color="auto"/>
            </w:tcBorders>
          </w:tcPr>
          <w:p w14:paraId="452A459E"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1BDA97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1B5016" w14:textId="77777777" w:rsidR="00B145E3" w:rsidRPr="00AE7509" w:rsidRDefault="00B145E3" w:rsidP="00DD118E">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06DC40A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vMerge/>
            <w:tcBorders>
              <w:left w:val="single" w:sz="4" w:space="0" w:color="auto"/>
              <w:bottom w:val="single" w:sz="4" w:space="0" w:color="auto"/>
              <w:right w:val="single" w:sz="4" w:space="0" w:color="auto"/>
            </w:tcBorders>
          </w:tcPr>
          <w:p w14:paraId="4AA8026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CE99D94" w14:textId="77777777" w:rsidTr="00DD118E">
        <w:trPr>
          <w:trHeight w:val="29"/>
        </w:trPr>
        <w:tc>
          <w:tcPr>
            <w:tcW w:w="1959" w:type="dxa"/>
            <w:vMerge w:val="restart"/>
            <w:tcBorders>
              <w:top w:val="nil"/>
              <w:left w:val="single" w:sz="4" w:space="0" w:color="auto"/>
              <w:right w:val="single" w:sz="4" w:space="0" w:color="auto"/>
            </w:tcBorders>
          </w:tcPr>
          <w:p w14:paraId="7675CA64" w14:textId="77777777" w:rsidR="00B145E3" w:rsidRPr="00AE7509" w:rsidRDefault="00B145E3" w:rsidP="00DD118E">
            <w:pPr>
              <w:pStyle w:val="TAC"/>
              <w:keepNext w:val="0"/>
              <w:keepLines w:val="0"/>
              <w:widowControl w:val="0"/>
              <w:rPr>
                <w:kern w:val="2"/>
                <w:szCs w:val="22"/>
                <w:lang w:val="en-US"/>
              </w:rPr>
            </w:pPr>
            <w:r w:rsidRPr="00AE7509">
              <w:t>CA_n2A-n5A-n30A-n66(2A)</w:t>
            </w:r>
          </w:p>
        </w:tc>
        <w:tc>
          <w:tcPr>
            <w:tcW w:w="2036" w:type="dxa"/>
            <w:tcBorders>
              <w:top w:val="nil"/>
              <w:left w:val="single" w:sz="4" w:space="0" w:color="auto"/>
              <w:bottom w:val="single" w:sz="4" w:space="0" w:color="FFFFFF" w:themeColor="background1"/>
              <w:right w:val="single" w:sz="4" w:space="0" w:color="auto"/>
            </w:tcBorders>
          </w:tcPr>
          <w:p w14:paraId="1FE247FB" w14:textId="77777777" w:rsidR="00B145E3" w:rsidRPr="00AE7509" w:rsidRDefault="00B145E3" w:rsidP="00DD118E">
            <w:pPr>
              <w:pStyle w:val="TAC"/>
              <w:keepNext w:val="0"/>
              <w:keepLines w:val="0"/>
              <w:widowControl w:val="0"/>
              <w:rPr>
                <w:lang w:val="es-US"/>
              </w:rPr>
            </w:pPr>
            <w:r w:rsidRPr="00AE7509">
              <w:rPr>
                <w:lang w:val="es-US"/>
              </w:rPr>
              <w:t>CA_n2A-n5A</w:t>
            </w:r>
          </w:p>
          <w:p w14:paraId="46F02028" w14:textId="77777777" w:rsidR="00B145E3" w:rsidRPr="00AE7509" w:rsidRDefault="00B145E3" w:rsidP="00DD118E">
            <w:pPr>
              <w:pStyle w:val="TAC"/>
              <w:keepNext w:val="0"/>
              <w:keepLines w:val="0"/>
              <w:widowControl w:val="0"/>
              <w:rPr>
                <w:lang w:val="es-US"/>
              </w:rPr>
            </w:pPr>
            <w:r w:rsidRPr="00AE7509">
              <w:rPr>
                <w:lang w:val="es-US"/>
              </w:rPr>
              <w:t>CA_n2A-n30A</w:t>
            </w:r>
          </w:p>
          <w:p w14:paraId="050E6C50" w14:textId="77777777" w:rsidR="00B145E3" w:rsidRPr="00AE7509" w:rsidRDefault="00B145E3" w:rsidP="00DD118E">
            <w:pPr>
              <w:pStyle w:val="TAC"/>
              <w:keepNext w:val="0"/>
              <w:keepLines w:val="0"/>
              <w:widowControl w:val="0"/>
              <w:rPr>
                <w:lang w:val="es-US"/>
              </w:rPr>
            </w:pPr>
            <w:r w:rsidRPr="00AE7509">
              <w:rPr>
                <w:lang w:val="es-US"/>
              </w:rPr>
              <w:t>CA_n2A-n66A</w:t>
            </w:r>
          </w:p>
          <w:p w14:paraId="155DDB02" w14:textId="77777777" w:rsidR="00B145E3" w:rsidRPr="00AE7509" w:rsidRDefault="00B145E3" w:rsidP="00DD118E">
            <w:pPr>
              <w:pStyle w:val="TAC"/>
              <w:keepNext w:val="0"/>
              <w:keepLines w:val="0"/>
              <w:widowControl w:val="0"/>
              <w:rPr>
                <w:lang w:val="es-US"/>
              </w:rPr>
            </w:pPr>
            <w:r w:rsidRPr="00AE7509">
              <w:rPr>
                <w:lang w:val="es-US"/>
              </w:rPr>
              <w:t>CA_n5A-n30A</w:t>
            </w:r>
          </w:p>
          <w:p w14:paraId="4CA79A11" w14:textId="77777777" w:rsidR="00B145E3" w:rsidRPr="00AE7509" w:rsidRDefault="00B145E3" w:rsidP="00DD118E">
            <w:pPr>
              <w:pStyle w:val="TAC"/>
              <w:keepNext w:val="0"/>
              <w:keepLines w:val="0"/>
              <w:widowControl w:val="0"/>
              <w:rPr>
                <w:lang w:val="es-US"/>
              </w:rPr>
            </w:pPr>
            <w:r w:rsidRPr="00AE7509">
              <w:rPr>
                <w:lang w:val="es-US"/>
              </w:rPr>
              <w:t>CA_n5A-n66A</w:t>
            </w:r>
          </w:p>
          <w:p w14:paraId="54CE5CCF" w14:textId="77777777" w:rsidR="00B145E3" w:rsidRPr="00AE7509" w:rsidRDefault="00B145E3" w:rsidP="00DD118E">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BCB5ADA" w14:textId="77777777" w:rsidR="00B145E3" w:rsidRPr="00AE7509" w:rsidRDefault="00B145E3" w:rsidP="00DD118E">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1369150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415820A8" w14:textId="77777777" w:rsidR="00B145E3" w:rsidRPr="00AE7509" w:rsidRDefault="00B145E3" w:rsidP="00DD118E">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B145E3" w:rsidRPr="00AE7509" w14:paraId="7B491F9B" w14:textId="77777777" w:rsidTr="00DD118E">
        <w:trPr>
          <w:trHeight w:val="29"/>
        </w:trPr>
        <w:tc>
          <w:tcPr>
            <w:tcW w:w="1959" w:type="dxa"/>
            <w:vMerge/>
            <w:tcBorders>
              <w:left w:val="single" w:sz="4" w:space="0" w:color="auto"/>
              <w:right w:val="single" w:sz="4" w:space="0" w:color="auto"/>
            </w:tcBorders>
          </w:tcPr>
          <w:p w14:paraId="594F1AB8"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AC0EAA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F79C8D" w14:textId="77777777" w:rsidR="00B145E3" w:rsidRPr="00AE7509" w:rsidRDefault="00B145E3" w:rsidP="00DD118E">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673DC5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47D96D7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7600D55" w14:textId="77777777" w:rsidTr="00DD118E">
        <w:trPr>
          <w:trHeight w:val="29"/>
        </w:trPr>
        <w:tc>
          <w:tcPr>
            <w:tcW w:w="1959" w:type="dxa"/>
            <w:vMerge/>
            <w:tcBorders>
              <w:left w:val="single" w:sz="4" w:space="0" w:color="auto"/>
              <w:right w:val="single" w:sz="4" w:space="0" w:color="auto"/>
            </w:tcBorders>
          </w:tcPr>
          <w:p w14:paraId="3F4E720C"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F7A103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CC4633" w14:textId="77777777" w:rsidR="00B145E3" w:rsidRPr="00AE7509" w:rsidRDefault="00B145E3" w:rsidP="00DD118E">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5FADEBE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E40649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3A0E75D" w14:textId="77777777" w:rsidTr="00DD118E">
        <w:trPr>
          <w:trHeight w:val="29"/>
        </w:trPr>
        <w:tc>
          <w:tcPr>
            <w:tcW w:w="1959" w:type="dxa"/>
            <w:vMerge/>
            <w:tcBorders>
              <w:left w:val="single" w:sz="4" w:space="0" w:color="auto"/>
              <w:bottom w:val="single" w:sz="4" w:space="0" w:color="auto"/>
              <w:right w:val="single" w:sz="4" w:space="0" w:color="auto"/>
            </w:tcBorders>
          </w:tcPr>
          <w:p w14:paraId="3AEC6838"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A670D6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78FE54" w14:textId="77777777" w:rsidR="00B145E3" w:rsidRPr="00AE7509" w:rsidRDefault="00B145E3" w:rsidP="00DD118E">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02C1D04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CA_n66(2A)_BCS1</w:t>
            </w:r>
          </w:p>
        </w:tc>
        <w:tc>
          <w:tcPr>
            <w:tcW w:w="1837" w:type="dxa"/>
            <w:vMerge/>
            <w:tcBorders>
              <w:left w:val="single" w:sz="4" w:space="0" w:color="auto"/>
              <w:bottom w:val="single" w:sz="4" w:space="0" w:color="auto"/>
              <w:right w:val="single" w:sz="4" w:space="0" w:color="auto"/>
            </w:tcBorders>
          </w:tcPr>
          <w:p w14:paraId="6060260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E6D40B4" w14:textId="77777777" w:rsidTr="00DD118E">
        <w:trPr>
          <w:trHeight w:val="29"/>
        </w:trPr>
        <w:tc>
          <w:tcPr>
            <w:tcW w:w="1959" w:type="dxa"/>
            <w:tcBorders>
              <w:top w:val="single" w:sz="4" w:space="0" w:color="auto"/>
              <w:left w:val="single" w:sz="4" w:space="0" w:color="auto"/>
              <w:bottom w:val="nil"/>
              <w:right w:val="single" w:sz="4" w:space="0" w:color="auto"/>
            </w:tcBorders>
          </w:tcPr>
          <w:p w14:paraId="2ED8CA6E" w14:textId="77777777" w:rsidR="00B145E3" w:rsidRPr="00AE7509" w:rsidRDefault="00B145E3" w:rsidP="00DD118E">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4DDAAA2A"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8BEDCAE" w14:textId="77777777" w:rsidR="00B145E3" w:rsidRPr="00AE7509" w:rsidRDefault="00B145E3" w:rsidP="00DD118E">
            <w:pPr>
              <w:pStyle w:val="TAC"/>
              <w:keepNext w:val="0"/>
              <w:keepLines w:val="0"/>
              <w:widowControl w:val="0"/>
              <w:rPr>
                <w:lang w:eastAsia="zh-CN"/>
              </w:rPr>
            </w:pPr>
            <w:r w:rsidRPr="00AE7509">
              <w:rPr>
                <w:lang w:eastAsia="zh-CN"/>
              </w:rPr>
              <w:t>CA_n2A-n5A</w:t>
            </w:r>
          </w:p>
          <w:p w14:paraId="2D24EDBB"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7CC0F5B2"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19EBAE8" w14:textId="77777777" w:rsidR="00B145E3" w:rsidRPr="00AE7509" w:rsidRDefault="00B145E3" w:rsidP="00DD118E">
            <w:pPr>
              <w:pStyle w:val="TAC"/>
              <w:keepNext w:val="0"/>
              <w:keepLines w:val="0"/>
              <w:widowControl w:val="0"/>
              <w:rPr>
                <w:lang w:eastAsia="zh-CN"/>
              </w:rPr>
            </w:pPr>
            <w:r w:rsidRPr="00AE7509">
              <w:rPr>
                <w:lang w:eastAsia="zh-CN"/>
              </w:rPr>
              <w:t>CA_n5A-n30A</w:t>
            </w:r>
          </w:p>
          <w:p w14:paraId="117518E5" w14:textId="77777777" w:rsidR="00B145E3" w:rsidRPr="00AE7509" w:rsidRDefault="00B145E3" w:rsidP="00DD118E">
            <w:pPr>
              <w:pStyle w:val="TAC"/>
              <w:keepNext w:val="0"/>
              <w:keepLines w:val="0"/>
              <w:widowControl w:val="0"/>
              <w:rPr>
                <w:lang w:eastAsia="zh-CN"/>
              </w:rPr>
            </w:pPr>
            <w:r w:rsidRPr="00AE7509">
              <w:rPr>
                <w:lang w:eastAsia="zh-CN"/>
              </w:rPr>
              <w:t>CA_n5A-n77A</w:t>
            </w:r>
            <w:r w:rsidRPr="00AE7509">
              <w:rPr>
                <w:vertAlign w:val="superscript"/>
                <w:lang w:eastAsia="zh-CN"/>
              </w:rPr>
              <w:t>5</w:t>
            </w:r>
          </w:p>
          <w:p w14:paraId="5448CF06" w14:textId="77777777" w:rsidR="00B145E3" w:rsidRPr="00AE7509" w:rsidRDefault="00B145E3" w:rsidP="00DD118E">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83AFE1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A33455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BF8449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6DC03D9" w14:textId="77777777" w:rsidTr="00DD118E">
        <w:trPr>
          <w:trHeight w:val="29"/>
        </w:trPr>
        <w:tc>
          <w:tcPr>
            <w:tcW w:w="1959" w:type="dxa"/>
            <w:tcBorders>
              <w:top w:val="nil"/>
              <w:left w:val="single" w:sz="4" w:space="0" w:color="auto"/>
              <w:bottom w:val="nil"/>
              <w:right w:val="single" w:sz="4" w:space="0" w:color="auto"/>
            </w:tcBorders>
          </w:tcPr>
          <w:p w14:paraId="40583B6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EB4AD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A3CA7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A9B0A5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8E7FCD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4E5E47F" w14:textId="77777777" w:rsidTr="00DD118E">
        <w:trPr>
          <w:trHeight w:val="29"/>
        </w:trPr>
        <w:tc>
          <w:tcPr>
            <w:tcW w:w="1959" w:type="dxa"/>
            <w:tcBorders>
              <w:top w:val="nil"/>
              <w:left w:val="single" w:sz="4" w:space="0" w:color="auto"/>
              <w:bottom w:val="nil"/>
              <w:right w:val="single" w:sz="4" w:space="0" w:color="auto"/>
            </w:tcBorders>
          </w:tcPr>
          <w:p w14:paraId="018C6EB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7FC53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BC751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3E4D09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2364F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4E5F058" w14:textId="77777777" w:rsidTr="00DD118E">
        <w:trPr>
          <w:trHeight w:val="29"/>
        </w:trPr>
        <w:tc>
          <w:tcPr>
            <w:tcW w:w="1959" w:type="dxa"/>
            <w:tcBorders>
              <w:top w:val="nil"/>
              <w:left w:val="single" w:sz="4" w:space="0" w:color="auto"/>
              <w:bottom w:val="single" w:sz="4" w:space="0" w:color="auto"/>
              <w:right w:val="single" w:sz="4" w:space="0" w:color="auto"/>
            </w:tcBorders>
          </w:tcPr>
          <w:p w14:paraId="627BCAE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223056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9367A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FC820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162DC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1D5D6E6" w14:textId="77777777" w:rsidTr="00DD118E">
        <w:trPr>
          <w:trHeight w:val="29"/>
        </w:trPr>
        <w:tc>
          <w:tcPr>
            <w:tcW w:w="1959" w:type="dxa"/>
            <w:tcBorders>
              <w:top w:val="single" w:sz="4" w:space="0" w:color="auto"/>
              <w:left w:val="single" w:sz="4" w:space="0" w:color="auto"/>
              <w:bottom w:val="nil"/>
              <w:right w:val="single" w:sz="4" w:space="0" w:color="auto"/>
            </w:tcBorders>
          </w:tcPr>
          <w:p w14:paraId="344258C1" w14:textId="77777777" w:rsidR="00B145E3" w:rsidRPr="00AE7509" w:rsidRDefault="00B145E3" w:rsidP="00DD118E">
            <w:pPr>
              <w:pStyle w:val="TAC"/>
              <w:keepNext w:val="0"/>
              <w:keepLines w:val="0"/>
              <w:widowControl w:val="0"/>
              <w:rPr>
                <w:lang w:val="en-US"/>
              </w:rPr>
            </w:pPr>
            <w:r w:rsidRPr="00AE7509">
              <w:rPr>
                <w:lang w:val="en-US"/>
              </w:rPr>
              <w:t>CA_n2(2A)-n5A-n30A-n77A</w:t>
            </w:r>
          </w:p>
        </w:tc>
        <w:tc>
          <w:tcPr>
            <w:tcW w:w="2036" w:type="dxa"/>
            <w:tcBorders>
              <w:top w:val="single" w:sz="4" w:space="0" w:color="auto"/>
              <w:left w:val="single" w:sz="4" w:space="0" w:color="auto"/>
              <w:bottom w:val="nil"/>
              <w:right w:val="single" w:sz="4" w:space="0" w:color="auto"/>
            </w:tcBorders>
          </w:tcPr>
          <w:p w14:paraId="7053B675"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68B983E" w14:textId="77777777" w:rsidR="00B145E3" w:rsidRPr="00AE7509" w:rsidRDefault="00B145E3" w:rsidP="00DD118E">
            <w:pPr>
              <w:pStyle w:val="TAC"/>
              <w:keepNext w:val="0"/>
              <w:keepLines w:val="0"/>
              <w:widowControl w:val="0"/>
              <w:rPr>
                <w:szCs w:val="22"/>
                <w:lang w:val="en-US"/>
              </w:rPr>
            </w:pPr>
            <w:r w:rsidRPr="00AE7509">
              <w:rPr>
                <w:szCs w:val="22"/>
                <w:lang w:val="en-US"/>
              </w:rPr>
              <w:t>CA_n2A-n5A</w:t>
            </w:r>
          </w:p>
          <w:p w14:paraId="445C7889" w14:textId="77777777" w:rsidR="00B145E3" w:rsidRPr="00AE7509" w:rsidRDefault="00B145E3" w:rsidP="00DD118E">
            <w:pPr>
              <w:pStyle w:val="TAC"/>
              <w:keepNext w:val="0"/>
              <w:keepLines w:val="0"/>
              <w:widowControl w:val="0"/>
              <w:rPr>
                <w:szCs w:val="22"/>
                <w:lang w:val="en-US"/>
              </w:rPr>
            </w:pPr>
            <w:r w:rsidRPr="00AE7509">
              <w:rPr>
                <w:szCs w:val="22"/>
                <w:lang w:val="en-US"/>
              </w:rPr>
              <w:t>CA_n2A-n30A</w:t>
            </w:r>
          </w:p>
          <w:p w14:paraId="2A88FCD5" w14:textId="77777777" w:rsidR="00B145E3" w:rsidRPr="00AE7509" w:rsidRDefault="00B145E3" w:rsidP="00DD118E">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645841C8" w14:textId="77777777" w:rsidR="00B145E3" w:rsidRPr="00AE7509" w:rsidRDefault="00B145E3" w:rsidP="00DD118E">
            <w:pPr>
              <w:pStyle w:val="TAC"/>
              <w:keepNext w:val="0"/>
              <w:keepLines w:val="0"/>
              <w:widowControl w:val="0"/>
              <w:rPr>
                <w:szCs w:val="22"/>
                <w:lang w:val="en-US"/>
              </w:rPr>
            </w:pPr>
            <w:r w:rsidRPr="00AE7509">
              <w:rPr>
                <w:szCs w:val="22"/>
                <w:lang w:val="en-US"/>
              </w:rPr>
              <w:t>CA_n5A-n30A</w:t>
            </w:r>
          </w:p>
          <w:p w14:paraId="28E07DA9" w14:textId="77777777" w:rsidR="00B145E3" w:rsidRPr="00AE7509" w:rsidRDefault="00B145E3" w:rsidP="00DD118E">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4741745E" w14:textId="77777777" w:rsidR="00B145E3" w:rsidRPr="00AE7509" w:rsidRDefault="00B145E3" w:rsidP="00DD118E">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51A07ED" w14:textId="77777777" w:rsidR="00B145E3" w:rsidRPr="00AE7509" w:rsidRDefault="00B145E3" w:rsidP="00DD118E">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AED76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488A6F1F" w14:textId="77777777" w:rsidR="00B145E3" w:rsidRPr="00AE7509" w:rsidRDefault="00B145E3" w:rsidP="00DD118E">
            <w:pPr>
              <w:pStyle w:val="TAC"/>
              <w:keepNext w:val="0"/>
              <w:keepLines w:val="0"/>
              <w:widowControl w:val="0"/>
              <w:rPr>
                <w:szCs w:val="22"/>
                <w:lang w:val="en-US" w:eastAsia="zh-CN"/>
              </w:rPr>
            </w:pPr>
            <w:r w:rsidRPr="00AE7509">
              <w:rPr>
                <w:szCs w:val="22"/>
                <w:lang w:val="en-US" w:eastAsia="zh-CN"/>
              </w:rPr>
              <w:t>0</w:t>
            </w:r>
          </w:p>
        </w:tc>
      </w:tr>
      <w:tr w:rsidR="00B145E3" w:rsidRPr="00AE7509" w14:paraId="22225D14" w14:textId="77777777" w:rsidTr="00DD118E">
        <w:trPr>
          <w:trHeight w:val="29"/>
        </w:trPr>
        <w:tc>
          <w:tcPr>
            <w:tcW w:w="1959" w:type="dxa"/>
            <w:tcBorders>
              <w:top w:val="nil"/>
              <w:left w:val="single" w:sz="4" w:space="0" w:color="auto"/>
              <w:bottom w:val="nil"/>
              <w:right w:val="single" w:sz="4" w:space="0" w:color="auto"/>
            </w:tcBorders>
          </w:tcPr>
          <w:p w14:paraId="03A1F8D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D42E4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200CA15" w14:textId="77777777" w:rsidR="00B145E3" w:rsidRPr="00AE7509" w:rsidRDefault="00B145E3" w:rsidP="00DD118E">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3553FE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814434" w14:textId="77777777" w:rsidR="00B145E3" w:rsidRPr="00AE7509" w:rsidRDefault="00B145E3" w:rsidP="00DD118E">
            <w:pPr>
              <w:pStyle w:val="TAC"/>
              <w:keepNext w:val="0"/>
              <w:keepLines w:val="0"/>
              <w:widowControl w:val="0"/>
              <w:rPr>
                <w:szCs w:val="22"/>
                <w:lang w:val="en-US" w:eastAsia="zh-CN"/>
              </w:rPr>
            </w:pPr>
          </w:p>
        </w:tc>
      </w:tr>
      <w:tr w:rsidR="00B145E3" w:rsidRPr="00AE7509" w14:paraId="69230B56" w14:textId="77777777" w:rsidTr="00DD118E">
        <w:trPr>
          <w:trHeight w:val="29"/>
        </w:trPr>
        <w:tc>
          <w:tcPr>
            <w:tcW w:w="1959" w:type="dxa"/>
            <w:tcBorders>
              <w:top w:val="nil"/>
              <w:left w:val="single" w:sz="4" w:space="0" w:color="auto"/>
              <w:bottom w:val="nil"/>
              <w:right w:val="single" w:sz="4" w:space="0" w:color="auto"/>
            </w:tcBorders>
          </w:tcPr>
          <w:p w14:paraId="1B59881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C7445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B963B02" w14:textId="77777777" w:rsidR="00B145E3" w:rsidRPr="00AE7509" w:rsidRDefault="00B145E3" w:rsidP="00DD118E">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D62C7C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19696C6" w14:textId="77777777" w:rsidR="00B145E3" w:rsidRPr="00AE7509" w:rsidRDefault="00B145E3" w:rsidP="00DD118E">
            <w:pPr>
              <w:pStyle w:val="TAC"/>
              <w:keepNext w:val="0"/>
              <w:keepLines w:val="0"/>
              <w:widowControl w:val="0"/>
              <w:rPr>
                <w:szCs w:val="22"/>
                <w:lang w:val="en-US" w:eastAsia="zh-CN"/>
              </w:rPr>
            </w:pPr>
          </w:p>
        </w:tc>
      </w:tr>
      <w:tr w:rsidR="00B145E3" w:rsidRPr="00AE7509" w14:paraId="4BEC8F5B" w14:textId="77777777" w:rsidTr="00DD118E">
        <w:trPr>
          <w:trHeight w:val="29"/>
        </w:trPr>
        <w:tc>
          <w:tcPr>
            <w:tcW w:w="1959" w:type="dxa"/>
            <w:tcBorders>
              <w:top w:val="nil"/>
              <w:left w:val="single" w:sz="4" w:space="0" w:color="auto"/>
              <w:bottom w:val="single" w:sz="4" w:space="0" w:color="auto"/>
              <w:right w:val="single" w:sz="4" w:space="0" w:color="auto"/>
            </w:tcBorders>
          </w:tcPr>
          <w:p w14:paraId="0076C12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DDBA8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48DAED"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D03A9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815027" w14:textId="77777777" w:rsidR="00B145E3" w:rsidRPr="00AE7509" w:rsidRDefault="00B145E3" w:rsidP="00DD118E">
            <w:pPr>
              <w:pStyle w:val="TAC"/>
              <w:keepNext w:val="0"/>
              <w:keepLines w:val="0"/>
              <w:widowControl w:val="0"/>
              <w:rPr>
                <w:szCs w:val="22"/>
                <w:lang w:val="en-US" w:eastAsia="zh-CN"/>
              </w:rPr>
            </w:pPr>
          </w:p>
        </w:tc>
      </w:tr>
      <w:tr w:rsidR="00B145E3" w:rsidRPr="00AE7509" w14:paraId="0CC00026" w14:textId="77777777" w:rsidTr="00DD118E">
        <w:trPr>
          <w:trHeight w:val="29"/>
        </w:trPr>
        <w:tc>
          <w:tcPr>
            <w:tcW w:w="1959" w:type="dxa"/>
            <w:tcBorders>
              <w:top w:val="single" w:sz="4" w:space="0" w:color="auto"/>
              <w:left w:val="single" w:sz="4" w:space="0" w:color="auto"/>
              <w:bottom w:val="nil"/>
              <w:right w:val="single" w:sz="4" w:space="0" w:color="auto"/>
            </w:tcBorders>
          </w:tcPr>
          <w:p w14:paraId="4D446FD2" w14:textId="77777777" w:rsidR="00B145E3" w:rsidRPr="00AE7509" w:rsidRDefault="00B145E3" w:rsidP="00DD118E">
            <w:pPr>
              <w:pStyle w:val="TAC"/>
              <w:keepNext w:val="0"/>
              <w:keepLines w:val="0"/>
              <w:widowControl w:val="0"/>
              <w:rPr>
                <w:lang w:eastAsia="zh-CN"/>
              </w:rPr>
            </w:pPr>
            <w:r w:rsidRPr="00AE7509">
              <w:rPr>
                <w:lang w:val="en-US"/>
              </w:rPr>
              <w:t>CA_n2(2A)-n5A-n30A-n77(2A)</w:t>
            </w:r>
          </w:p>
        </w:tc>
        <w:tc>
          <w:tcPr>
            <w:tcW w:w="2036" w:type="dxa"/>
            <w:tcBorders>
              <w:top w:val="single" w:sz="4" w:space="0" w:color="auto"/>
              <w:left w:val="single" w:sz="4" w:space="0" w:color="auto"/>
              <w:bottom w:val="nil"/>
              <w:right w:val="single" w:sz="4" w:space="0" w:color="auto"/>
            </w:tcBorders>
          </w:tcPr>
          <w:p w14:paraId="5582BC5B"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1380CC92" w14:textId="77777777" w:rsidR="00B145E3" w:rsidRPr="00AE7509" w:rsidRDefault="00B145E3" w:rsidP="00DD118E">
            <w:pPr>
              <w:pStyle w:val="TAC"/>
              <w:keepNext w:val="0"/>
              <w:keepLines w:val="0"/>
              <w:widowControl w:val="0"/>
              <w:rPr>
                <w:lang w:val="en-US"/>
              </w:rPr>
            </w:pPr>
            <w:r w:rsidRPr="00AE7509">
              <w:rPr>
                <w:lang w:val="en-US"/>
              </w:rPr>
              <w:t>CA_n2A-n5A</w:t>
            </w:r>
          </w:p>
          <w:p w14:paraId="4F34CAE4" w14:textId="77777777" w:rsidR="00B145E3" w:rsidRPr="00AE7509" w:rsidRDefault="00B145E3" w:rsidP="00DD118E">
            <w:pPr>
              <w:pStyle w:val="TAC"/>
              <w:keepNext w:val="0"/>
              <w:keepLines w:val="0"/>
              <w:widowControl w:val="0"/>
              <w:rPr>
                <w:lang w:val="en-US"/>
              </w:rPr>
            </w:pPr>
            <w:r w:rsidRPr="00AE7509">
              <w:rPr>
                <w:lang w:val="en-US"/>
              </w:rPr>
              <w:t>CA_n2A-n30A</w:t>
            </w:r>
          </w:p>
          <w:p w14:paraId="37585C1A"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53D23207" w14:textId="77777777" w:rsidR="00B145E3" w:rsidRPr="00AE7509" w:rsidRDefault="00B145E3" w:rsidP="00DD118E">
            <w:pPr>
              <w:pStyle w:val="TAC"/>
              <w:keepNext w:val="0"/>
              <w:keepLines w:val="0"/>
              <w:widowControl w:val="0"/>
              <w:rPr>
                <w:lang w:val="en-US"/>
              </w:rPr>
            </w:pPr>
            <w:r w:rsidRPr="00AE7509">
              <w:rPr>
                <w:lang w:val="en-US"/>
              </w:rPr>
              <w:t>CA_n5A-n30A</w:t>
            </w:r>
          </w:p>
          <w:p w14:paraId="41D6158D" w14:textId="77777777" w:rsidR="00B145E3" w:rsidRPr="00AE7509" w:rsidRDefault="00B145E3" w:rsidP="00DD118E">
            <w:pPr>
              <w:pStyle w:val="TAC"/>
              <w:keepNext w:val="0"/>
              <w:keepLines w:val="0"/>
              <w:widowControl w:val="0"/>
              <w:rPr>
                <w:lang w:val="en-US"/>
              </w:rPr>
            </w:pPr>
            <w:r w:rsidRPr="00AE7509">
              <w:rPr>
                <w:lang w:val="en-US"/>
              </w:rPr>
              <w:t>CA_n5A-n77A</w:t>
            </w:r>
            <w:r w:rsidRPr="00AE7509">
              <w:rPr>
                <w:vertAlign w:val="superscript"/>
                <w:lang w:eastAsia="zh-CN"/>
              </w:rPr>
              <w:t>5</w:t>
            </w:r>
          </w:p>
          <w:p w14:paraId="4D05A859"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D184E46" w14:textId="77777777" w:rsidR="00B145E3" w:rsidRPr="00AE7509" w:rsidRDefault="00B145E3" w:rsidP="00DD118E">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87FBB8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3749293E" w14:textId="77777777" w:rsidR="00B145E3" w:rsidRPr="00AE7509" w:rsidRDefault="00B145E3" w:rsidP="00DD118E">
            <w:pPr>
              <w:pStyle w:val="TAC"/>
              <w:keepNext w:val="0"/>
              <w:keepLines w:val="0"/>
              <w:widowControl w:val="0"/>
              <w:rPr>
                <w:szCs w:val="22"/>
                <w:lang w:val="en-US" w:eastAsia="zh-CN"/>
              </w:rPr>
            </w:pPr>
            <w:r w:rsidRPr="00AE7509">
              <w:rPr>
                <w:szCs w:val="22"/>
                <w:lang w:val="en-US" w:eastAsia="zh-CN"/>
              </w:rPr>
              <w:t>0</w:t>
            </w:r>
          </w:p>
        </w:tc>
      </w:tr>
      <w:tr w:rsidR="00B145E3" w:rsidRPr="00AE7509" w14:paraId="36CE9939" w14:textId="77777777" w:rsidTr="00DD118E">
        <w:trPr>
          <w:trHeight w:val="29"/>
        </w:trPr>
        <w:tc>
          <w:tcPr>
            <w:tcW w:w="1959" w:type="dxa"/>
            <w:tcBorders>
              <w:top w:val="nil"/>
              <w:left w:val="single" w:sz="4" w:space="0" w:color="auto"/>
              <w:bottom w:val="nil"/>
              <w:right w:val="single" w:sz="4" w:space="0" w:color="auto"/>
            </w:tcBorders>
          </w:tcPr>
          <w:p w14:paraId="3CD2765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113AF57"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B3A897B" w14:textId="77777777" w:rsidR="00B145E3" w:rsidRPr="00AE7509" w:rsidRDefault="00B145E3" w:rsidP="00DD118E">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FB8E45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31BA67B" w14:textId="77777777" w:rsidR="00B145E3" w:rsidRPr="00AE7509" w:rsidRDefault="00B145E3" w:rsidP="00DD118E">
            <w:pPr>
              <w:pStyle w:val="TAC"/>
              <w:keepNext w:val="0"/>
              <w:keepLines w:val="0"/>
              <w:widowControl w:val="0"/>
              <w:rPr>
                <w:szCs w:val="22"/>
                <w:lang w:val="en-US" w:eastAsia="zh-CN"/>
              </w:rPr>
            </w:pPr>
          </w:p>
        </w:tc>
      </w:tr>
      <w:tr w:rsidR="00B145E3" w:rsidRPr="00AE7509" w14:paraId="2AD5A0E5" w14:textId="77777777" w:rsidTr="00DD118E">
        <w:trPr>
          <w:trHeight w:val="29"/>
        </w:trPr>
        <w:tc>
          <w:tcPr>
            <w:tcW w:w="1959" w:type="dxa"/>
            <w:tcBorders>
              <w:top w:val="nil"/>
              <w:left w:val="single" w:sz="4" w:space="0" w:color="auto"/>
              <w:bottom w:val="nil"/>
              <w:right w:val="single" w:sz="4" w:space="0" w:color="auto"/>
            </w:tcBorders>
          </w:tcPr>
          <w:p w14:paraId="2ED8DFB2"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10A8E26"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CFC2385" w14:textId="77777777" w:rsidR="00B145E3" w:rsidRPr="00AE7509" w:rsidRDefault="00B145E3" w:rsidP="00DD118E">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FEB656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9D1FB1" w14:textId="77777777" w:rsidR="00B145E3" w:rsidRPr="00AE7509" w:rsidRDefault="00B145E3" w:rsidP="00DD118E">
            <w:pPr>
              <w:pStyle w:val="TAC"/>
              <w:keepNext w:val="0"/>
              <w:keepLines w:val="0"/>
              <w:widowControl w:val="0"/>
              <w:rPr>
                <w:szCs w:val="22"/>
                <w:lang w:val="en-US" w:eastAsia="zh-CN"/>
              </w:rPr>
            </w:pPr>
          </w:p>
        </w:tc>
      </w:tr>
      <w:tr w:rsidR="00B145E3" w:rsidRPr="00AE7509" w14:paraId="7482B220" w14:textId="77777777" w:rsidTr="00DD118E">
        <w:trPr>
          <w:trHeight w:val="29"/>
        </w:trPr>
        <w:tc>
          <w:tcPr>
            <w:tcW w:w="1959" w:type="dxa"/>
            <w:tcBorders>
              <w:top w:val="nil"/>
              <w:left w:val="single" w:sz="4" w:space="0" w:color="auto"/>
              <w:bottom w:val="single" w:sz="4" w:space="0" w:color="auto"/>
              <w:right w:val="single" w:sz="4" w:space="0" w:color="auto"/>
            </w:tcBorders>
          </w:tcPr>
          <w:p w14:paraId="608A31A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09ECF6C"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7882538"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D08BE0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736E9623" w14:textId="77777777" w:rsidR="00B145E3" w:rsidRPr="00AE7509" w:rsidRDefault="00B145E3" w:rsidP="00DD118E">
            <w:pPr>
              <w:pStyle w:val="TAC"/>
              <w:keepNext w:val="0"/>
              <w:keepLines w:val="0"/>
              <w:widowControl w:val="0"/>
              <w:rPr>
                <w:szCs w:val="22"/>
                <w:lang w:val="en-US" w:eastAsia="zh-CN"/>
              </w:rPr>
            </w:pPr>
          </w:p>
        </w:tc>
      </w:tr>
      <w:tr w:rsidR="00B145E3" w:rsidRPr="00AE7509" w14:paraId="0AA9F85B" w14:textId="77777777" w:rsidTr="00DD118E">
        <w:trPr>
          <w:trHeight w:val="29"/>
        </w:trPr>
        <w:tc>
          <w:tcPr>
            <w:tcW w:w="1959" w:type="dxa"/>
            <w:tcBorders>
              <w:top w:val="single" w:sz="4" w:space="0" w:color="auto"/>
              <w:left w:val="single" w:sz="4" w:space="0" w:color="auto"/>
              <w:bottom w:val="nil"/>
              <w:right w:val="single" w:sz="4" w:space="0" w:color="auto"/>
            </w:tcBorders>
          </w:tcPr>
          <w:p w14:paraId="54F867BD" w14:textId="77777777" w:rsidR="00B145E3" w:rsidRPr="00AE7509" w:rsidRDefault="00B145E3" w:rsidP="00DD118E">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58B0B013"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0D5FB0C2" w14:textId="77777777" w:rsidR="00B145E3" w:rsidRPr="00AE7509" w:rsidRDefault="00B145E3" w:rsidP="00DD118E">
            <w:pPr>
              <w:pStyle w:val="TAC"/>
              <w:keepNext w:val="0"/>
              <w:keepLines w:val="0"/>
              <w:widowControl w:val="0"/>
              <w:rPr>
                <w:lang w:eastAsia="zh-CN"/>
              </w:rPr>
            </w:pPr>
            <w:r w:rsidRPr="00AE7509">
              <w:rPr>
                <w:lang w:eastAsia="zh-CN"/>
              </w:rPr>
              <w:t>CA_n2A-n5A</w:t>
            </w:r>
          </w:p>
          <w:p w14:paraId="2B0CAC83"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2042F39C"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3886F3A" w14:textId="77777777" w:rsidR="00B145E3" w:rsidRPr="00AE7509" w:rsidRDefault="00B145E3" w:rsidP="00DD118E">
            <w:pPr>
              <w:pStyle w:val="TAC"/>
              <w:keepNext w:val="0"/>
              <w:keepLines w:val="0"/>
              <w:widowControl w:val="0"/>
              <w:rPr>
                <w:lang w:eastAsia="zh-CN"/>
              </w:rPr>
            </w:pPr>
            <w:r w:rsidRPr="00AE7509">
              <w:rPr>
                <w:lang w:eastAsia="zh-CN"/>
              </w:rPr>
              <w:t>CA_n5A-n30A</w:t>
            </w:r>
          </w:p>
          <w:p w14:paraId="641FEFD1" w14:textId="77777777" w:rsidR="00B145E3" w:rsidRPr="00AE7509" w:rsidRDefault="00B145E3" w:rsidP="00DD118E">
            <w:pPr>
              <w:pStyle w:val="TAC"/>
              <w:keepNext w:val="0"/>
              <w:keepLines w:val="0"/>
              <w:widowControl w:val="0"/>
              <w:rPr>
                <w:lang w:eastAsia="zh-CN"/>
              </w:rPr>
            </w:pPr>
            <w:r w:rsidRPr="00AE7509">
              <w:rPr>
                <w:lang w:eastAsia="zh-CN"/>
              </w:rPr>
              <w:t>CA_n5A-n77A</w:t>
            </w:r>
            <w:r w:rsidRPr="00AE7509">
              <w:rPr>
                <w:vertAlign w:val="superscript"/>
                <w:lang w:eastAsia="zh-CN"/>
              </w:rPr>
              <w:t>5</w:t>
            </w:r>
          </w:p>
          <w:p w14:paraId="38400669" w14:textId="77777777" w:rsidR="00B145E3" w:rsidRPr="00AE7509" w:rsidRDefault="00B145E3" w:rsidP="00DD118E">
            <w:pPr>
              <w:pStyle w:val="TAC"/>
              <w:keepNext w:val="0"/>
              <w:keepLines w:val="0"/>
              <w:widowControl w:val="0"/>
              <w:rPr>
                <w:lang w:val="en-US" w:eastAsia="zh-CN" w:bidi="ar"/>
              </w:rPr>
            </w:pPr>
            <w:r w:rsidRPr="00AE7509">
              <w:rPr>
                <w:lang w:eastAsia="zh-CN"/>
              </w:rPr>
              <w:lastRenderedPageBreak/>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42A9B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1774799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6A4A1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2C8C4BDB" w14:textId="77777777" w:rsidTr="00DD118E">
        <w:trPr>
          <w:trHeight w:val="29"/>
        </w:trPr>
        <w:tc>
          <w:tcPr>
            <w:tcW w:w="1959" w:type="dxa"/>
            <w:tcBorders>
              <w:top w:val="nil"/>
              <w:left w:val="single" w:sz="4" w:space="0" w:color="auto"/>
              <w:bottom w:val="nil"/>
              <w:right w:val="single" w:sz="4" w:space="0" w:color="auto"/>
            </w:tcBorders>
          </w:tcPr>
          <w:p w14:paraId="35A968E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2AB92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0D75A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066ED1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7A192E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99BD55A" w14:textId="77777777" w:rsidTr="00DD118E">
        <w:trPr>
          <w:trHeight w:val="29"/>
        </w:trPr>
        <w:tc>
          <w:tcPr>
            <w:tcW w:w="1959" w:type="dxa"/>
            <w:tcBorders>
              <w:top w:val="nil"/>
              <w:left w:val="single" w:sz="4" w:space="0" w:color="auto"/>
              <w:bottom w:val="nil"/>
              <w:right w:val="single" w:sz="4" w:space="0" w:color="auto"/>
            </w:tcBorders>
          </w:tcPr>
          <w:p w14:paraId="1D46D80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DADC6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468DC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1B8BDE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75A989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59D35D" w14:textId="77777777" w:rsidTr="00DD118E">
        <w:trPr>
          <w:trHeight w:val="29"/>
        </w:trPr>
        <w:tc>
          <w:tcPr>
            <w:tcW w:w="1959" w:type="dxa"/>
            <w:tcBorders>
              <w:top w:val="nil"/>
              <w:left w:val="single" w:sz="4" w:space="0" w:color="auto"/>
              <w:bottom w:val="single" w:sz="4" w:space="0" w:color="auto"/>
              <w:right w:val="single" w:sz="4" w:space="0" w:color="auto"/>
            </w:tcBorders>
          </w:tcPr>
          <w:p w14:paraId="6A54E65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616639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F8521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872A80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1A4122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811BC98" w14:textId="77777777" w:rsidTr="00DD118E">
        <w:trPr>
          <w:trHeight w:val="29"/>
        </w:trPr>
        <w:tc>
          <w:tcPr>
            <w:tcW w:w="1959" w:type="dxa"/>
            <w:tcBorders>
              <w:top w:val="single" w:sz="4" w:space="0" w:color="auto"/>
              <w:left w:val="single" w:sz="4" w:space="0" w:color="auto"/>
              <w:bottom w:val="nil"/>
              <w:right w:val="single" w:sz="4" w:space="0" w:color="auto"/>
            </w:tcBorders>
          </w:tcPr>
          <w:p w14:paraId="670E6528" w14:textId="77777777" w:rsidR="00B145E3" w:rsidRPr="00AE7509" w:rsidRDefault="00B145E3" w:rsidP="00DD118E">
            <w:pPr>
              <w:pStyle w:val="TAC"/>
              <w:keepNext w:val="0"/>
              <w:keepLines w:val="0"/>
              <w:widowControl w:val="0"/>
              <w:rPr>
                <w:lang w:val="en-US" w:eastAsia="zh-CN" w:bidi="ar"/>
              </w:rPr>
            </w:pPr>
            <w:r w:rsidRPr="00AE7509">
              <w:rPr>
                <w:lang w:eastAsia="zh-CN"/>
              </w:rPr>
              <w:t>CA_n2A-n5A-n48A-n66A</w:t>
            </w:r>
          </w:p>
        </w:tc>
        <w:tc>
          <w:tcPr>
            <w:tcW w:w="2036" w:type="dxa"/>
            <w:tcBorders>
              <w:top w:val="single" w:sz="4" w:space="0" w:color="auto"/>
              <w:left w:val="single" w:sz="4" w:space="0" w:color="auto"/>
              <w:bottom w:val="nil"/>
              <w:right w:val="single" w:sz="4" w:space="0" w:color="auto"/>
            </w:tcBorders>
          </w:tcPr>
          <w:p w14:paraId="2E4BAF96" w14:textId="77777777" w:rsidR="00B145E3" w:rsidRPr="00AE7509" w:rsidRDefault="00B145E3" w:rsidP="00DD118E">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289BD13B" w14:textId="77777777" w:rsidR="00B145E3" w:rsidRPr="00AE7509" w:rsidRDefault="00B145E3" w:rsidP="00DD118E">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CB67FB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4DE9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0CE784C" w14:textId="77777777" w:rsidTr="00DD118E">
        <w:trPr>
          <w:trHeight w:val="29"/>
        </w:trPr>
        <w:tc>
          <w:tcPr>
            <w:tcW w:w="1959" w:type="dxa"/>
            <w:tcBorders>
              <w:top w:val="nil"/>
              <w:left w:val="single" w:sz="4" w:space="0" w:color="auto"/>
              <w:bottom w:val="nil"/>
              <w:right w:val="single" w:sz="4" w:space="0" w:color="auto"/>
            </w:tcBorders>
          </w:tcPr>
          <w:p w14:paraId="6B7CEFF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0F537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01C9A1" w14:textId="77777777" w:rsidR="00B145E3" w:rsidRPr="00AE7509" w:rsidRDefault="00B145E3" w:rsidP="00DD118E">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5A117A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0164129" w14:textId="77777777" w:rsidR="00B145E3" w:rsidRPr="00AE7509" w:rsidRDefault="00B145E3" w:rsidP="00DD118E">
            <w:pPr>
              <w:pStyle w:val="TAC"/>
              <w:keepNext w:val="0"/>
              <w:keepLines w:val="0"/>
              <w:widowControl w:val="0"/>
              <w:rPr>
                <w:lang w:val="en-US" w:eastAsia="zh-CN" w:bidi="ar"/>
              </w:rPr>
            </w:pPr>
          </w:p>
        </w:tc>
      </w:tr>
      <w:tr w:rsidR="00B145E3" w:rsidRPr="00AE7509" w14:paraId="7DDDF48B" w14:textId="77777777" w:rsidTr="00DD118E">
        <w:trPr>
          <w:trHeight w:val="29"/>
        </w:trPr>
        <w:tc>
          <w:tcPr>
            <w:tcW w:w="1959" w:type="dxa"/>
            <w:tcBorders>
              <w:top w:val="nil"/>
              <w:left w:val="single" w:sz="4" w:space="0" w:color="auto"/>
              <w:bottom w:val="nil"/>
              <w:right w:val="single" w:sz="4" w:space="0" w:color="auto"/>
            </w:tcBorders>
          </w:tcPr>
          <w:p w14:paraId="5BE9AA2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E30F93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D4F65E"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FFC29A6"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1837" w:type="dxa"/>
            <w:tcBorders>
              <w:top w:val="nil"/>
              <w:left w:val="single" w:sz="4" w:space="0" w:color="auto"/>
              <w:bottom w:val="nil"/>
              <w:right w:val="single" w:sz="4" w:space="0" w:color="auto"/>
            </w:tcBorders>
          </w:tcPr>
          <w:p w14:paraId="77D6934D" w14:textId="77777777" w:rsidR="00B145E3" w:rsidRPr="00AE7509" w:rsidRDefault="00B145E3" w:rsidP="00DD118E">
            <w:pPr>
              <w:pStyle w:val="TAC"/>
              <w:keepNext w:val="0"/>
              <w:keepLines w:val="0"/>
              <w:widowControl w:val="0"/>
              <w:rPr>
                <w:lang w:val="en-US" w:eastAsia="zh-CN" w:bidi="ar"/>
              </w:rPr>
            </w:pPr>
          </w:p>
        </w:tc>
      </w:tr>
      <w:tr w:rsidR="00B145E3" w:rsidRPr="00AE7509" w14:paraId="1C1BC3F6" w14:textId="77777777" w:rsidTr="00DD118E">
        <w:trPr>
          <w:trHeight w:val="29"/>
        </w:trPr>
        <w:tc>
          <w:tcPr>
            <w:tcW w:w="1959" w:type="dxa"/>
            <w:tcBorders>
              <w:top w:val="nil"/>
              <w:left w:val="single" w:sz="4" w:space="0" w:color="auto"/>
              <w:bottom w:val="nil"/>
              <w:right w:val="single" w:sz="4" w:space="0" w:color="auto"/>
            </w:tcBorders>
          </w:tcPr>
          <w:p w14:paraId="46FB773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818BF5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72127A"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B3B94E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7CD5AA8" w14:textId="77777777" w:rsidR="00B145E3" w:rsidRPr="00AE7509" w:rsidRDefault="00B145E3" w:rsidP="00DD118E">
            <w:pPr>
              <w:pStyle w:val="TAC"/>
              <w:keepNext w:val="0"/>
              <w:keepLines w:val="0"/>
              <w:widowControl w:val="0"/>
              <w:rPr>
                <w:lang w:val="en-US" w:eastAsia="zh-CN" w:bidi="ar"/>
              </w:rPr>
            </w:pPr>
          </w:p>
        </w:tc>
      </w:tr>
      <w:tr w:rsidR="00B145E3" w:rsidRPr="00AE7509" w14:paraId="4FBA5023" w14:textId="77777777" w:rsidTr="00DD118E">
        <w:trPr>
          <w:trHeight w:val="29"/>
        </w:trPr>
        <w:tc>
          <w:tcPr>
            <w:tcW w:w="1959" w:type="dxa"/>
            <w:tcBorders>
              <w:top w:val="nil"/>
              <w:left w:val="single" w:sz="4" w:space="0" w:color="auto"/>
              <w:bottom w:val="nil"/>
              <w:right w:val="single" w:sz="4" w:space="0" w:color="auto"/>
            </w:tcBorders>
          </w:tcPr>
          <w:p w14:paraId="7039819E"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92E6EA6" w14:textId="77777777" w:rsidR="00B145E3" w:rsidRPr="00AE7509" w:rsidRDefault="00B145E3" w:rsidP="00DD118E">
            <w:pPr>
              <w:pStyle w:val="TAC"/>
              <w:keepNext w:val="0"/>
              <w:keepLines w:val="0"/>
              <w:widowControl w:val="0"/>
              <w:rPr>
                <w:b/>
                <w:lang w:eastAsia="zh-CN"/>
              </w:rPr>
            </w:pPr>
            <w:r w:rsidRPr="00AE7509">
              <w:rPr>
                <w:lang w:eastAsia="zh-CN"/>
              </w:rPr>
              <w:t>CA_n2A-n5A</w:t>
            </w:r>
          </w:p>
          <w:p w14:paraId="3557D802" w14:textId="77777777" w:rsidR="00B145E3" w:rsidRPr="00AE7509" w:rsidRDefault="00B145E3" w:rsidP="00DD118E">
            <w:pPr>
              <w:pStyle w:val="TAC"/>
              <w:keepNext w:val="0"/>
              <w:keepLines w:val="0"/>
              <w:widowControl w:val="0"/>
              <w:rPr>
                <w:b/>
                <w:lang w:eastAsia="zh-CN"/>
              </w:rPr>
            </w:pPr>
            <w:r w:rsidRPr="00AE7509">
              <w:rPr>
                <w:lang w:eastAsia="zh-CN"/>
              </w:rPr>
              <w:t>CA_n2A-n48A</w:t>
            </w:r>
          </w:p>
          <w:p w14:paraId="06068851" w14:textId="77777777" w:rsidR="00B145E3" w:rsidRPr="00AE7509" w:rsidRDefault="00B145E3" w:rsidP="00DD118E">
            <w:pPr>
              <w:pStyle w:val="TAC"/>
              <w:keepNext w:val="0"/>
              <w:keepLines w:val="0"/>
              <w:widowControl w:val="0"/>
              <w:rPr>
                <w:b/>
                <w:lang w:eastAsia="zh-CN"/>
              </w:rPr>
            </w:pPr>
            <w:r w:rsidRPr="00AE7509">
              <w:rPr>
                <w:lang w:eastAsia="zh-CN"/>
              </w:rPr>
              <w:t>CA_n2A-n66A</w:t>
            </w:r>
          </w:p>
          <w:p w14:paraId="43A838C2" w14:textId="77777777" w:rsidR="00B145E3" w:rsidRPr="00AE7509" w:rsidRDefault="00B145E3" w:rsidP="00DD118E">
            <w:pPr>
              <w:pStyle w:val="TAC"/>
              <w:keepNext w:val="0"/>
              <w:keepLines w:val="0"/>
              <w:widowControl w:val="0"/>
              <w:rPr>
                <w:b/>
                <w:lang w:eastAsia="zh-CN"/>
              </w:rPr>
            </w:pPr>
            <w:r w:rsidRPr="00AE7509">
              <w:rPr>
                <w:lang w:eastAsia="zh-CN"/>
              </w:rPr>
              <w:t>CA_n5A-n48A</w:t>
            </w:r>
          </w:p>
          <w:p w14:paraId="27964032" w14:textId="77777777" w:rsidR="00B145E3" w:rsidRPr="00AE7509" w:rsidRDefault="00B145E3" w:rsidP="00DD118E">
            <w:pPr>
              <w:pStyle w:val="TAC"/>
              <w:keepNext w:val="0"/>
              <w:keepLines w:val="0"/>
              <w:widowControl w:val="0"/>
              <w:rPr>
                <w:b/>
                <w:lang w:eastAsia="zh-CN"/>
              </w:rPr>
            </w:pPr>
            <w:r w:rsidRPr="00AE7509">
              <w:rPr>
                <w:lang w:eastAsia="zh-CN"/>
              </w:rPr>
              <w:t>CA_n5A-n66A</w:t>
            </w:r>
          </w:p>
          <w:p w14:paraId="4A299036" w14:textId="77777777" w:rsidR="00B145E3" w:rsidRPr="00AE7509" w:rsidRDefault="00B145E3" w:rsidP="00DD118E">
            <w:pPr>
              <w:pStyle w:val="TAC"/>
              <w:keepNext w:val="0"/>
              <w:keepLines w:val="0"/>
              <w:widowControl w:val="0"/>
              <w:rPr>
                <w:lang w:val="en-US" w:eastAsia="zh-CN" w:bidi="ar"/>
              </w:rPr>
            </w:pPr>
            <w:r w:rsidRPr="00AE7509">
              <w:rPr>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378E3D7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6D99E0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590668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DBA4D7A" w14:textId="77777777" w:rsidTr="00DD118E">
        <w:trPr>
          <w:trHeight w:val="29"/>
        </w:trPr>
        <w:tc>
          <w:tcPr>
            <w:tcW w:w="1959" w:type="dxa"/>
            <w:tcBorders>
              <w:top w:val="nil"/>
              <w:left w:val="single" w:sz="4" w:space="0" w:color="auto"/>
              <w:bottom w:val="nil"/>
              <w:right w:val="single" w:sz="4" w:space="0" w:color="auto"/>
            </w:tcBorders>
          </w:tcPr>
          <w:p w14:paraId="39A13BA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7AA04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063B47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C0FDA1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72E13CC" w14:textId="77777777" w:rsidR="00B145E3" w:rsidRPr="00AE7509" w:rsidRDefault="00B145E3" w:rsidP="00DD118E">
            <w:pPr>
              <w:pStyle w:val="TAC"/>
              <w:keepNext w:val="0"/>
              <w:keepLines w:val="0"/>
              <w:widowControl w:val="0"/>
              <w:rPr>
                <w:lang w:val="en-US" w:eastAsia="zh-CN" w:bidi="ar"/>
              </w:rPr>
            </w:pPr>
          </w:p>
        </w:tc>
      </w:tr>
      <w:tr w:rsidR="00B145E3" w:rsidRPr="00AE7509" w14:paraId="49BEC6B3" w14:textId="77777777" w:rsidTr="00DD118E">
        <w:trPr>
          <w:trHeight w:val="29"/>
        </w:trPr>
        <w:tc>
          <w:tcPr>
            <w:tcW w:w="1959" w:type="dxa"/>
            <w:tcBorders>
              <w:top w:val="nil"/>
              <w:left w:val="single" w:sz="4" w:space="0" w:color="auto"/>
              <w:bottom w:val="nil"/>
              <w:right w:val="single" w:sz="4" w:space="0" w:color="auto"/>
            </w:tcBorders>
          </w:tcPr>
          <w:p w14:paraId="7F3B2F6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95E2A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24D38B"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8D46226"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16C61FCD" w14:textId="77777777" w:rsidR="00B145E3" w:rsidRPr="00AE7509" w:rsidRDefault="00B145E3" w:rsidP="00DD118E">
            <w:pPr>
              <w:pStyle w:val="TAC"/>
              <w:keepNext w:val="0"/>
              <w:keepLines w:val="0"/>
              <w:widowControl w:val="0"/>
              <w:rPr>
                <w:lang w:val="en-US" w:eastAsia="zh-CN" w:bidi="ar"/>
              </w:rPr>
            </w:pPr>
          </w:p>
        </w:tc>
      </w:tr>
      <w:tr w:rsidR="00B145E3" w:rsidRPr="00AE7509" w14:paraId="3E887EF0" w14:textId="77777777" w:rsidTr="00DD118E">
        <w:trPr>
          <w:trHeight w:val="29"/>
        </w:trPr>
        <w:tc>
          <w:tcPr>
            <w:tcW w:w="1959" w:type="dxa"/>
            <w:tcBorders>
              <w:top w:val="nil"/>
              <w:left w:val="single" w:sz="4" w:space="0" w:color="auto"/>
              <w:bottom w:val="nil"/>
              <w:right w:val="single" w:sz="4" w:space="0" w:color="auto"/>
            </w:tcBorders>
          </w:tcPr>
          <w:p w14:paraId="36D9A8F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733700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B5CCE9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6F98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6E29394F" w14:textId="77777777" w:rsidR="00B145E3" w:rsidRPr="00AE7509" w:rsidRDefault="00B145E3" w:rsidP="00DD118E">
            <w:pPr>
              <w:pStyle w:val="TAC"/>
              <w:keepNext w:val="0"/>
              <w:keepLines w:val="0"/>
              <w:widowControl w:val="0"/>
              <w:rPr>
                <w:lang w:val="en-US" w:eastAsia="zh-CN" w:bidi="ar"/>
              </w:rPr>
            </w:pPr>
          </w:p>
        </w:tc>
      </w:tr>
      <w:tr w:rsidR="00B145E3" w:rsidRPr="00AE7509" w14:paraId="5F9E185C" w14:textId="77777777" w:rsidTr="00DD118E">
        <w:trPr>
          <w:trHeight w:val="29"/>
        </w:trPr>
        <w:tc>
          <w:tcPr>
            <w:tcW w:w="1959" w:type="dxa"/>
            <w:tcBorders>
              <w:top w:val="single" w:sz="4" w:space="0" w:color="auto"/>
              <w:left w:val="single" w:sz="4" w:space="0" w:color="auto"/>
              <w:bottom w:val="nil"/>
              <w:right w:val="single" w:sz="4" w:space="0" w:color="auto"/>
            </w:tcBorders>
          </w:tcPr>
          <w:p w14:paraId="157AA51E" w14:textId="77777777" w:rsidR="00B145E3" w:rsidRPr="00AE7509" w:rsidRDefault="00B145E3" w:rsidP="00DD118E">
            <w:pPr>
              <w:pStyle w:val="TAC"/>
              <w:keepNext w:val="0"/>
              <w:keepLines w:val="0"/>
              <w:widowControl w:val="0"/>
              <w:rPr>
                <w:lang w:val="en-US" w:eastAsia="zh-CN" w:bidi="ar"/>
              </w:rPr>
            </w:pPr>
            <w:r w:rsidRPr="00AE7509">
              <w:rPr>
                <w:lang w:eastAsia="zh-CN"/>
              </w:rPr>
              <w:t>CA_n2A-n5A-n48B-n66A</w:t>
            </w:r>
          </w:p>
        </w:tc>
        <w:tc>
          <w:tcPr>
            <w:tcW w:w="2036" w:type="dxa"/>
            <w:tcBorders>
              <w:top w:val="single" w:sz="4" w:space="0" w:color="auto"/>
              <w:left w:val="single" w:sz="4" w:space="0" w:color="auto"/>
              <w:bottom w:val="nil"/>
              <w:right w:val="single" w:sz="4" w:space="0" w:color="auto"/>
            </w:tcBorders>
          </w:tcPr>
          <w:p w14:paraId="1D1D20E7" w14:textId="77777777" w:rsidR="00B145E3" w:rsidRPr="00AE7509" w:rsidRDefault="00B145E3" w:rsidP="00DD118E">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01840FD2" w14:textId="77777777" w:rsidR="00B145E3" w:rsidRPr="00AE7509" w:rsidRDefault="00B145E3" w:rsidP="00DD118E">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5F8CD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AB95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8F34BA5" w14:textId="77777777" w:rsidTr="00DD118E">
        <w:trPr>
          <w:trHeight w:val="29"/>
        </w:trPr>
        <w:tc>
          <w:tcPr>
            <w:tcW w:w="1959" w:type="dxa"/>
            <w:tcBorders>
              <w:top w:val="nil"/>
              <w:left w:val="single" w:sz="4" w:space="0" w:color="auto"/>
              <w:bottom w:val="nil"/>
              <w:right w:val="single" w:sz="4" w:space="0" w:color="auto"/>
            </w:tcBorders>
          </w:tcPr>
          <w:p w14:paraId="4F19612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B200C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D558D8" w14:textId="77777777" w:rsidR="00B145E3" w:rsidRPr="00AE7509" w:rsidRDefault="00B145E3" w:rsidP="00DD118E">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1BE1BE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5423B8C" w14:textId="77777777" w:rsidR="00B145E3" w:rsidRPr="00AE7509" w:rsidRDefault="00B145E3" w:rsidP="00DD118E">
            <w:pPr>
              <w:pStyle w:val="TAC"/>
              <w:keepNext w:val="0"/>
              <w:keepLines w:val="0"/>
              <w:widowControl w:val="0"/>
              <w:rPr>
                <w:lang w:val="en-US" w:eastAsia="zh-CN" w:bidi="ar"/>
              </w:rPr>
            </w:pPr>
          </w:p>
        </w:tc>
      </w:tr>
      <w:tr w:rsidR="00B145E3" w:rsidRPr="00AE7509" w14:paraId="092F84F9" w14:textId="77777777" w:rsidTr="00DD118E">
        <w:trPr>
          <w:trHeight w:val="29"/>
        </w:trPr>
        <w:tc>
          <w:tcPr>
            <w:tcW w:w="1959" w:type="dxa"/>
            <w:tcBorders>
              <w:top w:val="nil"/>
              <w:left w:val="single" w:sz="4" w:space="0" w:color="auto"/>
              <w:bottom w:val="nil"/>
              <w:right w:val="single" w:sz="4" w:space="0" w:color="auto"/>
            </w:tcBorders>
          </w:tcPr>
          <w:p w14:paraId="48A9ADF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84B3D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F39B96"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5A4C5F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0D4AC9E1" w14:textId="77777777" w:rsidR="00B145E3" w:rsidRPr="00AE7509" w:rsidRDefault="00B145E3" w:rsidP="00DD118E">
            <w:pPr>
              <w:pStyle w:val="TAC"/>
              <w:keepNext w:val="0"/>
              <w:keepLines w:val="0"/>
              <w:widowControl w:val="0"/>
              <w:rPr>
                <w:lang w:val="en-US" w:eastAsia="zh-CN" w:bidi="ar"/>
              </w:rPr>
            </w:pPr>
          </w:p>
        </w:tc>
      </w:tr>
      <w:tr w:rsidR="00B145E3" w:rsidRPr="00AE7509" w14:paraId="714138CE" w14:textId="77777777" w:rsidTr="00DD118E">
        <w:trPr>
          <w:trHeight w:val="29"/>
        </w:trPr>
        <w:tc>
          <w:tcPr>
            <w:tcW w:w="1959" w:type="dxa"/>
            <w:tcBorders>
              <w:top w:val="nil"/>
              <w:left w:val="single" w:sz="4" w:space="0" w:color="auto"/>
              <w:bottom w:val="nil"/>
              <w:right w:val="single" w:sz="4" w:space="0" w:color="auto"/>
            </w:tcBorders>
          </w:tcPr>
          <w:p w14:paraId="7F0CFBD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025D6C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AD2CFE"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CA3D5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44474CA" w14:textId="77777777" w:rsidR="00B145E3" w:rsidRPr="00AE7509" w:rsidRDefault="00B145E3" w:rsidP="00DD118E">
            <w:pPr>
              <w:pStyle w:val="TAC"/>
              <w:keepNext w:val="0"/>
              <w:keepLines w:val="0"/>
              <w:widowControl w:val="0"/>
              <w:rPr>
                <w:lang w:val="en-US" w:eastAsia="zh-CN" w:bidi="ar"/>
              </w:rPr>
            </w:pPr>
          </w:p>
        </w:tc>
      </w:tr>
      <w:tr w:rsidR="00B145E3" w:rsidRPr="00AE7509" w14:paraId="654000C3" w14:textId="77777777" w:rsidTr="00DD118E">
        <w:trPr>
          <w:trHeight w:val="29"/>
        </w:trPr>
        <w:tc>
          <w:tcPr>
            <w:tcW w:w="1959" w:type="dxa"/>
            <w:tcBorders>
              <w:top w:val="nil"/>
              <w:left w:val="single" w:sz="4" w:space="0" w:color="auto"/>
              <w:bottom w:val="nil"/>
              <w:right w:val="single" w:sz="4" w:space="0" w:color="auto"/>
            </w:tcBorders>
          </w:tcPr>
          <w:p w14:paraId="6E2D255A"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4FEEAE6"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CA_n2A-n5A</w:t>
            </w:r>
          </w:p>
          <w:p w14:paraId="52866779"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CA_n2A-n48A</w:t>
            </w:r>
          </w:p>
          <w:p w14:paraId="093C78B5"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CA_n2A-n66A</w:t>
            </w:r>
          </w:p>
          <w:p w14:paraId="6FEF72DF"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CA_n5A-n48A</w:t>
            </w:r>
          </w:p>
          <w:p w14:paraId="5016BAEA"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CA_n5A-n66A</w:t>
            </w:r>
          </w:p>
          <w:p w14:paraId="130D7E0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07A96070"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7E5668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9A371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2DBDEAE3" w14:textId="77777777" w:rsidTr="00DD118E">
        <w:trPr>
          <w:trHeight w:val="29"/>
        </w:trPr>
        <w:tc>
          <w:tcPr>
            <w:tcW w:w="1959" w:type="dxa"/>
            <w:tcBorders>
              <w:top w:val="nil"/>
              <w:left w:val="single" w:sz="4" w:space="0" w:color="auto"/>
              <w:bottom w:val="nil"/>
              <w:right w:val="single" w:sz="4" w:space="0" w:color="auto"/>
            </w:tcBorders>
          </w:tcPr>
          <w:p w14:paraId="636A146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9D8BE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20D30F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F1CBDA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CA4EA51" w14:textId="77777777" w:rsidR="00B145E3" w:rsidRPr="00AE7509" w:rsidRDefault="00B145E3" w:rsidP="00DD118E">
            <w:pPr>
              <w:pStyle w:val="TAC"/>
              <w:keepNext w:val="0"/>
              <w:keepLines w:val="0"/>
              <w:widowControl w:val="0"/>
              <w:rPr>
                <w:lang w:val="en-US" w:eastAsia="zh-CN" w:bidi="ar"/>
              </w:rPr>
            </w:pPr>
          </w:p>
        </w:tc>
      </w:tr>
      <w:tr w:rsidR="00B145E3" w:rsidRPr="00AE7509" w14:paraId="0B100BE1" w14:textId="77777777" w:rsidTr="00DD118E">
        <w:trPr>
          <w:trHeight w:val="29"/>
        </w:trPr>
        <w:tc>
          <w:tcPr>
            <w:tcW w:w="1959" w:type="dxa"/>
            <w:tcBorders>
              <w:top w:val="nil"/>
              <w:left w:val="single" w:sz="4" w:space="0" w:color="auto"/>
              <w:bottom w:val="nil"/>
              <w:right w:val="single" w:sz="4" w:space="0" w:color="auto"/>
            </w:tcBorders>
          </w:tcPr>
          <w:p w14:paraId="69E8C88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62AB0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E4720C7"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9C13CD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15482069" w14:textId="77777777" w:rsidR="00B145E3" w:rsidRPr="00AE7509" w:rsidRDefault="00B145E3" w:rsidP="00DD118E">
            <w:pPr>
              <w:pStyle w:val="TAC"/>
              <w:keepNext w:val="0"/>
              <w:keepLines w:val="0"/>
              <w:widowControl w:val="0"/>
              <w:rPr>
                <w:lang w:val="en-US" w:eastAsia="zh-CN" w:bidi="ar"/>
              </w:rPr>
            </w:pPr>
          </w:p>
        </w:tc>
      </w:tr>
      <w:tr w:rsidR="00B145E3" w:rsidRPr="00AE7509" w14:paraId="33DD2534" w14:textId="77777777" w:rsidTr="00DD118E">
        <w:trPr>
          <w:trHeight w:val="29"/>
        </w:trPr>
        <w:tc>
          <w:tcPr>
            <w:tcW w:w="1959" w:type="dxa"/>
            <w:tcBorders>
              <w:top w:val="nil"/>
              <w:left w:val="single" w:sz="4" w:space="0" w:color="auto"/>
              <w:bottom w:val="nil"/>
              <w:right w:val="single" w:sz="4" w:space="0" w:color="auto"/>
            </w:tcBorders>
          </w:tcPr>
          <w:p w14:paraId="01A45EE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D9852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D71791"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EB003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1855A11" w14:textId="77777777" w:rsidR="00B145E3" w:rsidRPr="00AE7509" w:rsidRDefault="00B145E3" w:rsidP="00DD118E">
            <w:pPr>
              <w:pStyle w:val="TAC"/>
              <w:keepNext w:val="0"/>
              <w:keepLines w:val="0"/>
              <w:widowControl w:val="0"/>
              <w:rPr>
                <w:lang w:val="en-US" w:eastAsia="zh-CN" w:bidi="ar"/>
              </w:rPr>
            </w:pPr>
          </w:p>
        </w:tc>
      </w:tr>
      <w:tr w:rsidR="00B145E3" w:rsidRPr="00AE7509" w14:paraId="2845BBD3" w14:textId="77777777" w:rsidTr="00DD118E">
        <w:trPr>
          <w:trHeight w:val="29"/>
        </w:trPr>
        <w:tc>
          <w:tcPr>
            <w:tcW w:w="1959" w:type="dxa"/>
            <w:tcBorders>
              <w:top w:val="nil"/>
              <w:left w:val="single" w:sz="4" w:space="0" w:color="auto"/>
              <w:bottom w:val="nil"/>
              <w:right w:val="single" w:sz="4" w:space="0" w:color="auto"/>
            </w:tcBorders>
          </w:tcPr>
          <w:p w14:paraId="45E90C5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8C28C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04F75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D9296E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BB420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1B4233B9" w14:textId="77777777" w:rsidTr="00DD118E">
        <w:trPr>
          <w:trHeight w:val="29"/>
        </w:trPr>
        <w:tc>
          <w:tcPr>
            <w:tcW w:w="1959" w:type="dxa"/>
            <w:tcBorders>
              <w:top w:val="nil"/>
              <w:left w:val="single" w:sz="4" w:space="0" w:color="auto"/>
              <w:bottom w:val="nil"/>
              <w:right w:val="single" w:sz="4" w:space="0" w:color="auto"/>
            </w:tcBorders>
          </w:tcPr>
          <w:p w14:paraId="1643443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9C3B5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D9E024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1CB219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8D33FC5" w14:textId="77777777" w:rsidR="00B145E3" w:rsidRPr="00AE7509" w:rsidRDefault="00B145E3" w:rsidP="00DD118E">
            <w:pPr>
              <w:pStyle w:val="TAC"/>
              <w:keepNext w:val="0"/>
              <w:keepLines w:val="0"/>
              <w:widowControl w:val="0"/>
              <w:rPr>
                <w:lang w:val="en-US" w:eastAsia="zh-CN" w:bidi="ar"/>
              </w:rPr>
            </w:pPr>
          </w:p>
        </w:tc>
      </w:tr>
      <w:tr w:rsidR="00B145E3" w:rsidRPr="00AE7509" w14:paraId="4F64E621" w14:textId="77777777" w:rsidTr="00DD118E">
        <w:trPr>
          <w:trHeight w:val="29"/>
        </w:trPr>
        <w:tc>
          <w:tcPr>
            <w:tcW w:w="1959" w:type="dxa"/>
            <w:tcBorders>
              <w:top w:val="nil"/>
              <w:left w:val="single" w:sz="4" w:space="0" w:color="auto"/>
              <w:bottom w:val="nil"/>
              <w:right w:val="single" w:sz="4" w:space="0" w:color="auto"/>
            </w:tcBorders>
          </w:tcPr>
          <w:p w14:paraId="55C6FAC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9065F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7A45FE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7FF794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5EDC959F" w14:textId="77777777" w:rsidR="00B145E3" w:rsidRPr="00AE7509" w:rsidRDefault="00B145E3" w:rsidP="00DD118E">
            <w:pPr>
              <w:pStyle w:val="TAC"/>
              <w:keepNext w:val="0"/>
              <w:keepLines w:val="0"/>
              <w:widowControl w:val="0"/>
              <w:rPr>
                <w:lang w:val="en-US" w:eastAsia="zh-CN" w:bidi="ar"/>
              </w:rPr>
            </w:pPr>
          </w:p>
        </w:tc>
      </w:tr>
      <w:tr w:rsidR="00B145E3" w:rsidRPr="00AE7509" w14:paraId="60BCCE48" w14:textId="77777777" w:rsidTr="00DD118E">
        <w:trPr>
          <w:trHeight w:val="29"/>
        </w:trPr>
        <w:tc>
          <w:tcPr>
            <w:tcW w:w="1959" w:type="dxa"/>
            <w:tcBorders>
              <w:top w:val="nil"/>
              <w:left w:val="single" w:sz="4" w:space="0" w:color="auto"/>
              <w:bottom w:val="nil"/>
              <w:right w:val="single" w:sz="4" w:space="0" w:color="auto"/>
            </w:tcBorders>
          </w:tcPr>
          <w:p w14:paraId="6CDD530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1C6577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15F45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24BFA2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7C8E318" w14:textId="77777777" w:rsidR="00B145E3" w:rsidRPr="00AE7509" w:rsidRDefault="00B145E3" w:rsidP="00DD118E">
            <w:pPr>
              <w:pStyle w:val="TAC"/>
              <w:keepNext w:val="0"/>
              <w:keepLines w:val="0"/>
              <w:widowControl w:val="0"/>
              <w:rPr>
                <w:lang w:val="en-US" w:eastAsia="zh-CN" w:bidi="ar"/>
              </w:rPr>
            </w:pPr>
          </w:p>
        </w:tc>
      </w:tr>
      <w:tr w:rsidR="00B145E3" w:rsidRPr="00AE7509" w14:paraId="69464748" w14:textId="77777777" w:rsidTr="00DD118E">
        <w:trPr>
          <w:trHeight w:val="29"/>
        </w:trPr>
        <w:tc>
          <w:tcPr>
            <w:tcW w:w="1959" w:type="dxa"/>
            <w:tcBorders>
              <w:top w:val="nil"/>
              <w:left w:val="single" w:sz="4" w:space="0" w:color="auto"/>
              <w:bottom w:val="nil"/>
              <w:right w:val="single" w:sz="4" w:space="0" w:color="auto"/>
            </w:tcBorders>
          </w:tcPr>
          <w:p w14:paraId="464293B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28F0F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B07996"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1354B2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490277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3</w:t>
            </w:r>
          </w:p>
        </w:tc>
      </w:tr>
      <w:tr w:rsidR="00B145E3" w:rsidRPr="00AE7509" w14:paraId="3AC2EF50" w14:textId="77777777" w:rsidTr="00DD118E">
        <w:trPr>
          <w:trHeight w:val="29"/>
        </w:trPr>
        <w:tc>
          <w:tcPr>
            <w:tcW w:w="1959" w:type="dxa"/>
            <w:tcBorders>
              <w:top w:val="nil"/>
              <w:left w:val="single" w:sz="4" w:space="0" w:color="auto"/>
              <w:bottom w:val="nil"/>
              <w:right w:val="single" w:sz="4" w:space="0" w:color="auto"/>
            </w:tcBorders>
          </w:tcPr>
          <w:p w14:paraId="4829938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0EBF3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6C9D0B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759819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FCDF1D3" w14:textId="77777777" w:rsidR="00B145E3" w:rsidRPr="00AE7509" w:rsidRDefault="00B145E3" w:rsidP="00DD118E">
            <w:pPr>
              <w:pStyle w:val="TAC"/>
              <w:keepNext w:val="0"/>
              <w:keepLines w:val="0"/>
              <w:widowControl w:val="0"/>
              <w:rPr>
                <w:lang w:val="en-US" w:eastAsia="zh-CN" w:bidi="ar"/>
              </w:rPr>
            </w:pPr>
          </w:p>
        </w:tc>
      </w:tr>
      <w:tr w:rsidR="00B145E3" w:rsidRPr="00AE7509" w14:paraId="518A4FC9" w14:textId="77777777" w:rsidTr="00DD118E">
        <w:trPr>
          <w:trHeight w:val="29"/>
        </w:trPr>
        <w:tc>
          <w:tcPr>
            <w:tcW w:w="1959" w:type="dxa"/>
            <w:tcBorders>
              <w:top w:val="nil"/>
              <w:left w:val="single" w:sz="4" w:space="0" w:color="auto"/>
              <w:bottom w:val="nil"/>
              <w:right w:val="single" w:sz="4" w:space="0" w:color="auto"/>
            </w:tcBorders>
          </w:tcPr>
          <w:p w14:paraId="6363AAB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199732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6E40B0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588775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7F5741F5" w14:textId="77777777" w:rsidR="00B145E3" w:rsidRPr="00AE7509" w:rsidRDefault="00B145E3" w:rsidP="00DD118E">
            <w:pPr>
              <w:pStyle w:val="TAC"/>
              <w:keepNext w:val="0"/>
              <w:keepLines w:val="0"/>
              <w:widowControl w:val="0"/>
              <w:rPr>
                <w:lang w:val="en-US" w:eastAsia="zh-CN" w:bidi="ar"/>
              </w:rPr>
            </w:pPr>
          </w:p>
        </w:tc>
      </w:tr>
      <w:tr w:rsidR="00B145E3" w:rsidRPr="00AE7509" w14:paraId="12C77234" w14:textId="77777777" w:rsidTr="00DD118E">
        <w:trPr>
          <w:trHeight w:val="29"/>
        </w:trPr>
        <w:tc>
          <w:tcPr>
            <w:tcW w:w="1959" w:type="dxa"/>
            <w:tcBorders>
              <w:top w:val="nil"/>
              <w:left w:val="single" w:sz="4" w:space="0" w:color="auto"/>
              <w:bottom w:val="nil"/>
              <w:right w:val="single" w:sz="4" w:space="0" w:color="auto"/>
            </w:tcBorders>
          </w:tcPr>
          <w:p w14:paraId="4223AE8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DEC63E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0C2CCA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C32BE4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1BA4A76" w14:textId="77777777" w:rsidR="00B145E3" w:rsidRPr="00AE7509" w:rsidRDefault="00B145E3" w:rsidP="00DD118E">
            <w:pPr>
              <w:pStyle w:val="TAC"/>
              <w:keepNext w:val="0"/>
              <w:keepLines w:val="0"/>
              <w:widowControl w:val="0"/>
              <w:rPr>
                <w:lang w:val="en-US" w:eastAsia="zh-CN" w:bidi="ar"/>
              </w:rPr>
            </w:pPr>
          </w:p>
        </w:tc>
      </w:tr>
      <w:tr w:rsidR="00B145E3" w:rsidRPr="00AE7509" w14:paraId="1089D65A" w14:textId="77777777" w:rsidTr="00DD118E">
        <w:trPr>
          <w:trHeight w:val="29"/>
        </w:trPr>
        <w:tc>
          <w:tcPr>
            <w:tcW w:w="1959" w:type="dxa"/>
            <w:tcBorders>
              <w:top w:val="single" w:sz="4" w:space="0" w:color="auto"/>
              <w:left w:val="single" w:sz="4" w:space="0" w:color="auto"/>
              <w:bottom w:val="nil"/>
              <w:right w:val="single" w:sz="4" w:space="0" w:color="auto"/>
            </w:tcBorders>
          </w:tcPr>
          <w:p w14:paraId="0874E692" w14:textId="77777777" w:rsidR="00B145E3" w:rsidRPr="00AE7509" w:rsidRDefault="00B145E3" w:rsidP="00DD118E">
            <w:pPr>
              <w:pStyle w:val="TAC"/>
              <w:keepNext w:val="0"/>
              <w:keepLines w:val="0"/>
              <w:widowControl w:val="0"/>
              <w:rPr>
                <w:lang w:val="en-US" w:eastAsia="zh-CN" w:bidi="ar"/>
              </w:rPr>
            </w:pPr>
            <w:r w:rsidRPr="00AE7509">
              <w:rPr>
                <w:lang w:eastAsia="zh-CN"/>
              </w:rPr>
              <w:t>CA_n2A-n5A-n48(2A)-n66A</w:t>
            </w:r>
          </w:p>
        </w:tc>
        <w:tc>
          <w:tcPr>
            <w:tcW w:w="2036" w:type="dxa"/>
            <w:tcBorders>
              <w:top w:val="single" w:sz="4" w:space="0" w:color="auto"/>
              <w:left w:val="single" w:sz="4" w:space="0" w:color="auto"/>
              <w:bottom w:val="nil"/>
              <w:right w:val="single" w:sz="4" w:space="0" w:color="auto"/>
            </w:tcBorders>
          </w:tcPr>
          <w:p w14:paraId="07BE32EE"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26B4774E"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451B09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CEFA49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B2AE662" w14:textId="77777777" w:rsidTr="00DD118E">
        <w:trPr>
          <w:trHeight w:val="29"/>
        </w:trPr>
        <w:tc>
          <w:tcPr>
            <w:tcW w:w="1959" w:type="dxa"/>
            <w:tcBorders>
              <w:top w:val="nil"/>
              <w:left w:val="single" w:sz="4" w:space="0" w:color="auto"/>
              <w:bottom w:val="nil"/>
              <w:right w:val="single" w:sz="4" w:space="0" w:color="auto"/>
            </w:tcBorders>
          </w:tcPr>
          <w:p w14:paraId="12F0F5A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0D52B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2B667D"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70796B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92E9586" w14:textId="77777777" w:rsidR="00B145E3" w:rsidRPr="00AE7509" w:rsidRDefault="00B145E3" w:rsidP="00DD118E">
            <w:pPr>
              <w:pStyle w:val="TAC"/>
              <w:keepNext w:val="0"/>
              <w:keepLines w:val="0"/>
              <w:widowControl w:val="0"/>
              <w:rPr>
                <w:lang w:val="en-US" w:eastAsia="zh-CN" w:bidi="ar"/>
              </w:rPr>
            </w:pPr>
          </w:p>
        </w:tc>
      </w:tr>
      <w:tr w:rsidR="00B145E3" w:rsidRPr="00AE7509" w14:paraId="783C876F" w14:textId="77777777" w:rsidTr="00DD118E">
        <w:trPr>
          <w:trHeight w:val="29"/>
        </w:trPr>
        <w:tc>
          <w:tcPr>
            <w:tcW w:w="1959" w:type="dxa"/>
            <w:tcBorders>
              <w:top w:val="nil"/>
              <w:left w:val="single" w:sz="4" w:space="0" w:color="auto"/>
              <w:bottom w:val="nil"/>
              <w:right w:val="single" w:sz="4" w:space="0" w:color="auto"/>
            </w:tcBorders>
          </w:tcPr>
          <w:p w14:paraId="27D519F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552D75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1B71E1"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5EC9F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01B78380" w14:textId="77777777" w:rsidR="00B145E3" w:rsidRPr="00AE7509" w:rsidRDefault="00B145E3" w:rsidP="00DD118E">
            <w:pPr>
              <w:pStyle w:val="TAC"/>
              <w:keepNext w:val="0"/>
              <w:keepLines w:val="0"/>
              <w:widowControl w:val="0"/>
              <w:rPr>
                <w:lang w:val="en-US" w:eastAsia="zh-CN" w:bidi="ar"/>
              </w:rPr>
            </w:pPr>
          </w:p>
        </w:tc>
      </w:tr>
      <w:tr w:rsidR="00B145E3" w:rsidRPr="00AE7509" w14:paraId="5B6F1CC0" w14:textId="77777777" w:rsidTr="00DD118E">
        <w:trPr>
          <w:trHeight w:val="29"/>
        </w:trPr>
        <w:tc>
          <w:tcPr>
            <w:tcW w:w="1959" w:type="dxa"/>
            <w:tcBorders>
              <w:top w:val="nil"/>
              <w:left w:val="single" w:sz="4" w:space="0" w:color="auto"/>
              <w:bottom w:val="nil"/>
              <w:right w:val="single" w:sz="4" w:space="0" w:color="auto"/>
            </w:tcBorders>
          </w:tcPr>
          <w:p w14:paraId="4524A78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A3C071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E7D7EA"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853037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3B82BA4" w14:textId="77777777" w:rsidR="00B145E3" w:rsidRPr="00AE7509" w:rsidRDefault="00B145E3" w:rsidP="00DD118E">
            <w:pPr>
              <w:pStyle w:val="TAC"/>
              <w:keepNext w:val="0"/>
              <w:keepLines w:val="0"/>
              <w:widowControl w:val="0"/>
              <w:rPr>
                <w:lang w:val="en-US" w:eastAsia="zh-CN" w:bidi="ar"/>
              </w:rPr>
            </w:pPr>
          </w:p>
        </w:tc>
      </w:tr>
      <w:tr w:rsidR="00B145E3" w:rsidRPr="00AE7509" w14:paraId="57D55F22" w14:textId="77777777" w:rsidTr="00DD118E">
        <w:trPr>
          <w:trHeight w:val="29"/>
        </w:trPr>
        <w:tc>
          <w:tcPr>
            <w:tcW w:w="1959" w:type="dxa"/>
            <w:tcBorders>
              <w:top w:val="nil"/>
              <w:left w:val="single" w:sz="4" w:space="0" w:color="auto"/>
              <w:bottom w:val="nil"/>
              <w:right w:val="single" w:sz="4" w:space="0" w:color="auto"/>
            </w:tcBorders>
          </w:tcPr>
          <w:p w14:paraId="50AEDA59"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EFB780C"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CA_n2A-n5A</w:t>
            </w:r>
          </w:p>
          <w:p w14:paraId="70395DE4"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CA_n2A-n48A</w:t>
            </w:r>
          </w:p>
          <w:p w14:paraId="63D3E57E"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CA_n2A-n66A</w:t>
            </w:r>
          </w:p>
          <w:p w14:paraId="531801BE"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CA_n5A-n48A</w:t>
            </w:r>
          </w:p>
          <w:p w14:paraId="5B07B03C" w14:textId="77777777" w:rsidR="00B145E3" w:rsidRPr="00AE7509" w:rsidRDefault="00B145E3" w:rsidP="00DD118E">
            <w:pPr>
              <w:pStyle w:val="TAC"/>
              <w:keepNext w:val="0"/>
              <w:keepLines w:val="0"/>
              <w:widowControl w:val="0"/>
              <w:rPr>
                <w:rFonts w:eastAsia="等线"/>
                <w:lang w:eastAsia="zh-CN"/>
              </w:rPr>
            </w:pPr>
            <w:r w:rsidRPr="00AE7509">
              <w:rPr>
                <w:rFonts w:eastAsia="等线"/>
                <w:lang w:eastAsia="zh-CN"/>
              </w:rPr>
              <w:t>CA_n5A-n66A</w:t>
            </w:r>
          </w:p>
          <w:p w14:paraId="5100E24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29F6DBD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E5CE3E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CA101F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64A4ABE0" w14:textId="77777777" w:rsidTr="00DD118E">
        <w:trPr>
          <w:trHeight w:val="29"/>
        </w:trPr>
        <w:tc>
          <w:tcPr>
            <w:tcW w:w="1959" w:type="dxa"/>
            <w:tcBorders>
              <w:top w:val="nil"/>
              <w:left w:val="single" w:sz="4" w:space="0" w:color="auto"/>
              <w:bottom w:val="nil"/>
              <w:right w:val="single" w:sz="4" w:space="0" w:color="auto"/>
            </w:tcBorders>
          </w:tcPr>
          <w:p w14:paraId="2FAF859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A52E2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E85368"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DD469F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8F1F083" w14:textId="77777777" w:rsidR="00B145E3" w:rsidRPr="00AE7509" w:rsidRDefault="00B145E3" w:rsidP="00DD118E">
            <w:pPr>
              <w:pStyle w:val="TAC"/>
              <w:keepNext w:val="0"/>
              <w:keepLines w:val="0"/>
              <w:widowControl w:val="0"/>
              <w:rPr>
                <w:lang w:val="en-US" w:eastAsia="zh-CN" w:bidi="ar"/>
              </w:rPr>
            </w:pPr>
          </w:p>
        </w:tc>
      </w:tr>
      <w:tr w:rsidR="00B145E3" w:rsidRPr="00AE7509" w14:paraId="65D686C8" w14:textId="77777777" w:rsidTr="00DD118E">
        <w:trPr>
          <w:trHeight w:val="29"/>
        </w:trPr>
        <w:tc>
          <w:tcPr>
            <w:tcW w:w="1959" w:type="dxa"/>
            <w:tcBorders>
              <w:top w:val="nil"/>
              <w:left w:val="single" w:sz="4" w:space="0" w:color="auto"/>
              <w:bottom w:val="nil"/>
              <w:right w:val="single" w:sz="4" w:space="0" w:color="auto"/>
            </w:tcBorders>
          </w:tcPr>
          <w:p w14:paraId="1C62ABD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67D79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C665F6"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84291B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1CDD035B" w14:textId="77777777" w:rsidR="00B145E3" w:rsidRPr="00AE7509" w:rsidRDefault="00B145E3" w:rsidP="00DD118E">
            <w:pPr>
              <w:pStyle w:val="TAC"/>
              <w:keepNext w:val="0"/>
              <w:keepLines w:val="0"/>
              <w:widowControl w:val="0"/>
              <w:rPr>
                <w:lang w:val="en-US" w:eastAsia="zh-CN" w:bidi="ar"/>
              </w:rPr>
            </w:pPr>
          </w:p>
        </w:tc>
      </w:tr>
      <w:tr w:rsidR="00B145E3" w:rsidRPr="00AE7509" w14:paraId="77D99F14" w14:textId="77777777" w:rsidTr="00DD118E">
        <w:trPr>
          <w:trHeight w:val="29"/>
        </w:trPr>
        <w:tc>
          <w:tcPr>
            <w:tcW w:w="1959" w:type="dxa"/>
            <w:tcBorders>
              <w:top w:val="nil"/>
              <w:left w:val="single" w:sz="4" w:space="0" w:color="auto"/>
              <w:bottom w:val="nil"/>
              <w:right w:val="single" w:sz="4" w:space="0" w:color="auto"/>
            </w:tcBorders>
          </w:tcPr>
          <w:p w14:paraId="71FDA6D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AF7179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50FBC2"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1D71D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498E018" w14:textId="77777777" w:rsidR="00B145E3" w:rsidRPr="00AE7509" w:rsidRDefault="00B145E3" w:rsidP="00DD118E">
            <w:pPr>
              <w:pStyle w:val="TAC"/>
              <w:keepNext w:val="0"/>
              <w:keepLines w:val="0"/>
              <w:widowControl w:val="0"/>
              <w:rPr>
                <w:lang w:val="en-US" w:eastAsia="zh-CN" w:bidi="ar"/>
              </w:rPr>
            </w:pPr>
          </w:p>
        </w:tc>
      </w:tr>
      <w:tr w:rsidR="00B145E3" w:rsidRPr="00AE7509" w14:paraId="70B545AB" w14:textId="77777777" w:rsidTr="00DD118E">
        <w:trPr>
          <w:trHeight w:val="29"/>
        </w:trPr>
        <w:tc>
          <w:tcPr>
            <w:tcW w:w="1959" w:type="dxa"/>
            <w:tcBorders>
              <w:top w:val="nil"/>
              <w:left w:val="single" w:sz="4" w:space="0" w:color="auto"/>
              <w:bottom w:val="nil"/>
              <w:right w:val="single" w:sz="4" w:space="0" w:color="auto"/>
            </w:tcBorders>
          </w:tcPr>
          <w:p w14:paraId="72B8C27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509475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02B50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E811B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BFC14C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09290DA4" w14:textId="77777777" w:rsidTr="00DD118E">
        <w:trPr>
          <w:trHeight w:val="29"/>
        </w:trPr>
        <w:tc>
          <w:tcPr>
            <w:tcW w:w="1959" w:type="dxa"/>
            <w:tcBorders>
              <w:top w:val="nil"/>
              <w:left w:val="single" w:sz="4" w:space="0" w:color="auto"/>
              <w:bottom w:val="nil"/>
              <w:right w:val="single" w:sz="4" w:space="0" w:color="auto"/>
            </w:tcBorders>
          </w:tcPr>
          <w:p w14:paraId="753EA03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962C6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2319EE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4AA65D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811424B" w14:textId="77777777" w:rsidR="00B145E3" w:rsidRPr="00AE7509" w:rsidRDefault="00B145E3" w:rsidP="00DD118E">
            <w:pPr>
              <w:pStyle w:val="TAC"/>
              <w:keepNext w:val="0"/>
              <w:keepLines w:val="0"/>
              <w:widowControl w:val="0"/>
              <w:rPr>
                <w:lang w:val="en-US" w:eastAsia="zh-CN" w:bidi="ar"/>
              </w:rPr>
            </w:pPr>
          </w:p>
        </w:tc>
      </w:tr>
      <w:tr w:rsidR="00B145E3" w:rsidRPr="00AE7509" w14:paraId="396B0C4A" w14:textId="77777777" w:rsidTr="00DD118E">
        <w:trPr>
          <w:trHeight w:val="29"/>
        </w:trPr>
        <w:tc>
          <w:tcPr>
            <w:tcW w:w="1959" w:type="dxa"/>
            <w:tcBorders>
              <w:top w:val="nil"/>
              <w:left w:val="single" w:sz="4" w:space="0" w:color="auto"/>
              <w:bottom w:val="nil"/>
              <w:right w:val="single" w:sz="4" w:space="0" w:color="auto"/>
            </w:tcBorders>
          </w:tcPr>
          <w:p w14:paraId="06FD109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5732E2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EBF57B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D9468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3180E8AD" w14:textId="77777777" w:rsidR="00B145E3" w:rsidRPr="00AE7509" w:rsidRDefault="00B145E3" w:rsidP="00DD118E">
            <w:pPr>
              <w:pStyle w:val="TAC"/>
              <w:keepNext w:val="0"/>
              <w:keepLines w:val="0"/>
              <w:widowControl w:val="0"/>
              <w:rPr>
                <w:lang w:val="en-US" w:eastAsia="zh-CN" w:bidi="ar"/>
              </w:rPr>
            </w:pPr>
          </w:p>
        </w:tc>
      </w:tr>
      <w:tr w:rsidR="00B145E3" w:rsidRPr="00AE7509" w14:paraId="420E72A4" w14:textId="77777777" w:rsidTr="00DD118E">
        <w:trPr>
          <w:trHeight w:val="29"/>
        </w:trPr>
        <w:tc>
          <w:tcPr>
            <w:tcW w:w="1959" w:type="dxa"/>
            <w:tcBorders>
              <w:top w:val="nil"/>
              <w:left w:val="single" w:sz="4" w:space="0" w:color="auto"/>
              <w:bottom w:val="single" w:sz="4" w:space="0" w:color="auto"/>
              <w:right w:val="single" w:sz="4" w:space="0" w:color="auto"/>
            </w:tcBorders>
          </w:tcPr>
          <w:p w14:paraId="5AC34BB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13DC89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43FE8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D89309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31970F0" w14:textId="77777777" w:rsidR="00B145E3" w:rsidRPr="00AE7509" w:rsidRDefault="00B145E3" w:rsidP="00DD118E">
            <w:pPr>
              <w:pStyle w:val="TAC"/>
              <w:keepNext w:val="0"/>
              <w:keepLines w:val="0"/>
              <w:widowControl w:val="0"/>
              <w:rPr>
                <w:lang w:val="en-US" w:eastAsia="zh-CN" w:bidi="ar"/>
              </w:rPr>
            </w:pPr>
          </w:p>
        </w:tc>
      </w:tr>
      <w:tr w:rsidR="00B145E3" w:rsidRPr="00AE7509" w14:paraId="35263446" w14:textId="77777777" w:rsidTr="00DD118E">
        <w:trPr>
          <w:trHeight w:val="29"/>
        </w:trPr>
        <w:tc>
          <w:tcPr>
            <w:tcW w:w="1959" w:type="dxa"/>
            <w:tcBorders>
              <w:top w:val="single" w:sz="4" w:space="0" w:color="auto"/>
              <w:left w:val="single" w:sz="4" w:space="0" w:color="auto"/>
              <w:bottom w:val="nil"/>
              <w:right w:val="single" w:sz="4" w:space="0" w:color="auto"/>
            </w:tcBorders>
          </w:tcPr>
          <w:p w14:paraId="3F50D40C" w14:textId="77777777" w:rsidR="00B145E3" w:rsidRPr="00AE7509" w:rsidRDefault="00B145E3" w:rsidP="00DD118E">
            <w:pPr>
              <w:pStyle w:val="TAC"/>
              <w:keepNext w:val="0"/>
              <w:keepLines w:val="0"/>
              <w:widowControl w:val="0"/>
              <w:rPr>
                <w:lang w:val="en-US" w:eastAsia="zh-CN" w:bidi="ar"/>
              </w:rPr>
            </w:pPr>
            <w:r w:rsidRPr="00AE7509">
              <w:rPr>
                <w:lang w:eastAsia="zh-CN"/>
              </w:rPr>
              <w:t>CA_n2A-n5A-n48(A-B)-n66A</w:t>
            </w:r>
          </w:p>
        </w:tc>
        <w:tc>
          <w:tcPr>
            <w:tcW w:w="2036" w:type="dxa"/>
            <w:tcBorders>
              <w:top w:val="single" w:sz="4" w:space="0" w:color="auto"/>
              <w:left w:val="single" w:sz="4" w:space="0" w:color="auto"/>
              <w:bottom w:val="nil"/>
              <w:right w:val="single" w:sz="4" w:space="0" w:color="auto"/>
            </w:tcBorders>
          </w:tcPr>
          <w:p w14:paraId="1AE39B5D"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28CC11C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7D3EF9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9A5E73"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023AB8A" w14:textId="77777777" w:rsidTr="00DD118E">
        <w:trPr>
          <w:trHeight w:val="29"/>
        </w:trPr>
        <w:tc>
          <w:tcPr>
            <w:tcW w:w="1959" w:type="dxa"/>
            <w:tcBorders>
              <w:top w:val="nil"/>
              <w:left w:val="single" w:sz="4" w:space="0" w:color="auto"/>
              <w:bottom w:val="nil"/>
              <w:right w:val="single" w:sz="4" w:space="0" w:color="auto"/>
            </w:tcBorders>
          </w:tcPr>
          <w:p w14:paraId="15B03AB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CA78A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8321D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FB51A8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1C7917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C903A1A" w14:textId="77777777" w:rsidTr="00DD118E">
        <w:trPr>
          <w:trHeight w:val="29"/>
        </w:trPr>
        <w:tc>
          <w:tcPr>
            <w:tcW w:w="1959" w:type="dxa"/>
            <w:tcBorders>
              <w:top w:val="nil"/>
              <w:left w:val="single" w:sz="4" w:space="0" w:color="auto"/>
              <w:bottom w:val="nil"/>
              <w:right w:val="single" w:sz="4" w:space="0" w:color="auto"/>
            </w:tcBorders>
          </w:tcPr>
          <w:p w14:paraId="6378A0E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C19A9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54FA3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A10A60A" w14:textId="77777777" w:rsidR="00B145E3" w:rsidRPr="00AE7509" w:rsidRDefault="00B145E3" w:rsidP="00DD118E">
            <w:pPr>
              <w:pStyle w:val="TAC"/>
              <w:keepNext w:val="0"/>
              <w:keepLines w:val="0"/>
              <w:widowControl w:val="0"/>
              <w:rPr>
                <w:rFonts w:ascii="Calibri" w:hAnsi="Calibri"/>
                <w:kern w:val="2"/>
                <w:sz w:val="21"/>
                <w:lang w:val="en-US" w:eastAsia="zh-CN"/>
              </w:rPr>
            </w:pPr>
            <w:bookmarkStart w:id="27" w:name="_Hlk100662179"/>
            <w:r w:rsidRPr="00AE7509">
              <w:rPr>
                <w:lang w:val="en-US" w:eastAsia="zh-CN" w:bidi="ar"/>
              </w:rPr>
              <w:t>CA_</w:t>
            </w:r>
            <w:r w:rsidRPr="00AE7509">
              <w:rPr>
                <w:lang w:eastAsia="en-GB"/>
              </w:rPr>
              <w:t>n48(A-B)</w:t>
            </w:r>
            <w:r w:rsidRPr="00AE7509">
              <w:rPr>
                <w:lang w:val="en-US" w:eastAsia="zh-CN" w:bidi="ar"/>
              </w:rPr>
              <w:t>_BCS1</w:t>
            </w:r>
            <w:bookmarkEnd w:id="27"/>
          </w:p>
        </w:tc>
        <w:tc>
          <w:tcPr>
            <w:tcW w:w="1837" w:type="dxa"/>
            <w:tcBorders>
              <w:top w:val="nil"/>
              <w:left w:val="single" w:sz="4" w:space="0" w:color="auto"/>
              <w:bottom w:val="nil"/>
              <w:right w:val="single" w:sz="4" w:space="0" w:color="auto"/>
            </w:tcBorders>
          </w:tcPr>
          <w:p w14:paraId="7BBEAA1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F4D288B" w14:textId="77777777" w:rsidTr="00DD118E">
        <w:trPr>
          <w:trHeight w:val="29"/>
        </w:trPr>
        <w:tc>
          <w:tcPr>
            <w:tcW w:w="1959" w:type="dxa"/>
            <w:tcBorders>
              <w:top w:val="nil"/>
              <w:left w:val="single" w:sz="4" w:space="0" w:color="auto"/>
              <w:bottom w:val="single" w:sz="4" w:space="0" w:color="auto"/>
              <w:right w:val="single" w:sz="4" w:space="0" w:color="auto"/>
            </w:tcBorders>
          </w:tcPr>
          <w:p w14:paraId="2411DA2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BE9DFE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40934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5F51F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1D7CFD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B08A094" w14:textId="77777777" w:rsidTr="00DD118E">
        <w:trPr>
          <w:trHeight w:val="29"/>
        </w:trPr>
        <w:tc>
          <w:tcPr>
            <w:tcW w:w="1959" w:type="dxa"/>
            <w:tcBorders>
              <w:top w:val="single" w:sz="4" w:space="0" w:color="auto"/>
              <w:left w:val="single" w:sz="4" w:space="0" w:color="auto"/>
              <w:bottom w:val="nil"/>
              <w:right w:val="single" w:sz="4" w:space="0" w:color="auto"/>
            </w:tcBorders>
          </w:tcPr>
          <w:p w14:paraId="4E195A9A" w14:textId="77777777" w:rsidR="00B145E3" w:rsidRPr="00AE7509" w:rsidRDefault="00B145E3" w:rsidP="00DD118E">
            <w:pPr>
              <w:pStyle w:val="TAC"/>
              <w:keepNext w:val="0"/>
              <w:keepLines w:val="0"/>
              <w:widowControl w:val="0"/>
              <w:rPr>
                <w:lang w:val="en-US" w:eastAsia="zh-CN" w:bidi="ar"/>
              </w:rPr>
            </w:pPr>
            <w:r w:rsidRPr="00AE7509">
              <w:rPr>
                <w:lang w:eastAsia="zh-CN"/>
              </w:rPr>
              <w:t>CA_n2A-n5A-n48A-</w:t>
            </w:r>
            <w:r w:rsidRPr="00AE7509">
              <w:rPr>
                <w:lang w:eastAsia="zh-CN"/>
              </w:rPr>
              <w:lastRenderedPageBreak/>
              <w:t>n77A</w:t>
            </w:r>
          </w:p>
        </w:tc>
        <w:tc>
          <w:tcPr>
            <w:tcW w:w="2036" w:type="dxa"/>
            <w:tcBorders>
              <w:top w:val="single" w:sz="4" w:space="0" w:color="auto"/>
              <w:left w:val="single" w:sz="4" w:space="0" w:color="auto"/>
              <w:bottom w:val="nil"/>
              <w:right w:val="single" w:sz="4" w:space="0" w:color="auto"/>
            </w:tcBorders>
          </w:tcPr>
          <w:p w14:paraId="3DB59465" w14:textId="77777777" w:rsidR="00B145E3" w:rsidRPr="00AE7509" w:rsidRDefault="00B145E3" w:rsidP="00DD118E">
            <w:pPr>
              <w:pStyle w:val="TAC"/>
              <w:keepNext w:val="0"/>
              <w:keepLines w:val="0"/>
              <w:widowControl w:val="0"/>
              <w:rPr>
                <w:lang w:val="en-US" w:eastAsia="zh-CN" w:bidi="ar"/>
              </w:rPr>
            </w:pPr>
            <w:r w:rsidRPr="000B24D8">
              <w:rPr>
                <w:rFonts w:cs="Arial"/>
                <w:lang w:eastAsia="zh-CN"/>
              </w:rPr>
              <w:lastRenderedPageBreak/>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7A0AC758"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A8E875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8E9C3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C511F2D" w14:textId="77777777" w:rsidTr="00DD118E">
        <w:trPr>
          <w:trHeight w:val="29"/>
        </w:trPr>
        <w:tc>
          <w:tcPr>
            <w:tcW w:w="1959" w:type="dxa"/>
            <w:tcBorders>
              <w:top w:val="nil"/>
              <w:left w:val="single" w:sz="4" w:space="0" w:color="auto"/>
              <w:bottom w:val="nil"/>
              <w:right w:val="single" w:sz="4" w:space="0" w:color="auto"/>
            </w:tcBorders>
          </w:tcPr>
          <w:p w14:paraId="75052E3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2CA2B9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F77B1B"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13A6B3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2FDD7F" w14:textId="77777777" w:rsidR="00B145E3" w:rsidRPr="00AE7509" w:rsidRDefault="00B145E3" w:rsidP="00DD118E">
            <w:pPr>
              <w:pStyle w:val="TAC"/>
              <w:keepNext w:val="0"/>
              <w:keepLines w:val="0"/>
              <w:widowControl w:val="0"/>
              <w:rPr>
                <w:lang w:val="en-US" w:eastAsia="zh-CN" w:bidi="ar"/>
              </w:rPr>
            </w:pPr>
          </w:p>
        </w:tc>
      </w:tr>
      <w:tr w:rsidR="00B145E3" w:rsidRPr="00AE7509" w14:paraId="03A5DA1B" w14:textId="77777777" w:rsidTr="00DD118E">
        <w:trPr>
          <w:trHeight w:val="29"/>
        </w:trPr>
        <w:tc>
          <w:tcPr>
            <w:tcW w:w="1959" w:type="dxa"/>
            <w:tcBorders>
              <w:top w:val="nil"/>
              <w:left w:val="single" w:sz="4" w:space="0" w:color="auto"/>
              <w:bottom w:val="nil"/>
              <w:right w:val="single" w:sz="4" w:space="0" w:color="auto"/>
            </w:tcBorders>
          </w:tcPr>
          <w:p w14:paraId="3F25CED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7DB76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F10A82"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F2D0A40"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1837" w:type="dxa"/>
            <w:tcBorders>
              <w:top w:val="nil"/>
              <w:left w:val="single" w:sz="4" w:space="0" w:color="auto"/>
              <w:bottom w:val="nil"/>
              <w:right w:val="single" w:sz="4" w:space="0" w:color="auto"/>
            </w:tcBorders>
          </w:tcPr>
          <w:p w14:paraId="6DEEF7D0" w14:textId="77777777" w:rsidR="00B145E3" w:rsidRPr="00AE7509" w:rsidRDefault="00B145E3" w:rsidP="00DD118E">
            <w:pPr>
              <w:pStyle w:val="TAC"/>
              <w:keepNext w:val="0"/>
              <w:keepLines w:val="0"/>
              <w:widowControl w:val="0"/>
              <w:rPr>
                <w:lang w:val="en-US" w:eastAsia="zh-CN" w:bidi="ar"/>
              </w:rPr>
            </w:pPr>
          </w:p>
        </w:tc>
      </w:tr>
      <w:tr w:rsidR="00B145E3" w:rsidRPr="00AE7509" w14:paraId="36737D19" w14:textId="77777777" w:rsidTr="00DD118E">
        <w:trPr>
          <w:trHeight w:val="29"/>
        </w:trPr>
        <w:tc>
          <w:tcPr>
            <w:tcW w:w="1959" w:type="dxa"/>
            <w:tcBorders>
              <w:top w:val="nil"/>
              <w:left w:val="single" w:sz="4" w:space="0" w:color="auto"/>
              <w:bottom w:val="nil"/>
              <w:right w:val="single" w:sz="4" w:space="0" w:color="auto"/>
            </w:tcBorders>
          </w:tcPr>
          <w:p w14:paraId="0CACF4E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23B48F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6BBEF2"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B8903C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2620C01" w14:textId="77777777" w:rsidR="00B145E3" w:rsidRPr="00AE7509" w:rsidRDefault="00B145E3" w:rsidP="00DD118E">
            <w:pPr>
              <w:pStyle w:val="TAC"/>
              <w:keepNext w:val="0"/>
              <w:keepLines w:val="0"/>
              <w:widowControl w:val="0"/>
              <w:rPr>
                <w:lang w:val="en-US" w:eastAsia="zh-CN" w:bidi="ar"/>
              </w:rPr>
            </w:pPr>
          </w:p>
        </w:tc>
      </w:tr>
      <w:tr w:rsidR="00B145E3" w:rsidRPr="00AE7509" w14:paraId="1ABEA729" w14:textId="77777777" w:rsidTr="00DD118E">
        <w:trPr>
          <w:trHeight w:val="29"/>
        </w:trPr>
        <w:tc>
          <w:tcPr>
            <w:tcW w:w="1959" w:type="dxa"/>
            <w:tcBorders>
              <w:top w:val="nil"/>
              <w:left w:val="single" w:sz="4" w:space="0" w:color="auto"/>
              <w:bottom w:val="nil"/>
              <w:right w:val="single" w:sz="4" w:space="0" w:color="auto"/>
            </w:tcBorders>
          </w:tcPr>
          <w:p w14:paraId="0792EFF1"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B0BAB72" w14:textId="77777777" w:rsidR="00B145E3" w:rsidRPr="000B24D8" w:rsidRDefault="00B145E3" w:rsidP="00DD118E">
            <w:pPr>
              <w:pStyle w:val="TAC"/>
              <w:keepNext w:val="0"/>
              <w:keepLines w:val="0"/>
              <w:widowControl w:val="0"/>
              <w:rPr>
                <w:lang w:eastAsia="zh-CN"/>
              </w:rPr>
            </w:pPr>
            <w:r w:rsidRPr="000B24D8">
              <w:rPr>
                <w:lang w:eastAsia="zh-CN"/>
              </w:rPr>
              <w:t>n77</w:t>
            </w:r>
            <w:r w:rsidRPr="000B24D8">
              <w:rPr>
                <w:vertAlign w:val="superscript"/>
                <w:lang w:eastAsia="zh-CN"/>
              </w:rPr>
              <w:t>5,6</w:t>
            </w:r>
          </w:p>
          <w:p w14:paraId="79BD0569" w14:textId="77777777" w:rsidR="00B145E3" w:rsidRPr="000B24D8" w:rsidRDefault="00B145E3" w:rsidP="00DD118E">
            <w:pPr>
              <w:pStyle w:val="TAC"/>
              <w:keepNext w:val="0"/>
              <w:keepLines w:val="0"/>
              <w:widowControl w:val="0"/>
              <w:rPr>
                <w:lang w:eastAsia="zh-CN"/>
              </w:rPr>
            </w:pPr>
            <w:r w:rsidRPr="000B24D8">
              <w:rPr>
                <w:lang w:eastAsia="zh-CN"/>
              </w:rPr>
              <w:t>CA_n2A-n5A</w:t>
            </w:r>
          </w:p>
          <w:p w14:paraId="6385748B" w14:textId="77777777" w:rsidR="00B145E3" w:rsidRPr="000B24D8" w:rsidRDefault="00B145E3" w:rsidP="00DD118E">
            <w:pPr>
              <w:pStyle w:val="TAC"/>
              <w:keepNext w:val="0"/>
              <w:keepLines w:val="0"/>
              <w:widowControl w:val="0"/>
              <w:rPr>
                <w:b/>
                <w:lang w:eastAsia="zh-CN"/>
              </w:rPr>
            </w:pPr>
            <w:r w:rsidRPr="000B24D8">
              <w:rPr>
                <w:lang w:eastAsia="zh-CN"/>
              </w:rPr>
              <w:t>CA_n2A-n48A</w:t>
            </w:r>
          </w:p>
          <w:p w14:paraId="11D4EBD0" w14:textId="77777777" w:rsidR="00B145E3" w:rsidRPr="000B24D8" w:rsidRDefault="00B145E3" w:rsidP="00DD118E">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306752F2" w14:textId="77777777" w:rsidR="00B145E3" w:rsidRPr="000B24D8" w:rsidRDefault="00B145E3" w:rsidP="00DD118E">
            <w:pPr>
              <w:pStyle w:val="TAC"/>
              <w:keepNext w:val="0"/>
              <w:keepLines w:val="0"/>
              <w:widowControl w:val="0"/>
              <w:rPr>
                <w:b/>
                <w:lang w:eastAsia="zh-CN"/>
              </w:rPr>
            </w:pPr>
            <w:r w:rsidRPr="000B24D8">
              <w:rPr>
                <w:lang w:eastAsia="zh-CN"/>
              </w:rPr>
              <w:t>CA_n5A-n48A</w:t>
            </w:r>
          </w:p>
          <w:p w14:paraId="06E5D33A" w14:textId="77777777" w:rsidR="00B145E3" w:rsidRPr="00AE7509" w:rsidRDefault="00B145E3" w:rsidP="00DD118E">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9E50C3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12AA5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E1EB2D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088E4851" w14:textId="77777777" w:rsidTr="00DD118E">
        <w:trPr>
          <w:trHeight w:val="29"/>
        </w:trPr>
        <w:tc>
          <w:tcPr>
            <w:tcW w:w="1959" w:type="dxa"/>
            <w:tcBorders>
              <w:top w:val="nil"/>
              <w:left w:val="single" w:sz="4" w:space="0" w:color="auto"/>
              <w:bottom w:val="nil"/>
              <w:right w:val="single" w:sz="4" w:space="0" w:color="auto"/>
            </w:tcBorders>
          </w:tcPr>
          <w:p w14:paraId="1F1FA25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A2CFC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009AA4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DD7683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BC53BA6" w14:textId="77777777" w:rsidR="00B145E3" w:rsidRPr="00AE7509" w:rsidRDefault="00B145E3" w:rsidP="00DD118E">
            <w:pPr>
              <w:pStyle w:val="TAC"/>
              <w:keepNext w:val="0"/>
              <w:keepLines w:val="0"/>
              <w:widowControl w:val="0"/>
              <w:rPr>
                <w:lang w:val="en-US" w:eastAsia="zh-CN" w:bidi="ar"/>
              </w:rPr>
            </w:pPr>
          </w:p>
        </w:tc>
      </w:tr>
      <w:tr w:rsidR="00B145E3" w:rsidRPr="00AE7509" w14:paraId="297AAB7C" w14:textId="77777777" w:rsidTr="00DD118E">
        <w:trPr>
          <w:trHeight w:val="29"/>
        </w:trPr>
        <w:tc>
          <w:tcPr>
            <w:tcW w:w="1959" w:type="dxa"/>
            <w:tcBorders>
              <w:top w:val="nil"/>
              <w:left w:val="single" w:sz="4" w:space="0" w:color="auto"/>
              <w:bottom w:val="nil"/>
              <w:right w:val="single" w:sz="4" w:space="0" w:color="auto"/>
            </w:tcBorders>
          </w:tcPr>
          <w:p w14:paraId="55790C6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DD1E5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0E0AF92"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6BC129C"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822C8B5" w14:textId="77777777" w:rsidR="00B145E3" w:rsidRPr="00AE7509" w:rsidRDefault="00B145E3" w:rsidP="00DD118E">
            <w:pPr>
              <w:pStyle w:val="TAC"/>
              <w:keepNext w:val="0"/>
              <w:keepLines w:val="0"/>
              <w:widowControl w:val="0"/>
              <w:rPr>
                <w:lang w:val="en-US" w:eastAsia="zh-CN" w:bidi="ar"/>
              </w:rPr>
            </w:pPr>
          </w:p>
        </w:tc>
      </w:tr>
      <w:tr w:rsidR="00B145E3" w:rsidRPr="00AE7509" w14:paraId="66C6446C" w14:textId="77777777" w:rsidTr="00DD118E">
        <w:trPr>
          <w:trHeight w:val="29"/>
        </w:trPr>
        <w:tc>
          <w:tcPr>
            <w:tcW w:w="1959" w:type="dxa"/>
            <w:tcBorders>
              <w:top w:val="nil"/>
              <w:left w:val="single" w:sz="4" w:space="0" w:color="auto"/>
              <w:bottom w:val="nil"/>
              <w:right w:val="single" w:sz="4" w:space="0" w:color="auto"/>
            </w:tcBorders>
          </w:tcPr>
          <w:p w14:paraId="621184D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213EC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7727E55"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E65707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499AE74" w14:textId="77777777" w:rsidR="00B145E3" w:rsidRPr="00AE7509" w:rsidRDefault="00B145E3" w:rsidP="00DD118E">
            <w:pPr>
              <w:pStyle w:val="TAC"/>
              <w:keepNext w:val="0"/>
              <w:keepLines w:val="0"/>
              <w:widowControl w:val="0"/>
              <w:rPr>
                <w:lang w:val="en-US" w:eastAsia="zh-CN" w:bidi="ar"/>
              </w:rPr>
            </w:pPr>
          </w:p>
        </w:tc>
      </w:tr>
      <w:tr w:rsidR="00B145E3" w:rsidRPr="00AE7509" w14:paraId="36DD3ECC" w14:textId="77777777" w:rsidTr="00DD118E">
        <w:trPr>
          <w:trHeight w:val="29"/>
        </w:trPr>
        <w:tc>
          <w:tcPr>
            <w:tcW w:w="1959" w:type="dxa"/>
            <w:tcBorders>
              <w:top w:val="single" w:sz="4" w:space="0" w:color="auto"/>
              <w:left w:val="single" w:sz="4" w:space="0" w:color="auto"/>
              <w:bottom w:val="nil"/>
              <w:right w:val="single" w:sz="4" w:space="0" w:color="auto"/>
            </w:tcBorders>
          </w:tcPr>
          <w:p w14:paraId="5F3BCA7C" w14:textId="77777777" w:rsidR="00B145E3" w:rsidRPr="00AE7509" w:rsidRDefault="00B145E3" w:rsidP="00DD118E">
            <w:pPr>
              <w:pStyle w:val="TAC"/>
              <w:keepNext w:val="0"/>
              <w:keepLines w:val="0"/>
              <w:widowControl w:val="0"/>
              <w:rPr>
                <w:lang w:val="en-US" w:eastAsia="zh-CN" w:bidi="ar"/>
              </w:rPr>
            </w:pPr>
            <w:r w:rsidRPr="00AE7509">
              <w:rPr>
                <w:lang w:eastAsia="zh-CN"/>
              </w:rPr>
              <w:t>CA_n2A-n5A-n48A-n77C</w:t>
            </w:r>
          </w:p>
        </w:tc>
        <w:tc>
          <w:tcPr>
            <w:tcW w:w="2036" w:type="dxa"/>
            <w:tcBorders>
              <w:top w:val="single" w:sz="4" w:space="0" w:color="auto"/>
              <w:left w:val="single" w:sz="4" w:space="0" w:color="auto"/>
              <w:bottom w:val="nil"/>
              <w:right w:val="single" w:sz="4" w:space="0" w:color="auto"/>
            </w:tcBorders>
          </w:tcPr>
          <w:p w14:paraId="13D3DC6E" w14:textId="77777777" w:rsidR="00B145E3" w:rsidRDefault="00B145E3" w:rsidP="00DD118E">
            <w:pPr>
              <w:pStyle w:val="TAC"/>
              <w:keepNext w:val="0"/>
              <w:keepLines w:val="0"/>
              <w:widowControl w:val="0"/>
              <w:rPr>
                <w:lang w:eastAsia="zh-CN"/>
              </w:rPr>
            </w:pPr>
            <w:r w:rsidRPr="000B24D8">
              <w:rPr>
                <w:lang w:eastAsia="zh-CN"/>
              </w:rPr>
              <w:t>n77</w:t>
            </w:r>
            <w:r w:rsidRPr="000B24D8">
              <w:rPr>
                <w:vertAlign w:val="superscript"/>
                <w:lang w:eastAsia="zh-CN"/>
              </w:rPr>
              <w:t>5,6</w:t>
            </w:r>
          </w:p>
          <w:p w14:paraId="41BC1239" w14:textId="77777777" w:rsidR="00B145E3" w:rsidRPr="00DC0DB6" w:rsidRDefault="00B145E3" w:rsidP="00DD118E">
            <w:pPr>
              <w:pStyle w:val="TAC"/>
              <w:keepNext w:val="0"/>
              <w:keepLines w:val="0"/>
              <w:widowControl w:val="0"/>
              <w:rPr>
                <w:lang w:eastAsia="zh-CN"/>
              </w:rPr>
            </w:pPr>
            <w:r w:rsidRPr="00DC0DB6">
              <w:rPr>
                <w:lang w:eastAsia="zh-CN"/>
              </w:rPr>
              <w:t>CA_n77C</w:t>
            </w:r>
          </w:p>
          <w:p w14:paraId="6713D944" w14:textId="77777777" w:rsidR="00B145E3" w:rsidRPr="00DC0DB6" w:rsidRDefault="00B145E3" w:rsidP="00DD118E">
            <w:pPr>
              <w:pStyle w:val="TAC"/>
              <w:keepNext w:val="0"/>
              <w:keepLines w:val="0"/>
              <w:widowControl w:val="0"/>
              <w:rPr>
                <w:b/>
                <w:lang w:eastAsia="zh-CN"/>
              </w:rPr>
            </w:pPr>
            <w:r w:rsidRPr="00DC0DB6">
              <w:rPr>
                <w:lang w:eastAsia="zh-CN"/>
              </w:rPr>
              <w:t>CA_n2A-n5A</w:t>
            </w:r>
          </w:p>
          <w:p w14:paraId="7F82E742" w14:textId="77777777" w:rsidR="00B145E3" w:rsidRPr="00DC0DB6" w:rsidRDefault="00B145E3" w:rsidP="00DD118E">
            <w:pPr>
              <w:pStyle w:val="TAC"/>
              <w:keepNext w:val="0"/>
              <w:keepLines w:val="0"/>
              <w:widowControl w:val="0"/>
              <w:rPr>
                <w:b/>
                <w:lang w:eastAsia="zh-CN"/>
              </w:rPr>
            </w:pPr>
            <w:r w:rsidRPr="00DC0DB6">
              <w:rPr>
                <w:lang w:eastAsia="zh-CN"/>
              </w:rPr>
              <w:t>CA_n2A-n48A</w:t>
            </w:r>
          </w:p>
          <w:p w14:paraId="5BEEBBD9" w14:textId="77777777" w:rsidR="00B145E3" w:rsidRPr="000B24D8" w:rsidRDefault="00B145E3" w:rsidP="00DD118E">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70A94AD2" w14:textId="77777777" w:rsidR="00B145E3" w:rsidRPr="000B24D8" w:rsidRDefault="00B145E3" w:rsidP="00DD118E">
            <w:pPr>
              <w:pStyle w:val="TAC"/>
              <w:keepNext w:val="0"/>
              <w:keepLines w:val="0"/>
              <w:widowControl w:val="0"/>
              <w:rPr>
                <w:b/>
                <w:lang w:eastAsia="zh-CN"/>
              </w:rPr>
            </w:pPr>
            <w:r w:rsidRPr="000B24D8">
              <w:rPr>
                <w:lang w:eastAsia="zh-CN"/>
              </w:rPr>
              <w:t>CA_n5A-n48A</w:t>
            </w:r>
          </w:p>
          <w:p w14:paraId="29A85613" w14:textId="77777777" w:rsidR="00B145E3" w:rsidRPr="00AE7509" w:rsidRDefault="00B145E3" w:rsidP="00DD118E">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9FACD1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59A38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86CF41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4907F28" w14:textId="77777777" w:rsidTr="00DD118E">
        <w:trPr>
          <w:trHeight w:val="29"/>
        </w:trPr>
        <w:tc>
          <w:tcPr>
            <w:tcW w:w="1959" w:type="dxa"/>
            <w:tcBorders>
              <w:top w:val="nil"/>
              <w:left w:val="single" w:sz="4" w:space="0" w:color="auto"/>
              <w:bottom w:val="nil"/>
              <w:right w:val="single" w:sz="4" w:space="0" w:color="auto"/>
            </w:tcBorders>
          </w:tcPr>
          <w:p w14:paraId="60BED82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477F57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90FA147"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7AB079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74F3427" w14:textId="77777777" w:rsidR="00B145E3" w:rsidRPr="00AE7509" w:rsidRDefault="00B145E3" w:rsidP="00DD118E">
            <w:pPr>
              <w:pStyle w:val="TAC"/>
              <w:keepNext w:val="0"/>
              <w:keepLines w:val="0"/>
              <w:widowControl w:val="0"/>
              <w:rPr>
                <w:lang w:val="en-US" w:eastAsia="zh-CN" w:bidi="ar"/>
              </w:rPr>
            </w:pPr>
          </w:p>
        </w:tc>
      </w:tr>
      <w:tr w:rsidR="00B145E3" w:rsidRPr="00AE7509" w14:paraId="7B245F54" w14:textId="77777777" w:rsidTr="00DD118E">
        <w:trPr>
          <w:trHeight w:val="29"/>
        </w:trPr>
        <w:tc>
          <w:tcPr>
            <w:tcW w:w="1959" w:type="dxa"/>
            <w:tcBorders>
              <w:top w:val="nil"/>
              <w:left w:val="single" w:sz="4" w:space="0" w:color="auto"/>
              <w:bottom w:val="nil"/>
              <w:right w:val="single" w:sz="4" w:space="0" w:color="auto"/>
            </w:tcBorders>
          </w:tcPr>
          <w:p w14:paraId="366AE3D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B3A5C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FEC2BC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258FCCA"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AE69663" w14:textId="77777777" w:rsidR="00B145E3" w:rsidRPr="00AE7509" w:rsidRDefault="00B145E3" w:rsidP="00DD118E">
            <w:pPr>
              <w:pStyle w:val="TAC"/>
              <w:keepNext w:val="0"/>
              <w:keepLines w:val="0"/>
              <w:widowControl w:val="0"/>
              <w:rPr>
                <w:lang w:val="en-US" w:eastAsia="zh-CN" w:bidi="ar"/>
              </w:rPr>
            </w:pPr>
          </w:p>
        </w:tc>
      </w:tr>
      <w:tr w:rsidR="00B145E3" w:rsidRPr="00AE7509" w14:paraId="5ED0BEB2" w14:textId="77777777" w:rsidTr="00DD118E">
        <w:trPr>
          <w:trHeight w:val="29"/>
        </w:trPr>
        <w:tc>
          <w:tcPr>
            <w:tcW w:w="1959" w:type="dxa"/>
            <w:tcBorders>
              <w:top w:val="nil"/>
              <w:left w:val="single" w:sz="4" w:space="0" w:color="auto"/>
              <w:bottom w:val="nil"/>
              <w:right w:val="single" w:sz="4" w:space="0" w:color="auto"/>
            </w:tcBorders>
          </w:tcPr>
          <w:p w14:paraId="3D6A140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98F036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E830685"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39E16A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CA_n77C_BCS0</w:t>
            </w:r>
          </w:p>
        </w:tc>
        <w:tc>
          <w:tcPr>
            <w:tcW w:w="1837" w:type="dxa"/>
            <w:tcBorders>
              <w:top w:val="nil"/>
              <w:left w:val="single" w:sz="4" w:space="0" w:color="auto"/>
              <w:bottom w:val="single" w:sz="4" w:space="0" w:color="auto"/>
              <w:right w:val="single" w:sz="4" w:space="0" w:color="auto"/>
            </w:tcBorders>
          </w:tcPr>
          <w:p w14:paraId="52D8B626" w14:textId="77777777" w:rsidR="00B145E3" w:rsidRPr="00AE7509" w:rsidRDefault="00B145E3" w:rsidP="00DD118E">
            <w:pPr>
              <w:pStyle w:val="TAC"/>
              <w:keepNext w:val="0"/>
              <w:keepLines w:val="0"/>
              <w:widowControl w:val="0"/>
              <w:rPr>
                <w:lang w:val="en-US" w:eastAsia="zh-CN" w:bidi="ar"/>
              </w:rPr>
            </w:pPr>
          </w:p>
        </w:tc>
      </w:tr>
      <w:tr w:rsidR="00B145E3" w:rsidRPr="00AE7509" w14:paraId="308994C3" w14:textId="77777777" w:rsidTr="00DD118E">
        <w:trPr>
          <w:trHeight w:val="29"/>
        </w:trPr>
        <w:tc>
          <w:tcPr>
            <w:tcW w:w="1959" w:type="dxa"/>
            <w:tcBorders>
              <w:top w:val="nil"/>
              <w:left w:val="single" w:sz="4" w:space="0" w:color="auto"/>
              <w:bottom w:val="nil"/>
              <w:right w:val="single" w:sz="4" w:space="0" w:color="auto"/>
            </w:tcBorders>
          </w:tcPr>
          <w:p w14:paraId="0930AC47"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B4DCBB4" w14:textId="77777777" w:rsidR="00B145E3" w:rsidRPr="00AE7509" w:rsidRDefault="00B145E3" w:rsidP="00DD118E">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950" w:type="dxa"/>
            <w:tcBorders>
              <w:top w:val="single" w:sz="4" w:space="0" w:color="auto"/>
              <w:left w:val="single" w:sz="4" w:space="0" w:color="auto"/>
              <w:bottom w:val="single" w:sz="4" w:space="0" w:color="auto"/>
              <w:right w:val="single" w:sz="4" w:space="0" w:color="auto"/>
            </w:tcBorders>
            <w:vAlign w:val="center"/>
          </w:tcPr>
          <w:p w14:paraId="628C7CC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9C98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C839F7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BD51342" w14:textId="77777777" w:rsidTr="00DD118E">
        <w:trPr>
          <w:trHeight w:val="29"/>
        </w:trPr>
        <w:tc>
          <w:tcPr>
            <w:tcW w:w="1959" w:type="dxa"/>
            <w:tcBorders>
              <w:top w:val="nil"/>
              <w:left w:val="single" w:sz="4" w:space="0" w:color="auto"/>
              <w:bottom w:val="nil"/>
              <w:right w:val="single" w:sz="4" w:space="0" w:color="auto"/>
            </w:tcBorders>
          </w:tcPr>
          <w:p w14:paraId="291CD25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BDEA6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D593D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595313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78EC980" w14:textId="77777777" w:rsidR="00B145E3" w:rsidRPr="00AE7509" w:rsidRDefault="00B145E3" w:rsidP="00DD118E">
            <w:pPr>
              <w:pStyle w:val="TAC"/>
              <w:keepNext w:val="0"/>
              <w:keepLines w:val="0"/>
              <w:widowControl w:val="0"/>
              <w:rPr>
                <w:lang w:val="en-US" w:eastAsia="zh-CN" w:bidi="ar"/>
              </w:rPr>
            </w:pPr>
          </w:p>
        </w:tc>
      </w:tr>
      <w:tr w:rsidR="00B145E3" w:rsidRPr="00AE7509" w14:paraId="6C1251F1" w14:textId="77777777" w:rsidTr="00DD118E">
        <w:trPr>
          <w:trHeight w:val="29"/>
        </w:trPr>
        <w:tc>
          <w:tcPr>
            <w:tcW w:w="1959" w:type="dxa"/>
            <w:tcBorders>
              <w:top w:val="nil"/>
              <w:left w:val="single" w:sz="4" w:space="0" w:color="auto"/>
              <w:bottom w:val="nil"/>
              <w:right w:val="single" w:sz="4" w:space="0" w:color="auto"/>
            </w:tcBorders>
          </w:tcPr>
          <w:p w14:paraId="4850AA0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98EE8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B043651"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BA4A9E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5, 10, 15, 20, 30, 40, 50, 60, 70, 80, 90, 100</w:t>
            </w:r>
          </w:p>
        </w:tc>
        <w:tc>
          <w:tcPr>
            <w:tcW w:w="1837" w:type="dxa"/>
            <w:tcBorders>
              <w:top w:val="nil"/>
              <w:left w:val="single" w:sz="4" w:space="0" w:color="auto"/>
              <w:bottom w:val="nil"/>
              <w:right w:val="single" w:sz="4" w:space="0" w:color="auto"/>
            </w:tcBorders>
          </w:tcPr>
          <w:p w14:paraId="0715D829" w14:textId="77777777" w:rsidR="00B145E3" w:rsidRPr="00AE7509" w:rsidRDefault="00B145E3" w:rsidP="00DD118E">
            <w:pPr>
              <w:pStyle w:val="TAC"/>
              <w:keepNext w:val="0"/>
              <w:keepLines w:val="0"/>
              <w:widowControl w:val="0"/>
              <w:rPr>
                <w:lang w:val="en-US" w:eastAsia="zh-CN" w:bidi="ar"/>
              </w:rPr>
            </w:pPr>
          </w:p>
        </w:tc>
      </w:tr>
      <w:tr w:rsidR="00B145E3" w:rsidRPr="00AE7509" w14:paraId="2F99AC23" w14:textId="77777777" w:rsidTr="00DD118E">
        <w:trPr>
          <w:trHeight w:val="29"/>
        </w:trPr>
        <w:tc>
          <w:tcPr>
            <w:tcW w:w="1959" w:type="dxa"/>
            <w:tcBorders>
              <w:top w:val="nil"/>
              <w:left w:val="single" w:sz="4" w:space="0" w:color="auto"/>
              <w:bottom w:val="nil"/>
              <w:right w:val="single" w:sz="4" w:space="0" w:color="auto"/>
            </w:tcBorders>
          </w:tcPr>
          <w:p w14:paraId="15DE7B7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337A3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8E57996"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67639E5"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CA_n77C_BCS1</w:t>
            </w:r>
          </w:p>
        </w:tc>
        <w:tc>
          <w:tcPr>
            <w:tcW w:w="1837" w:type="dxa"/>
            <w:tcBorders>
              <w:top w:val="nil"/>
              <w:left w:val="single" w:sz="4" w:space="0" w:color="auto"/>
              <w:bottom w:val="single" w:sz="4" w:space="0" w:color="auto"/>
              <w:right w:val="single" w:sz="4" w:space="0" w:color="auto"/>
            </w:tcBorders>
          </w:tcPr>
          <w:p w14:paraId="1097EE32" w14:textId="77777777" w:rsidR="00B145E3" w:rsidRPr="00AE7509" w:rsidRDefault="00B145E3" w:rsidP="00DD118E">
            <w:pPr>
              <w:pStyle w:val="TAC"/>
              <w:keepNext w:val="0"/>
              <w:keepLines w:val="0"/>
              <w:widowControl w:val="0"/>
              <w:rPr>
                <w:lang w:val="en-US" w:eastAsia="zh-CN" w:bidi="ar"/>
              </w:rPr>
            </w:pPr>
          </w:p>
        </w:tc>
      </w:tr>
      <w:tr w:rsidR="00B145E3" w:rsidRPr="00AE7509" w14:paraId="4B1D9066" w14:textId="77777777" w:rsidTr="00DD118E">
        <w:trPr>
          <w:trHeight w:val="29"/>
        </w:trPr>
        <w:tc>
          <w:tcPr>
            <w:tcW w:w="1959" w:type="dxa"/>
            <w:tcBorders>
              <w:top w:val="single" w:sz="4" w:space="0" w:color="auto"/>
              <w:left w:val="single" w:sz="4" w:space="0" w:color="auto"/>
              <w:bottom w:val="nil"/>
              <w:right w:val="single" w:sz="4" w:space="0" w:color="auto"/>
            </w:tcBorders>
          </w:tcPr>
          <w:p w14:paraId="356D887E" w14:textId="77777777" w:rsidR="00B145E3" w:rsidRPr="00AE7509" w:rsidRDefault="00B145E3" w:rsidP="00DD118E">
            <w:pPr>
              <w:pStyle w:val="TAC"/>
              <w:keepNext w:val="0"/>
              <w:keepLines w:val="0"/>
              <w:widowControl w:val="0"/>
              <w:rPr>
                <w:lang w:val="en-US" w:eastAsia="zh-CN" w:bidi="ar"/>
              </w:rPr>
            </w:pPr>
            <w:r w:rsidRPr="00AE7509">
              <w:rPr>
                <w:lang w:eastAsia="zh-CN"/>
              </w:rPr>
              <w:t>CA_n2A-n5A-n48B-n77A</w:t>
            </w:r>
          </w:p>
        </w:tc>
        <w:tc>
          <w:tcPr>
            <w:tcW w:w="2036" w:type="dxa"/>
            <w:tcBorders>
              <w:top w:val="single" w:sz="4" w:space="0" w:color="auto"/>
              <w:left w:val="single" w:sz="4" w:space="0" w:color="auto"/>
              <w:bottom w:val="nil"/>
              <w:right w:val="single" w:sz="4" w:space="0" w:color="auto"/>
            </w:tcBorders>
          </w:tcPr>
          <w:p w14:paraId="461A1214" w14:textId="77777777" w:rsidR="00B145E3" w:rsidRPr="00AE7509" w:rsidRDefault="00B145E3" w:rsidP="00DD118E">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71346DF7"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6BA1B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28464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3823ECB" w14:textId="77777777" w:rsidTr="00DD118E">
        <w:trPr>
          <w:trHeight w:val="29"/>
        </w:trPr>
        <w:tc>
          <w:tcPr>
            <w:tcW w:w="1959" w:type="dxa"/>
            <w:tcBorders>
              <w:top w:val="nil"/>
              <w:left w:val="single" w:sz="4" w:space="0" w:color="auto"/>
              <w:bottom w:val="nil"/>
              <w:right w:val="single" w:sz="4" w:space="0" w:color="auto"/>
            </w:tcBorders>
          </w:tcPr>
          <w:p w14:paraId="48397B2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35BEA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F53A7"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A98D8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4B1C93E" w14:textId="77777777" w:rsidR="00B145E3" w:rsidRPr="00AE7509" w:rsidRDefault="00B145E3" w:rsidP="00DD118E">
            <w:pPr>
              <w:pStyle w:val="TAC"/>
              <w:keepNext w:val="0"/>
              <w:keepLines w:val="0"/>
              <w:widowControl w:val="0"/>
              <w:rPr>
                <w:lang w:val="en-US" w:eastAsia="zh-CN" w:bidi="ar"/>
              </w:rPr>
            </w:pPr>
          </w:p>
        </w:tc>
      </w:tr>
      <w:tr w:rsidR="00B145E3" w:rsidRPr="00AE7509" w14:paraId="22F65E73" w14:textId="77777777" w:rsidTr="00DD118E">
        <w:trPr>
          <w:trHeight w:val="29"/>
        </w:trPr>
        <w:tc>
          <w:tcPr>
            <w:tcW w:w="1959" w:type="dxa"/>
            <w:tcBorders>
              <w:top w:val="nil"/>
              <w:left w:val="single" w:sz="4" w:space="0" w:color="auto"/>
              <w:bottom w:val="nil"/>
              <w:right w:val="single" w:sz="4" w:space="0" w:color="auto"/>
            </w:tcBorders>
          </w:tcPr>
          <w:p w14:paraId="76AFC17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9DFC9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F14C7B"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60FFA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7DF7B562" w14:textId="77777777" w:rsidR="00B145E3" w:rsidRPr="00AE7509" w:rsidRDefault="00B145E3" w:rsidP="00DD118E">
            <w:pPr>
              <w:pStyle w:val="TAC"/>
              <w:keepNext w:val="0"/>
              <w:keepLines w:val="0"/>
              <w:widowControl w:val="0"/>
              <w:rPr>
                <w:lang w:val="en-US" w:eastAsia="zh-CN" w:bidi="ar"/>
              </w:rPr>
            </w:pPr>
          </w:p>
        </w:tc>
      </w:tr>
      <w:tr w:rsidR="00B145E3" w:rsidRPr="00AE7509" w14:paraId="5A820C55" w14:textId="77777777" w:rsidTr="00DD118E">
        <w:trPr>
          <w:trHeight w:val="29"/>
        </w:trPr>
        <w:tc>
          <w:tcPr>
            <w:tcW w:w="1959" w:type="dxa"/>
            <w:tcBorders>
              <w:top w:val="nil"/>
              <w:left w:val="single" w:sz="4" w:space="0" w:color="auto"/>
              <w:bottom w:val="nil"/>
              <w:right w:val="single" w:sz="4" w:space="0" w:color="auto"/>
            </w:tcBorders>
          </w:tcPr>
          <w:p w14:paraId="6092205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0EF9D2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6C71BA"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253CBE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C1525F" w14:textId="77777777" w:rsidR="00B145E3" w:rsidRPr="00AE7509" w:rsidRDefault="00B145E3" w:rsidP="00DD118E">
            <w:pPr>
              <w:pStyle w:val="TAC"/>
              <w:keepNext w:val="0"/>
              <w:keepLines w:val="0"/>
              <w:widowControl w:val="0"/>
              <w:rPr>
                <w:lang w:val="en-US" w:eastAsia="zh-CN" w:bidi="ar"/>
              </w:rPr>
            </w:pPr>
          </w:p>
        </w:tc>
      </w:tr>
      <w:tr w:rsidR="00B145E3" w:rsidRPr="00AE7509" w14:paraId="4029E458" w14:textId="77777777" w:rsidTr="00DD118E">
        <w:trPr>
          <w:trHeight w:val="29"/>
        </w:trPr>
        <w:tc>
          <w:tcPr>
            <w:tcW w:w="1959" w:type="dxa"/>
            <w:tcBorders>
              <w:top w:val="nil"/>
              <w:left w:val="single" w:sz="4" w:space="0" w:color="auto"/>
              <w:bottom w:val="nil"/>
              <w:right w:val="single" w:sz="4" w:space="0" w:color="auto"/>
            </w:tcBorders>
          </w:tcPr>
          <w:p w14:paraId="4A20029A"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910B319" w14:textId="77777777" w:rsidR="00B145E3" w:rsidRPr="000B24D8" w:rsidRDefault="00B145E3" w:rsidP="00DD118E">
            <w:pPr>
              <w:pStyle w:val="TAC"/>
              <w:keepNext w:val="0"/>
              <w:keepLines w:val="0"/>
              <w:widowControl w:val="0"/>
              <w:rPr>
                <w:lang w:eastAsia="zh-CN"/>
              </w:rPr>
            </w:pPr>
            <w:r w:rsidRPr="000B24D8">
              <w:rPr>
                <w:lang w:eastAsia="zh-CN"/>
              </w:rPr>
              <w:t>n77</w:t>
            </w:r>
            <w:r w:rsidRPr="000B24D8">
              <w:rPr>
                <w:vertAlign w:val="superscript"/>
                <w:lang w:eastAsia="zh-CN"/>
              </w:rPr>
              <w:t>5,6</w:t>
            </w:r>
          </w:p>
          <w:p w14:paraId="20B3A82A" w14:textId="77777777" w:rsidR="00B145E3" w:rsidRPr="000B24D8" w:rsidRDefault="00B145E3" w:rsidP="00DD118E">
            <w:pPr>
              <w:pStyle w:val="TAC"/>
              <w:keepNext w:val="0"/>
              <w:keepLines w:val="0"/>
              <w:widowControl w:val="0"/>
              <w:rPr>
                <w:lang w:eastAsia="zh-CN"/>
              </w:rPr>
            </w:pPr>
            <w:r w:rsidRPr="000B24D8">
              <w:rPr>
                <w:lang w:eastAsia="zh-CN"/>
              </w:rPr>
              <w:t>CA_n2A-n5A</w:t>
            </w:r>
          </w:p>
          <w:p w14:paraId="2747242F" w14:textId="77777777" w:rsidR="00B145E3" w:rsidRPr="000B24D8" w:rsidRDefault="00B145E3" w:rsidP="00DD118E">
            <w:pPr>
              <w:pStyle w:val="TAC"/>
              <w:keepNext w:val="0"/>
              <w:keepLines w:val="0"/>
              <w:widowControl w:val="0"/>
              <w:rPr>
                <w:lang w:eastAsia="zh-CN"/>
              </w:rPr>
            </w:pPr>
            <w:r w:rsidRPr="000B24D8">
              <w:rPr>
                <w:lang w:eastAsia="zh-CN"/>
              </w:rPr>
              <w:t>CA_n2A-n48A</w:t>
            </w:r>
          </w:p>
          <w:p w14:paraId="6F43D924" w14:textId="77777777" w:rsidR="00B145E3" w:rsidRPr="000B24D8" w:rsidRDefault="00B145E3" w:rsidP="00DD118E">
            <w:pPr>
              <w:pStyle w:val="TAC"/>
              <w:keepNext w:val="0"/>
              <w:keepLines w:val="0"/>
              <w:widowControl w:val="0"/>
              <w:rPr>
                <w:lang w:eastAsia="zh-CN"/>
              </w:rPr>
            </w:pPr>
            <w:r w:rsidRPr="000B24D8">
              <w:rPr>
                <w:lang w:eastAsia="zh-CN"/>
              </w:rPr>
              <w:t>CA_n2A-n77A</w:t>
            </w:r>
            <w:r w:rsidRPr="000B24D8">
              <w:rPr>
                <w:vertAlign w:val="superscript"/>
                <w:lang w:eastAsia="zh-CN"/>
              </w:rPr>
              <w:t>5</w:t>
            </w:r>
          </w:p>
          <w:p w14:paraId="18EE3184" w14:textId="77777777" w:rsidR="00B145E3" w:rsidRPr="000B24D8" w:rsidRDefault="00B145E3" w:rsidP="00DD118E">
            <w:pPr>
              <w:pStyle w:val="TAC"/>
              <w:keepNext w:val="0"/>
              <w:keepLines w:val="0"/>
              <w:widowControl w:val="0"/>
              <w:rPr>
                <w:lang w:eastAsia="zh-CN"/>
              </w:rPr>
            </w:pPr>
            <w:r w:rsidRPr="000B24D8">
              <w:rPr>
                <w:lang w:eastAsia="zh-CN"/>
              </w:rPr>
              <w:t>CA_n5A-n48A</w:t>
            </w:r>
          </w:p>
          <w:p w14:paraId="04EE5D1D" w14:textId="77777777" w:rsidR="00B145E3" w:rsidRPr="00AE7509" w:rsidRDefault="00B145E3" w:rsidP="00DD118E">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776D1F0"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460CB1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05B0DB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706CE67E" w14:textId="77777777" w:rsidTr="00DD118E">
        <w:trPr>
          <w:trHeight w:val="29"/>
        </w:trPr>
        <w:tc>
          <w:tcPr>
            <w:tcW w:w="1959" w:type="dxa"/>
            <w:tcBorders>
              <w:top w:val="nil"/>
              <w:left w:val="single" w:sz="4" w:space="0" w:color="auto"/>
              <w:bottom w:val="nil"/>
              <w:right w:val="single" w:sz="4" w:space="0" w:color="auto"/>
            </w:tcBorders>
          </w:tcPr>
          <w:p w14:paraId="2229ED0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76B40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DE46661"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E384CD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0E79C89" w14:textId="77777777" w:rsidR="00B145E3" w:rsidRPr="00AE7509" w:rsidRDefault="00B145E3" w:rsidP="00DD118E">
            <w:pPr>
              <w:pStyle w:val="TAC"/>
              <w:keepNext w:val="0"/>
              <w:keepLines w:val="0"/>
              <w:widowControl w:val="0"/>
              <w:rPr>
                <w:lang w:val="en-US" w:eastAsia="zh-CN" w:bidi="ar"/>
              </w:rPr>
            </w:pPr>
          </w:p>
        </w:tc>
      </w:tr>
      <w:tr w:rsidR="00B145E3" w:rsidRPr="00AE7509" w14:paraId="07D11FA3" w14:textId="77777777" w:rsidTr="00DD118E">
        <w:trPr>
          <w:trHeight w:val="29"/>
        </w:trPr>
        <w:tc>
          <w:tcPr>
            <w:tcW w:w="1959" w:type="dxa"/>
            <w:tcBorders>
              <w:top w:val="nil"/>
              <w:left w:val="single" w:sz="4" w:space="0" w:color="auto"/>
              <w:bottom w:val="nil"/>
              <w:right w:val="single" w:sz="4" w:space="0" w:color="auto"/>
            </w:tcBorders>
          </w:tcPr>
          <w:p w14:paraId="1CD36ED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6507D6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E8D5C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75F089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43D97102" w14:textId="77777777" w:rsidR="00B145E3" w:rsidRPr="00AE7509" w:rsidRDefault="00B145E3" w:rsidP="00DD118E">
            <w:pPr>
              <w:pStyle w:val="TAC"/>
              <w:keepNext w:val="0"/>
              <w:keepLines w:val="0"/>
              <w:widowControl w:val="0"/>
              <w:rPr>
                <w:lang w:val="en-US" w:eastAsia="zh-CN" w:bidi="ar"/>
              </w:rPr>
            </w:pPr>
          </w:p>
        </w:tc>
      </w:tr>
      <w:tr w:rsidR="00B145E3" w:rsidRPr="00AE7509" w14:paraId="5F388885" w14:textId="77777777" w:rsidTr="00DD118E">
        <w:trPr>
          <w:trHeight w:val="29"/>
        </w:trPr>
        <w:tc>
          <w:tcPr>
            <w:tcW w:w="1959" w:type="dxa"/>
            <w:tcBorders>
              <w:top w:val="nil"/>
              <w:left w:val="single" w:sz="4" w:space="0" w:color="auto"/>
              <w:bottom w:val="nil"/>
              <w:right w:val="single" w:sz="4" w:space="0" w:color="auto"/>
            </w:tcBorders>
          </w:tcPr>
          <w:p w14:paraId="7CB775B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2D0FC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CC42F92"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D61D6C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D7A1305" w14:textId="77777777" w:rsidR="00B145E3" w:rsidRPr="00AE7509" w:rsidRDefault="00B145E3" w:rsidP="00DD118E">
            <w:pPr>
              <w:pStyle w:val="TAC"/>
              <w:keepNext w:val="0"/>
              <w:keepLines w:val="0"/>
              <w:widowControl w:val="0"/>
              <w:rPr>
                <w:lang w:val="en-US" w:eastAsia="zh-CN" w:bidi="ar"/>
              </w:rPr>
            </w:pPr>
          </w:p>
        </w:tc>
      </w:tr>
      <w:tr w:rsidR="00B145E3" w:rsidRPr="00AE7509" w14:paraId="13AAE8F3" w14:textId="77777777" w:rsidTr="00DD118E">
        <w:trPr>
          <w:trHeight w:val="29"/>
        </w:trPr>
        <w:tc>
          <w:tcPr>
            <w:tcW w:w="1959" w:type="dxa"/>
            <w:tcBorders>
              <w:top w:val="nil"/>
              <w:left w:val="single" w:sz="4" w:space="0" w:color="auto"/>
              <w:bottom w:val="nil"/>
              <w:right w:val="single" w:sz="4" w:space="0" w:color="auto"/>
            </w:tcBorders>
          </w:tcPr>
          <w:p w14:paraId="16DA512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67074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8FE42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A31459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F47E1B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5F4AC4E2" w14:textId="77777777" w:rsidTr="00DD118E">
        <w:trPr>
          <w:trHeight w:val="29"/>
        </w:trPr>
        <w:tc>
          <w:tcPr>
            <w:tcW w:w="1959" w:type="dxa"/>
            <w:tcBorders>
              <w:top w:val="nil"/>
              <w:left w:val="single" w:sz="4" w:space="0" w:color="auto"/>
              <w:bottom w:val="nil"/>
              <w:right w:val="single" w:sz="4" w:space="0" w:color="auto"/>
            </w:tcBorders>
          </w:tcPr>
          <w:p w14:paraId="1EB75FF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EA18B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EC414D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35FE0C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03E40DA" w14:textId="77777777" w:rsidR="00B145E3" w:rsidRPr="00AE7509" w:rsidRDefault="00B145E3" w:rsidP="00DD118E">
            <w:pPr>
              <w:pStyle w:val="TAC"/>
              <w:keepNext w:val="0"/>
              <w:keepLines w:val="0"/>
              <w:widowControl w:val="0"/>
              <w:rPr>
                <w:lang w:val="en-US" w:eastAsia="zh-CN" w:bidi="ar"/>
              </w:rPr>
            </w:pPr>
          </w:p>
        </w:tc>
      </w:tr>
      <w:tr w:rsidR="00B145E3" w:rsidRPr="00AE7509" w14:paraId="4DBB15D1" w14:textId="77777777" w:rsidTr="00DD118E">
        <w:trPr>
          <w:trHeight w:val="29"/>
        </w:trPr>
        <w:tc>
          <w:tcPr>
            <w:tcW w:w="1959" w:type="dxa"/>
            <w:tcBorders>
              <w:top w:val="nil"/>
              <w:left w:val="single" w:sz="4" w:space="0" w:color="auto"/>
              <w:bottom w:val="nil"/>
              <w:right w:val="single" w:sz="4" w:space="0" w:color="auto"/>
            </w:tcBorders>
          </w:tcPr>
          <w:p w14:paraId="526FFC3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2B122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8647C5E"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2041B4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22987487" w14:textId="77777777" w:rsidR="00B145E3" w:rsidRPr="00AE7509" w:rsidRDefault="00B145E3" w:rsidP="00DD118E">
            <w:pPr>
              <w:pStyle w:val="TAC"/>
              <w:keepNext w:val="0"/>
              <w:keepLines w:val="0"/>
              <w:widowControl w:val="0"/>
              <w:rPr>
                <w:lang w:val="en-US" w:eastAsia="zh-CN" w:bidi="ar"/>
              </w:rPr>
            </w:pPr>
          </w:p>
        </w:tc>
      </w:tr>
      <w:tr w:rsidR="00B145E3" w:rsidRPr="00AE7509" w14:paraId="04CDEE09" w14:textId="77777777" w:rsidTr="00DD118E">
        <w:trPr>
          <w:trHeight w:val="29"/>
        </w:trPr>
        <w:tc>
          <w:tcPr>
            <w:tcW w:w="1959" w:type="dxa"/>
            <w:tcBorders>
              <w:top w:val="nil"/>
              <w:left w:val="single" w:sz="4" w:space="0" w:color="auto"/>
              <w:bottom w:val="nil"/>
              <w:right w:val="single" w:sz="4" w:space="0" w:color="auto"/>
            </w:tcBorders>
          </w:tcPr>
          <w:p w14:paraId="1D40C44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B77B7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09491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946F48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1F4605" w14:textId="77777777" w:rsidR="00B145E3" w:rsidRPr="00AE7509" w:rsidRDefault="00B145E3" w:rsidP="00DD118E">
            <w:pPr>
              <w:pStyle w:val="TAC"/>
              <w:keepNext w:val="0"/>
              <w:keepLines w:val="0"/>
              <w:widowControl w:val="0"/>
              <w:rPr>
                <w:lang w:val="en-US" w:eastAsia="zh-CN" w:bidi="ar"/>
              </w:rPr>
            </w:pPr>
          </w:p>
        </w:tc>
      </w:tr>
      <w:tr w:rsidR="00B145E3" w:rsidRPr="00AE7509" w14:paraId="1E23C085" w14:textId="77777777" w:rsidTr="00DD118E">
        <w:trPr>
          <w:trHeight w:val="29"/>
        </w:trPr>
        <w:tc>
          <w:tcPr>
            <w:tcW w:w="1959" w:type="dxa"/>
            <w:tcBorders>
              <w:top w:val="nil"/>
              <w:left w:val="single" w:sz="4" w:space="0" w:color="auto"/>
              <w:bottom w:val="nil"/>
              <w:right w:val="single" w:sz="4" w:space="0" w:color="auto"/>
            </w:tcBorders>
          </w:tcPr>
          <w:p w14:paraId="6B3175E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86382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F2598F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6A49A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89819D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3</w:t>
            </w:r>
          </w:p>
        </w:tc>
      </w:tr>
      <w:tr w:rsidR="00B145E3" w:rsidRPr="00AE7509" w14:paraId="54EB711F" w14:textId="77777777" w:rsidTr="00DD118E">
        <w:trPr>
          <w:trHeight w:val="29"/>
        </w:trPr>
        <w:tc>
          <w:tcPr>
            <w:tcW w:w="1959" w:type="dxa"/>
            <w:tcBorders>
              <w:top w:val="nil"/>
              <w:left w:val="single" w:sz="4" w:space="0" w:color="auto"/>
              <w:bottom w:val="nil"/>
              <w:right w:val="single" w:sz="4" w:space="0" w:color="auto"/>
            </w:tcBorders>
          </w:tcPr>
          <w:p w14:paraId="5C9D745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865A5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044C926"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9E56ED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1DA75F1" w14:textId="77777777" w:rsidR="00B145E3" w:rsidRPr="00AE7509" w:rsidRDefault="00B145E3" w:rsidP="00DD118E">
            <w:pPr>
              <w:pStyle w:val="TAC"/>
              <w:keepNext w:val="0"/>
              <w:keepLines w:val="0"/>
              <w:widowControl w:val="0"/>
              <w:rPr>
                <w:lang w:val="en-US" w:eastAsia="zh-CN" w:bidi="ar"/>
              </w:rPr>
            </w:pPr>
          </w:p>
        </w:tc>
      </w:tr>
      <w:tr w:rsidR="00B145E3" w:rsidRPr="00AE7509" w14:paraId="61BA3B07" w14:textId="77777777" w:rsidTr="00DD118E">
        <w:trPr>
          <w:trHeight w:val="29"/>
        </w:trPr>
        <w:tc>
          <w:tcPr>
            <w:tcW w:w="1959" w:type="dxa"/>
            <w:tcBorders>
              <w:top w:val="nil"/>
              <w:left w:val="single" w:sz="4" w:space="0" w:color="auto"/>
              <w:bottom w:val="nil"/>
              <w:right w:val="single" w:sz="4" w:space="0" w:color="auto"/>
            </w:tcBorders>
          </w:tcPr>
          <w:p w14:paraId="675F928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85C7F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F5651E3"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D90398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30FC7FA9" w14:textId="77777777" w:rsidR="00B145E3" w:rsidRPr="00AE7509" w:rsidRDefault="00B145E3" w:rsidP="00DD118E">
            <w:pPr>
              <w:pStyle w:val="TAC"/>
              <w:keepNext w:val="0"/>
              <w:keepLines w:val="0"/>
              <w:widowControl w:val="0"/>
              <w:rPr>
                <w:lang w:val="en-US" w:eastAsia="zh-CN" w:bidi="ar"/>
              </w:rPr>
            </w:pPr>
          </w:p>
        </w:tc>
      </w:tr>
      <w:tr w:rsidR="00B145E3" w:rsidRPr="00AE7509" w14:paraId="07713266" w14:textId="77777777" w:rsidTr="00DD118E">
        <w:trPr>
          <w:trHeight w:val="29"/>
        </w:trPr>
        <w:tc>
          <w:tcPr>
            <w:tcW w:w="1959" w:type="dxa"/>
            <w:tcBorders>
              <w:top w:val="nil"/>
              <w:left w:val="single" w:sz="4" w:space="0" w:color="auto"/>
              <w:bottom w:val="nil"/>
              <w:right w:val="single" w:sz="4" w:space="0" w:color="auto"/>
            </w:tcBorders>
          </w:tcPr>
          <w:p w14:paraId="4077641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F46C8E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97036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69DE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5805607" w14:textId="77777777" w:rsidR="00B145E3" w:rsidRPr="00AE7509" w:rsidRDefault="00B145E3" w:rsidP="00DD118E">
            <w:pPr>
              <w:pStyle w:val="TAC"/>
              <w:keepNext w:val="0"/>
              <w:keepLines w:val="0"/>
              <w:widowControl w:val="0"/>
              <w:rPr>
                <w:lang w:val="en-US" w:eastAsia="zh-CN" w:bidi="ar"/>
              </w:rPr>
            </w:pPr>
          </w:p>
        </w:tc>
      </w:tr>
      <w:tr w:rsidR="00B145E3" w:rsidRPr="00AE7509" w14:paraId="3A8192C6" w14:textId="77777777" w:rsidTr="00DD118E">
        <w:trPr>
          <w:trHeight w:val="29"/>
        </w:trPr>
        <w:tc>
          <w:tcPr>
            <w:tcW w:w="1959" w:type="dxa"/>
            <w:tcBorders>
              <w:top w:val="single" w:sz="4" w:space="0" w:color="auto"/>
              <w:left w:val="single" w:sz="4" w:space="0" w:color="auto"/>
              <w:bottom w:val="nil"/>
              <w:right w:val="single" w:sz="4" w:space="0" w:color="auto"/>
            </w:tcBorders>
          </w:tcPr>
          <w:p w14:paraId="1CA71D18" w14:textId="77777777" w:rsidR="00B145E3" w:rsidRPr="00AE7509" w:rsidRDefault="00B145E3" w:rsidP="00DD118E">
            <w:pPr>
              <w:pStyle w:val="TAC"/>
              <w:keepNext w:val="0"/>
              <w:keepLines w:val="0"/>
              <w:widowControl w:val="0"/>
              <w:rPr>
                <w:lang w:val="en-US" w:eastAsia="zh-CN" w:bidi="ar"/>
              </w:rPr>
            </w:pPr>
            <w:r w:rsidRPr="00AE7509">
              <w:rPr>
                <w:lang w:eastAsia="zh-CN"/>
              </w:rPr>
              <w:t>CA_n2A-n5A-n48(2A)-n77A</w:t>
            </w:r>
          </w:p>
        </w:tc>
        <w:tc>
          <w:tcPr>
            <w:tcW w:w="2036" w:type="dxa"/>
            <w:tcBorders>
              <w:top w:val="single" w:sz="4" w:space="0" w:color="auto"/>
              <w:left w:val="single" w:sz="4" w:space="0" w:color="auto"/>
              <w:bottom w:val="nil"/>
              <w:right w:val="single" w:sz="4" w:space="0" w:color="auto"/>
            </w:tcBorders>
          </w:tcPr>
          <w:p w14:paraId="5213D15F" w14:textId="77777777" w:rsidR="00B145E3" w:rsidRPr="00AE7509" w:rsidRDefault="00B145E3" w:rsidP="00DD118E">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D54176E"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E13C2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217B3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9AE372F" w14:textId="77777777" w:rsidTr="00DD118E">
        <w:trPr>
          <w:trHeight w:val="29"/>
        </w:trPr>
        <w:tc>
          <w:tcPr>
            <w:tcW w:w="1959" w:type="dxa"/>
            <w:tcBorders>
              <w:top w:val="nil"/>
              <w:left w:val="single" w:sz="4" w:space="0" w:color="auto"/>
              <w:bottom w:val="nil"/>
              <w:right w:val="single" w:sz="4" w:space="0" w:color="auto"/>
            </w:tcBorders>
          </w:tcPr>
          <w:p w14:paraId="17E897F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199C2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87F5A1"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0E718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CA5A4C0" w14:textId="77777777" w:rsidR="00B145E3" w:rsidRPr="00AE7509" w:rsidRDefault="00B145E3" w:rsidP="00DD118E">
            <w:pPr>
              <w:pStyle w:val="TAC"/>
              <w:keepNext w:val="0"/>
              <w:keepLines w:val="0"/>
              <w:widowControl w:val="0"/>
              <w:rPr>
                <w:lang w:val="en-US" w:eastAsia="zh-CN" w:bidi="ar"/>
              </w:rPr>
            </w:pPr>
          </w:p>
        </w:tc>
      </w:tr>
      <w:tr w:rsidR="00B145E3" w:rsidRPr="00AE7509" w14:paraId="2D17C968" w14:textId="77777777" w:rsidTr="00DD118E">
        <w:trPr>
          <w:trHeight w:val="29"/>
        </w:trPr>
        <w:tc>
          <w:tcPr>
            <w:tcW w:w="1959" w:type="dxa"/>
            <w:tcBorders>
              <w:top w:val="nil"/>
              <w:left w:val="single" w:sz="4" w:space="0" w:color="auto"/>
              <w:bottom w:val="nil"/>
              <w:right w:val="single" w:sz="4" w:space="0" w:color="auto"/>
            </w:tcBorders>
          </w:tcPr>
          <w:p w14:paraId="0B87F35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8E642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A63F48"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2D68FB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4C53274E" w14:textId="77777777" w:rsidR="00B145E3" w:rsidRPr="00AE7509" w:rsidRDefault="00B145E3" w:rsidP="00DD118E">
            <w:pPr>
              <w:pStyle w:val="TAC"/>
              <w:keepNext w:val="0"/>
              <w:keepLines w:val="0"/>
              <w:widowControl w:val="0"/>
              <w:rPr>
                <w:lang w:val="en-US" w:eastAsia="zh-CN" w:bidi="ar"/>
              </w:rPr>
            </w:pPr>
          </w:p>
        </w:tc>
      </w:tr>
      <w:tr w:rsidR="00B145E3" w:rsidRPr="00AE7509" w14:paraId="229BF358" w14:textId="77777777" w:rsidTr="00DD118E">
        <w:trPr>
          <w:trHeight w:val="29"/>
        </w:trPr>
        <w:tc>
          <w:tcPr>
            <w:tcW w:w="1959" w:type="dxa"/>
            <w:tcBorders>
              <w:top w:val="nil"/>
              <w:left w:val="single" w:sz="4" w:space="0" w:color="auto"/>
              <w:bottom w:val="nil"/>
              <w:right w:val="single" w:sz="4" w:space="0" w:color="auto"/>
            </w:tcBorders>
          </w:tcPr>
          <w:p w14:paraId="04966E1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A0AB4B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C2843A" w14:textId="77777777" w:rsidR="00B145E3" w:rsidRPr="00AE7509" w:rsidRDefault="00B145E3" w:rsidP="00DD118E">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57791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2CC4C67" w14:textId="77777777" w:rsidR="00B145E3" w:rsidRPr="00AE7509" w:rsidRDefault="00B145E3" w:rsidP="00DD118E">
            <w:pPr>
              <w:pStyle w:val="TAC"/>
              <w:keepNext w:val="0"/>
              <w:keepLines w:val="0"/>
              <w:widowControl w:val="0"/>
              <w:rPr>
                <w:lang w:val="en-US" w:eastAsia="zh-CN" w:bidi="ar"/>
              </w:rPr>
            </w:pPr>
          </w:p>
        </w:tc>
      </w:tr>
      <w:tr w:rsidR="00B145E3" w:rsidRPr="00AE7509" w14:paraId="2C907978" w14:textId="77777777" w:rsidTr="00DD118E">
        <w:trPr>
          <w:trHeight w:val="29"/>
        </w:trPr>
        <w:tc>
          <w:tcPr>
            <w:tcW w:w="1959" w:type="dxa"/>
            <w:tcBorders>
              <w:top w:val="nil"/>
              <w:left w:val="single" w:sz="4" w:space="0" w:color="auto"/>
              <w:bottom w:val="nil"/>
              <w:right w:val="single" w:sz="4" w:space="0" w:color="auto"/>
            </w:tcBorders>
          </w:tcPr>
          <w:p w14:paraId="53D34E69"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C73EB02" w14:textId="77777777" w:rsidR="00B145E3" w:rsidRPr="00F63534" w:rsidRDefault="00B145E3" w:rsidP="00DD118E">
            <w:pPr>
              <w:pStyle w:val="TAC"/>
              <w:keepNext w:val="0"/>
              <w:keepLines w:val="0"/>
              <w:widowControl w:val="0"/>
              <w:rPr>
                <w:lang w:eastAsia="zh-CN"/>
              </w:rPr>
            </w:pPr>
            <w:r w:rsidRPr="00F63534">
              <w:rPr>
                <w:lang w:eastAsia="zh-CN"/>
              </w:rPr>
              <w:t>n77</w:t>
            </w:r>
            <w:r w:rsidRPr="00F63534">
              <w:rPr>
                <w:vertAlign w:val="superscript"/>
                <w:lang w:eastAsia="zh-CN"/>
              </w:rPr>
              <w:t>5,6</w:t>
            </w:r>
          </w:p>
          <w:p w14:paraId="360B95E7" w14:textId="77777777" w:rsidR="00B145E3" w:rsidRPr="00F63534" w:rsidRDefault="00B145E3" w:rsidP="00DD118E">
            <w:pPr>
              <w:pStyle w:val="TAC"/>
              <w:keepNext w:val="0"/>
              <w:keepLines w:val="0"/>
              <w:widowControl w:val="0"/>
              <w:rPr>
                <w:b/>
                <w:lang w:eastAsia="zh-CN"/>
              </w:rPr>
            </w:pPr>
            <w:r w:rsidRPr="00F63534">
              <w:rPr>
                <w:lang w:eastAsia="zh-CN"/>
              </w:rPr>
              <w:t>CA_n2A-n5A</w:t>
            </w:r>
          </w:p>
          <w:p w14:paraId="7582813A" w14:textId="77777777" w:rsidR="00B145E3" w:rsidRPr="00F63534" w:rsidRDefault="00B145E3" w:rsidP="00DD118E">
            <w:pPr>
              <w:pStyle w:val="TAC"/>
              <w:keepNext w:val="0"/>
              <w:keepLines w:val="0"/>
              <w:widowControl w:val="0"/>
              <w:rPr>
                <w:b/>
                <w:lang w:eastAsia="zh-CN"/>
              </w:rPr>
            </w:pPr>
            <w:r w:rsidRPr="00F63534">
              <w:rPr>
                <w:lang w:eastAsia="zh-CN"/>
              </w:rPr>
              <w:lastRenderedPageBreak/>
              <w:t>CA_n2A-n48A</w:t>
            </w:r>
          </w:p>
          <w:p w14:paraId="2AA484C2" w14:textId="77777777" w:rsidR="00B145E3" w:rsidRPr="00F63534" w:rsidRDefault="00B145E3" w:rsidP="00DD118E">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0485D588" w14:textId="77777777" w:rsidR="00B145E3" w:rsidRPr="00F63534" w:rsidRDefault="00B145E3" w:rsidP="00DD118E">
            <w:pPr>
              <w:pStyle w:val="TAC"/>
              <w:keepNext w:val="0"/>
              <w:keepLines w:val="0"/>
              <w:widowControl w:val="0"/>
              <w:rPr>
                <w:b/>
                <w:lang w:eastAsia="zh-CN"/>
              </w:rPr>
            </w:pPr>
            <w:r w:rsidRPr="00F63534">
              <w:rPr>
                <w:lang w:eastAsia="zh-CN"/>
              </w:rPr>
              <w:t>CA_n5A-n48A</w:t>
            </w:r>
          </w:p>
          <w:p w14:paraId="1D5D67B9" w14:textId="77777777" w:rsidR="00B145E3" w:rsidRPr="00AE7509" w:rsidRDefault="00B145E3" w:rsidP="00DD118E">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360E938"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57DFC7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F07E2B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286BDE43" w14:textId="77777777" w:rsidTr="00DD118E">
        <w:trPr>
          <w:trHeight w:val="29"/>
        </w:trPr>
        <w:tc>
          <w:tcPr>
            <w:tcW w:w="1959" w:type="dxa"/>
            <w:tcBorders>
              <w:top w:val="nil"/>
              <w:left w:val="single" w:sz="4" w:space="0" w:color="auto"/>
              <w:bottom w:val="nil"/>
              <w:right w:val="single" w:sz="4" w:space="0" w:color="auto"/>
            </w:tcBorders>
          </w:tcPr>
          <w:p w14:paraId="3D90A9E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D34E1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268EC7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E44EFD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5B1FE0B" w14:textId="77777777" w:rsidR="00B145E3" w:rsidRPr="00AE7509" w:rsidRDefault="00B145E3" w:rsidP="00DD118E">
            <w:pPr>
              <w:pStyle w:val="TAC"/>
              <w:keepNext w:val="0"/>
              <w:keepLines w:val="0"/>
              <w:widowControl w:val="0"/>
              <w:rPr>
                <w:lang w:val="en-US" w:eastAsia="zh-CN" w:bidi="ar"/>
              </w:rPr>
            </w:pPr>
          </w:p>
        </w:tc>
      </w:tr>
      <w:tr w:rsidR="00B145E3" w:rsidRPr="00AE7509" w14:paraId="3BB1EC7F" w14:textId="77777777" w:rsidTr="00DD118E">
        <w:trPr>
          <w:trHeight w:val="29"/>
        </w:trPr>
        <w:tc>
          <w:tcPr>
            <w:tcW w:w="1959" w:type="dxa"/>
            <w:tcBorders>
              <w:top w:val="nil"/>
              <w:left w:val="single" w:sz="4" w:space="0" w:color="auto"/>
              <w:bottom w:val="nil"/>
              <w:right w:val="single" w:sz="4" w:space="0" w:color="auto"/>
            </w:tcBorders>
          </w:tcPr>
          <w:p w14:paraId="4D3A8A4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D6B84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676AE2"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37C2E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6E18779E" w14:textId="77777777" w:rsidR="00B145E3" w:rsidRPr="00AE7509" w:rsidRDefault="00B145E3" w:rsidP="00DD118E">
            <w:pPr>
              <w:pStyle w:val="TAC"/>
              <w:keepNext w:val="0"/>
              <w:keepLines w:val="0"/>
              <w:widowControl w:val="0"/>
              <w:rPr>
                <w:lang w:val="en-US" w:eastAsia="zh-CN" w:bidi="ar"/>
              </w:rPr>
            </w:pPr>
          </w:p>
        </w:tc>
      </w:tr>
      <w:tr w:rsidR="00B145E3" w:rsidRPr="00AE7509" w14:paraId="6788665F" w14:textId="77777777" w:rsidTr="00DD118E">
        <w:trPr>
          <w:trHeight w:val="29"/>
        </w:trPr>
        <w:tc>
          <w:tcPr>
            <w:tcW w:w="1959" w:type="dxa"/>
            <w:tcBorders>
              <w:top w:val="nil"/>
              <w:left w:val="single" w:sz="4" w:space="0" w:color="auto"/>
              <w:bottom w:val="nil"/>
              <w:right w:val="single" w:sz="4" w:space="0" w:color="auto"/>
            </w:tcBorders>
          </w:tcPr>
          <w:p w14:paraId="33CAA6F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7441F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13CB0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D6139D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F3DD95" w14:textId="77777777" w:rsidR="00B145E3" w:rsidRPr="00AE7509" w:rsidRDefault="00B145E3" w:rsidP="00DD118E">
            <w:pPr>
              <w:pStyle w:val="TAC"/>
              <w:keepNext w:val="0"/>
              <w:keepLines w:val="0"/>
              <w:widowControl w:val="0"/>
              <w:rPr>
                <w:lang w:val="en-US" w:eastAsia="zh-CN" w:bidi="ar"/>
              </w:rPr>
            </w:pPr>
          </w:p>
        </w:tc>
      </w:tr>
      <w:tr w:rsidR="00B145E3" w:rsidRPr="00AE7509" w14:paraId="784D1300" w14:textId="77777777" w:rsidTr="00DD118E">
        <w:trPr>
          <w:trHeight w:val="29"/>
        </w:trPr>
        <w:tc>
          <w:tcPr>
            <w:tcW w:w="1959" w:type="dxa"/>
            <w:tcBorders>
              <w:top w:val="nil"/>
              <w:left w:val="single" w:sz="4" w:space="0" w:color="auto"/>
              <w:bottom w:val="nil"/>
              <w:right w:val="single" w:sz="4" w:space="0" w:color="auto"/>
            </w:tcBorders>
          </w:tcPr>
          <w:p w14:paraId="76CC265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E8FEE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586B4A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BCD96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1B53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27DAF9A4" w14:textId="77777777" w:rsidTr="00DD118E">
        <w:trPr>
          <w:trHeight w:val="29"/>
        </w:trPr>
        <w:tc>
          <w:tcPr>
            <w:tcW w:w="1959" w:type="dxa"/>
            <w:tcBorders>
              <w:top w:val="nil"/>
              <w:left w:val="single" w:sz="4" w:space="0" w:color="auto"/>
              <w:bottom w:val="nil"/>
              <w:right w:val="single" w:sz="4" w:space="0" w:color="auto"/>
            </w:tcBorders>
          </w:tcPr>
          <w:p w14:paraId="3FDED09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1F46EB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9476D97"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4442C4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6633AFF" w14:textId="77777777" w:rsidR="00B145E3" w:rsidRPr="00AE7509" w:rsidRDefault="00B145E3" w:rsidP="00DD118E">
            <w:pPr>
              <w:pStyle w:val="TAC"/>
              <w:keepNext w:val="0"/>
              <w:keepLines w:val="0"/>
              <w:widowControl w:val="0"/>
              <w:rPr>
                <w:lang w:val="en-US" w:eastAsia="zh-CN" w:bidi="ar"/>
              </w:rPr>
            </w:pPr>
          </w:p>
        </w:tc>
      </w:tr>
      <w:tr w:rsidR="00B145E3" w:rsidRPr="00AE7509" w14:paraId="367731B9" w14:textId="77777777" w:rsidTr="00DD118E">
        <w:trPr>
          <w:trHeight w:val="29"/>
        </w:trPr>
        <w:tc>
          <w:tcPr>
            <w:tcW w:w="1959" w:type="dxa"/>
            <w:tcBorders>
              <w:top w:val="nil"/>
              <w:left w:val="single" w:sz="4" w:space="0" w:color="auto"/>
              <w:bottom w:val="nil"/>
              <w:right w:val="single" w:sz="4" w:space="0" w:color="auto"/>
            </w:tcBorders>
          </w:tcPr>
          <w:p w14:paraId="16A7DA7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75424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D7B797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4F00A3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77C40816" w14:textId="77777777" w:rsidR="00B145E3" w:rsidRPr="00AE7509" w:rsidRDefault="00B145E3" w:rsidP="00DD118E">
            <w:pPr>
              <w:pStyle w:val="TAC"/>
              <w:keepNext w:val="0"/>
              <w:keepLines w:val="0"/>
              <w:widowControl w:val="0"/>
              <w:rPr>
                <w:lang w:val="en-US" w:eastAsia="zh-CN" w:bidi="ar"/>
              </w:rPr>
            </w:pPr>
          </w:p>
        </w:tc>
      </w:tr>
      <w:tr w:rsidR="00B145E3" w:rsidRPr="00AE7509" w14:paraId="00F981D9" w14:textId="77777777" w:rsidTr="00DD118E">
        <w:trPr>
          <w:trHeight w:val="29"/>
        </w:trPr>
        <w:tc>
          <w:tcPr>
            <w:tcW w:w="1959" w:type="dxa"/>
            <w:tcBorders>
              <w:top w:val="nil"/>
              <w:left w:val="single" w:sz="4" w:space="0" w:color="auto"/>
              <w:bottom w:val="nil"/>
              <w:right w:val="single" w:sz="4" w:space="0" w:color="auto"/>
            </w:tcBorders>
          </w:tcPr>
          <w:p w14:paraId="15BB584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358B7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34CDA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8C2E6C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81B0E1F" w14:textId="77777777" w:rsidR="00B145E3" w:rsidRPr="00AE7509" w:rsidRDefault="00B145E3" w:rsidP="00DD118E">
            <w:pPr>
              <w:pStyle w:val="TAC"/>
              <w:keepNext w:val="0"/>
              <w:keepLines w:val="0"/>
              <w:widowControl w:val="0"/>
              <w:rPr>
                <w:lang w:val="en-US" w:eastAsia="zh-CN" w:bidi="ar"/>
              </w:rPr>
            </w:pPr>
          </w:p>
        </w:tc>
      </w:tr>
      <w:tr w:rsidR="00B145E3" w:rsidRPr="00AE7509" w14:paraId="32547D1E" w14:textId="77777777" w:rsidTr="00DD118E">
        <w:trPr>
          <w:trHeight w:val="29"/>
        </w:trPr>
        <w:tc>
          <w:tcPr>
            <w:tcW w:w="1959" w:type="dxa"/>
            <w:tcBorders>
              <w:top w:val="single" w:sz="4" w:space="0" w:color="auto"/>
              <w:left w:val="single" w:sz="4" w:space="0" w:color="auto"/>
              <w:bottom w:val="nil"/>
              <w:right w:val="single" w:sz="4" w:space="0" w:color="auto"/>
            </w:tcBorders>
          </w:tcPr>
          <w:p w14:paraId="7EF7195A" w14:textId="77777777" w:rsidR="00B145E3" w:rsidRPr="00AE7509" w:rsidRDefault="00B145E3" w:rsidP="00DD118E">
            <w:pPr>
              <w:pStyle w:val="TAC"/>
              <w:keepNext w:val="0"/>
              <w:keepLines w:val="0"/>
              <w:widowControl w:val="0"/>
              <w:rPr>
                <w:lang w:val="en-US" w:eastAsia="zh-CN" w:bidi="ar"/>
              </w:rPr>
            </w:pPr>
            <w:r w:rsidRPr="00AE7509">
              <w:rPr>
                <w:lang w:eastAsia="zh-CN"/>
              </w:rPr>
              <w:t>CA_n2A-n5A-n66A-n77A</w:t>
            </w:r>
          </w:p>
        </w:tc>
        <w:tc>
          <w:tcPr>
            <w:tcW w:w="2036" w:type="dxa"/>
            <w:tcBorders>
              <w:top w:val="single" w:sz="4" w:space="0" w:color="auto"/>
              <w:left w:val="single" w:sz="4" w:space="0" w:color="auto"/>
              <w:bottom w:val="nil"/>
              <w:right w:val="single" w:sz="4" w:space="0" w:color="auto"/>
            </w:tcBorders>
          </w:tcPr>
          <w:p w14:paraId="68948263" w14:textId="77777777" w:rsidR="00B145E3" w:rsidRPr="00AE7509" w:rsidRDefault="00B145E3" w:rsidP="00DD118E">
            <w:pPr>
              <w:pStyle w:val="TAC"/>
              <w:keepNext w:val="0"/>
              <w:keepLines w:val="0"/>
              <w:widowControl w:val="0"/>
              <w:rPr>
                <w:lang w:eastAsia="zh-CN"/>
              </w:rPr>
            </w:pPr>
            <w:r w:rsidRPr="00F63534">
              <w:rPr>
                <w:lang w:eastAsia="zh-CN"/>
              </w:rPr>
              <w:t>n77</w:t>
            </w:r>
            <w:r w:rsidRPr="00F63534">
              <w:rPr>
                <w:vertAlign w:val="superscript"/>
                <w:lang w:eastAsia="zh-CN"/>
              </w:rPr>
              <w:t>5,6</w:t>
            </w:r>
          </w:p>
          <w:p w14:paraId="245AFC8A"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CA_n2A-n5A</w:t>
            </w:r>
          </w:p>
          <w:p w14:paraId="5196F52D"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CA_n2A-n66A</w:t>
            </w:r>
          </w:p>
          <w:p w14:paraId="27489E49"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27ED0F51"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CA_n5A-n66A</w:t>
            </w:r>
          </w:p>
          <w:p w14:paraId="4C716420"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351B0754"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8F4E3F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5DACC1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D4087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9DB8430" w14:textId="77777777" w:rsidTr="00DD118E">
        <w:trPr>
          <w:trHeight w:val="29"/>
        </w:trPr>
        <w:tc>
          <w:tcPr>
            <w:tcW w:w="1959" w:type="dxa"/>
            <w:tcBorders>
              <w:top w:val="nil"/>
              <w:left w:val="single" w:sz="4" w:space="0" w:color="auto"/>
              <w:bottom w:val="nil"/>
              <w:right w:val="single" w:sz="4" w:space="0" w:color="auto"/>
            </w:tcBorders>
          </w:tcPr>
          <w:p w14:paraId="6E50A5D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F7F17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F6541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04E09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729638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ADCE37D" w14:textId="77777777" w:rsidTr="00DD118E">
        <w:trPr>
          <w:trHeight w:val="29"/>
        </w:trPr>
        <w:tc>
          <w:tcPr>
            <w:tcW w:w="1959" w:type="dxa"/>
            <w:tcBorders>
              <w:top w:val="nil"/>
              <w:left w:val="single" w:sz="4" w:space="0" w:color="auto"/>
              <w:bottom w:val="nil"/>
              <w:right w:val="single" w:sz="4" w:space="0" w:color="auto"/>
            </w:tcBorders>
          </w:tcPr>
          <w:p w14:paraId="056AF8F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3DEA35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2CA7C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F2E5F0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1007D8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4314F6" w14:textId="77777777" w:rsidTr="00DD118E">
        <w:trPr>
          <w:trHeight w:val="29"/>
        </w:trPr>
        <w:tc>
          <w:tcPr>
            <w:tcW w:w="1959" w:type="dxa"/>
            <w:tcBorders>
              <w:top w:val="nil"/>
              <w:left w:val="single" w:sz="4" w:space="0" w:color="auto"/>
              <w:bottom w:val="single" w:sz="4" w:space="0" w:color="auto"/>
              <w:right w:val="single" w:sz="4" w:space="0" w:color="auto"/>
            </w:tcBorders>
          </w:tcPr>
          <w:p w14:paraId="770FE96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7A210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53140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E34AA6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57B464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ECBCF0A" w14:textId="77777777" w:rsidTr="00DD118E">
        <w:trPr>
          <w:trHeight w:val="29"/>
        </w:trPr>
        <w:tc>
          <w:tcPr>
            <w:tcW w:w="1959" w:type="dxa"/>
            <w:tcBorders>
              <w:top w:val="single" w:sz="4" w:space="0" w:color="auto"/>
              <w:left w:val="single" w:sz="4" w:space="0" w:color="auto"/>
              <w:bottom w:val="nil"/>
              <w:right w:val="single" w:sz="4" w:space="0" w:color="auto"/>
            </w:tcBorders>
          </w:tcPr>
          <w:p w14:paraId="29880A0B" w14:textId="77777777" w:rsidR="00B145E3" w:rsidRPr="00AE7509" w:rsidRDefault="00B145E3" w:rsidP="00DD118E">
            <w:pPr>
              <w:pStyle w:val="TAC"/>
              <w:keepNext w:val="0"/>
              <w:keepLines w:val="0"/>
              <w:widowControl w:val="0"/>
              <w:rPr>
                <w:kern w:val="2"/>
                <w:szCs w:val="22"/>
                <w:lang w:val="en-US"/>
              </w:rPr>
            </w:pPr>
            <w:r w:rsidRPr="00AE7509">
              <w:rPr>
                <w:kern w:val="2"/>
                <w:lang w:val="en-US"/>
              </w:rPr>
              <w:t>CA_n2(2A)-n5A-n66A-n77A</w:t>
            </w:r>
          </w:p>
        </w:tc>
        <w:tc>
          <w:tcPr>
            <w:tcW w:w="2036" w:type="dxa"/>
            <w:tcBorders>
              <w:top w:val="single" w:sz="4" w:space="0" w:color="auto"/>
              <w:left w:val="single" w:sz="4" w:space="0" w:color="auto"/>
              <w:bottom w:val="nil"/>
              <w:right w:val="single" w:sz="4" w:space="0" w:color="auto"/>
            </w:tcBorders>
          </w:tcPr>
          <w:p w14:paraId="62F61864"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612B0B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CA_n2A-n5A</w:t>
            </w:r>
          </w:p>
          <w:p w14:paraId="6611FDA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5B3D9B3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57907E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CA_n5A-n66A</w:t>
            </w:r>
          </w:p>
          <w:p w14:paraId="6F3181E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5951A2AE"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BDAE1BA"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712615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672DB02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18189759" w14:textId="77777777" w:rsidTr="00DD118E">
        <w:trPr>
          <w:trHeight w:val="29"/>
        </w:trPr>
        <w:tc>
          <w:tcPr>
            <w:tcW w:w="1959" w:type="dxa"/>
            <w:tcBorders>
              <w:top w:val="nil"/>
              <w:left w:val="single" w:sz="4" w:space="0" w:color="auto"/>
              <w:bottom w:val="nil"/>
              <w:right w:val="single" w:sz="4" w:space="0" w:color="auto"/>
            </w:tcBorders>
          </w:tcPr>
          <w:p w14:paraId="4BD28AA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1ED2B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873F81"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39BFD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2497BA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376688E" w14:textId="77777777" w:rsidTr="00DD118E">
        <w:trPr>
          <w:trHeight w:val="29"/>
        </w:trPr>
        <w:tc>
          <w:tcPr>
            <w:tcW w:w="1959" w:type="dxa"/>
            <w:tcBorders>
              <w:top w:val="nil"/>
              <w:left w:val="single" w:sz="4" w:space="0" w:color="auto"/>
              <w:bottom w:val="nil"/>
              <w:right w:val="single" w:sz="4" w:space="0" w:color="auto"/>
            </w:tcBorders>
          </w:tcPr>
          <w:p w14:paraId="0272EC3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DD3E1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A2F993"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64D86B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5, 10, 15, 20, 25, 30,40</w:t>
            </w:r>
          </w:p>
        </w:tc>
        <w:tc>
          <w:tcPr>
            <w:tcW w:w="1837" w:type="dxa"/>
            <w:tcBorders>
              <w:top w:val="nil"/>
              <w:left w:val="single" w:sz="4" w:space="0" w:color="auto"/>
              <w:bottom w:val="nil"/>
              <w:right w:val="single" w:sz="4" w:space="0" w:color="auto"/>
            </w:tcBorders>
          </w:tcPr>
          <w:p w14:paraId="573626A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B1F80BE" w14:textId="77777777" w:rsidTr="00DD118E">
        <w:trPr>
          <w:trHeight w:val="29"/>
        </w:trPr>
        <w:tc>
          <w:tcPr>
            <w:tcW w:w="1959" w:type="dxa"/>
            <w:tcBorders>
              <w:top w:val="nil"/>
              <w:left w:val="single" w:sz="4" w:space="0" w:color="auto"/>
              <w:bottom w:val="single" w:sz="4" w:space="0" w:color="auto"/>
              <w:right w:val="single" w:sz="4" w:space="0" w:color="auto"/>
            </w:tcBorders>
          </w:tcPr>
          <w:p w14:paraId="0095E1C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103997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231B9C"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7E709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566282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63C9E6A" w14:textId="77777777" w:rsidTr="00DD118E">
        <w:trPr>
          <w:trHeight w:val="29"/>
        </w:trPr>
        <w:tc>
          <w:tcPr>
            <w:tcW w:w="1959" w:type="dxa"/>
            <w:tcBorders>
              <w:top w:val="single" w:sz="4" w:space="0" w:color="auto"/>
              <w:left w:val="single" w:sz="4" w:space="0" w:color="auto"/>
              <w:bottom w:val="nil"/>
              <w:right w:val="single" w:sz="4" w:space="0" w:color="auto"/>
            </w:tcBorders>
          </w:tcPr>
          <w:p w14:paraId="229AB651" w14:textId="77777777" w:rsidR="00B145E3" w:rsidRPr="00AE7509" w:rsidRDefault="00B145E3" w:rsidP="00DD118E">
            <w:pPr>
              <w:pStyle w:val="TAC"/>
              <w:keepNext w:val="0"/>
              <w:keepLines w:val="0"/>
              <w:widowControl w:val="0"/>
              <w:rPr>
                <w:kern w:val="2"/>
                <w:szCs w:val="22"/>
                <w:lang w:val="en-US"/>
              </w:rPr>
            </w:pPr>
            <w:r w:rsidRPr="00AE7509">
              <w:rPr>
                <w:kern w:val="2"/>
                <w:lang w:val="en-US"/>
              </w:rPr>
              <w:t>CA_n2A-n5A-n66(2A)-n77A</w:t>
            </w:r>
          </w:p>
        </w:tc>
        <w:tc>
          <w:tcPr>
            <w:tcW w:w="2036" w:type="dxa"/>
            <w:tcBorders>
              <w:top w:val="single" w:sz="4" w:space="0" w:color="auto"/>
              <w:left w:val="single" w:sz="4" w:space="0" w:color="auto"/>
              <w:bottom w:val="nil"/>
              <w:right w:val="single" w:sz="4" w:space="0" w:color="auto"/>
            </w:tcBorders>
          </w:tcPr>
          <w:p w14:paraId="24510B3B"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428AD0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CA_n2A-n5A</w:t>
            </w:r>
          </w:p>
          <w:p w14:paraId="3783A4A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5050D88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88FE440"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CA_n5A-n66A</w:t>
            </w:r>
          </w:p>
          <w:p w14:paraId="533434F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4E150D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E6D871"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D0A317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18172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8C10976" w14:textId="77777777" w:rsidTr="00DD118E">
        <w:trPr>
          <w:trHeight w:val="29"/>
        </w:trPr>
        <w:tc>
          <w:tcPr>
            <w:tcW w:w="1959" w:type="dxa"/>
            <w:tcBorders>
              <w:top w:val="nil"/>
              <w:left w:val="single" w:sz="4" w:space="0" w:color="auto"/>
              <w:bottom w:val="nil"/>
              <w:right w:val="single" w:sz="4" w:space="0" w:color="auto"/>
            </w:tcBorders>
          </w:tcPr>
          <w:p w14:paraId="1E96164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E1B6D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2FA15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24DFE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530B5F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633BA69" w14:textId="77777777" w:rsidTr="00DD118E">
        <w:trPr>
          <w:trHeight w:val="29"/>
        </w:trPr>
        <w:tc>
          <w:tcPr>
            <w:tcW w:w="1959" w:type="dxa"/>
            <w:tcBorders>
              <w:top w:val="nil"/>
              <w:left w:val="single" w:sz="4" w:space="0" w:color="auto"/>
              <w:bottom w:val="nil"/>
              <w:right w:val="single" w:sz="4" w:space="0" w:color="auto"/>
            </w:tcBorders>
          </w:tcPr>
          <w:p w14:paraId="0094DA1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7EB51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F5F0F3"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22965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CA_n66(2A)_BCS1</w:t>
            </w:r>
          </w:p>
        </w:tc>
        <w:tc>
          <w:tcPr>
            <w:tcW w:w="1837" w:type="dxa"/>
            <w:tcBorders>
              <w:top w:val="nil"/>
              <w:left w:val="single" w:sz="4" w:space="0" w:color="auto"/>
              <w:bottom w:val="nil"/>
              <w:right w:val="single" w:sz="4" w:space="0" w:color="auto"/>
            </w:tcBorders>
          </w:tcPr>
          <w:p w14:paraId="4916AE9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5BB9518" w14:textId="77777777" w:rsidTr="00DD118E">
        <w:trPr>
          <w:trHeight w:val="29"/>
        </w:trPr>
        <w:tc>
          <w:tcPr>
            <w:tcW w:w="1959" w:type="dxa"/>
            <w:tcBorders>
              <w:top w:val="nil"/>
              <w:left w:val="single" w:sz="4" w:space="0" w:color="auto"/>
              <w:bottom w:val="single" w:sz="4" w:space="0" w:color="auto"/>
              <w:right w:val="single" w:sz="4" w:space="0" w:color="auto"/>
            </w:tcBorders>
          </w:tcPr>
          <w:p w14:paraId="0982F76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05B140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1BF495"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882E0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DD3EB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298A790" w14:textId="77777777" w:rsidTr="00DD118E">
        <w:trPr>
          <w:trHeight w:val="29"/>
        </w:trPr>
        <w:tc>
          <w:tcPr>
            <w:tcW w:w="1959" w:type="dxa"/>
            <w:tcBorders>
              <w:top w:val="single" w:sz="4" w:space="0" w:color="auto"/>
              <w:left w:val="single" w:sz="4" w:space="0" w:color="auto"/>
              <w:bottom w:val="nil"/>
              <w:right w:val="single" w:sz="4" w:space="0" w:color="auto"/>
            </w:tcBorders>
          </w:tcPr>
          <w:p w14:paraId="6853B6EC" w14:textId="77777777" w:rsidR="00B145E3" w:rsidRPr="00AE7509" w:rsidRDefault="00B145E3" w:rsidP="00DD118E">
            <w:pPr>
              <w:pStyle w:val="TAC"/>
              <w:keepNext w:val="0"/>
              <w:keepLines w:val="0"/>
              <w:widowControl w:val="0"/>
              <w:rPr>
                <w:lang w:val="en-US" w:eastAsia="zh-CN" w:bidi="ar"/>
              </w:rPr>
            </w:pPr>
            <w:r w:rsidRPr="00AE7509">
              <w:rPr>
                <w:lang w:eastAsia="zh-CN"/>
              </w:rPr>
              <w:t>CA_n2A-n5A-n66A-n77(2A)</w:t>
            </w:r>
          </w:p>
        </w:tc>
        <w:tc>
          <w:tcPr>
            <w:tcW w:w="2036" w:type="dxa"/>
            <w:tcBorders>
              <w:top w:val="single" w:sz="4" w:space="0" w:color="auto"/>
              <w:left w:val="single" w:sz="4" w:space="0" w:color="auto"/>
              <w:bottom w:val="nil"/>
              <w:right w:val="single" w:sz="4" w:space="0" w:color="auto"/>
            </w:tcBorders>
          </w:tcPr>
          <w:p w14:paraId="6E9D6994"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27E8378C" w14:textId="77777777" w:rsidR="00B145E3" w:rsidRPr="00AE7509" w:rsidRDefault="00B145E3" w:rsidP="00DD118E">
            <w:pPr>
              <w:pStyle w:val="TAC"/>
              <w:keepNext w:val="0"/>
              <w:keepLines w:val="0"/>
              <w:widowControl w:val="0"/>
              <w:rPr>
                <w:lang w:eastAsia="zh-CN"/>
              </w:rPr>
            </w:pPr>
            <w:r w:rsidRPr="00AE7509">
              <w:rPr>
                <w:lang w:eastAsia="zh-CN"/>
              </w:rPr>
              <w:t>CA_n2A-n5A</w:t>
            </w:r>
          </w:p>
          <w:p w14:paraId="12A7B52D"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46DE457B"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581C5A1F" w14:textId="77777777" w:rsidR="00B145E3" w:rsidRPr="00AE7509" w:rsidRDefault="00B145E3" w:rsidP="00DD118E">
            <w:pPr>
              <w:pStyle w:val="TAC"/>
              <w:keepNext w:val="0"/>
              <w:keepLines w:val="0"/>
              <w:widowControl w:val="0"/>
              <w:rPr>
                <w:lang w:eastAsia="zh-CN"/>
              </w:rPr>
            </w:pPr>
            <w:r w:rsidRPr="00AE7509">
              <w:rPr>
                <w:lang w:eastAsia="zh-CN"/>
              </w:rPr>
              <w:t>CA_n5A-n66A</w:t>
            </w:r>
          </w:p>
          <w:p w14:paraId="52BA3A51" w14:textId="77777777" w:rsidR="00B145E3" w:rsidRPr="00AE7509" w:rsidRDefault="00B145E3" w:rsidP="00DD118E">
            <w:pPr>
              <w:pStyle w:val="TAC"/>
              <w:keepNext w:val="0"/>
              <w:keepLines w:val="0"/>
              <w:widowControl w:val="0"/>
              <w:rPr>
                <w:lang w:eastAsia="zh-CN"/>
              </w:rPr>
            </w:pPr>
            <w:r w:rsidRPr="00AE7509">
              <w:rPr>
                <w:lang w:eastAsia="zh-CN"/>
              </w:rPr>
              <w:t>CA_n5A-n77A</w:t>
            </w:r>
            <w:r w:rsidRPr="00AE7509">
              <w:rPr>
                <w:vertAlign w:val="superscript"/>
                <w:lang w:eastAsia="zh-CN"/>
              </w:rPr>
              <w:t>5</w:t>
            </w:r>
          </w:p>
          <w:p w14:paraId="4D5C1436" w14:textId="77777777" w:rsidR="00B145E3" w:rsidRPr="00AE7509" w:rsidRDefault="00B145E3" w:rsidP="00DD118E">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0802CD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0450A0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39F554F"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182EC01" w14:textId="77777777" w:rsidTr="00DD118E">
        <w:trPr>
          <w:trHeight w:val="29"/>
        </w:trPr>
        <w:tc>
          <w:tcPr>
            <w:tcW w:w="1959" w:type="dxa"/>
            <w:tcBorders>
              <w:top w:val="nil"/>
              <w:left w:val="single" w:sz="4" w:space="0" w:color="auto"/>
              <w:bottom w:val="nil"/>
              <w:right w:val="single" w:sz="4" w:space="0" w:color="auto"/>
            </w:tcBorders>
          </w:tcPr>
          <w:p w14:paraId="656146C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FE5501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3DFEE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468FCD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B8E05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134A21" w14:textId="77777777" w:rsidTr="00DD118E">
        <w:trPr>
          <w:trHeight w:val="29"/>
        </w:trPr>
        <w:tc>
          <w:tcPr>
            <w:tcW w:w="1959" w:type="dxa"/>
            <w:tcBorders>
              <w:top w:val="nil"/>
              <w:left w:val="single" w:sz="4" w:space="0" w:color="auto"/>
              <w:bottom w:val="nil"/>
              <w:right w:val="single" w:sz="4" w:space="0" w:color="auto"/>
            </w:tcBorders>
          </w:tcPr>
          <w:p w14:paraId="56A4B50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C0F4F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83003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CAB752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8BA1DB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4903B6A" w14:textId="77777777" w:rsidTr="00DD118E">
        <w:trPr>
          <w:trHeight w:val="29"/>
        </w:trPr>
        <w:tc>
          <w:tcPr>
            <w:tcW w:w="1959" w:type="dxa"/>
            <w:tcBorders>
              <w:top w:val="nil"/>
              <w:left w:val="single" w:sz="4" w:space="0" w:color="auto"/>
              <w:bottom w:val="single" w:sz="4" w:space="0" w:color="auto"/>
              <w:right w:val="single" w:sz="4" w:space="0" w:color="auto"/>
            </w:tcBorders>
          </w:tcPr>
          <w:p w14:paraId="0A0F9A8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A6D10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AED48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B1C6C6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7C78779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FCD3F99" w14:textId="77777777" w:rsidTr="00DD118E">
        <w:trPr>
          <w:trHeight w:val="29"/>
        </w:trPr>
        <w:tc>
          <w:tcPr>
            <w:tcW w:w="1959" w:type="dxa"/>
            <w:tcBorders>
              <w:top w:val="single" w:sz="4" w:space="0" w:color="auto"/>
              <w:left w:val="single" w:sz="4" w:space="0" w:color="auto"/>
              <w:bottom w:val="nil"/>
              <w:right w:val="single" w:sz="4" w:space="0" w:color="auto"/>
            </w:tcBorders>
          </w:tcPr>
          <w:p w14:paraId="1C441279" w14:textId="77777777" w:rsidR="00B145E3" w:rsidRPr="00AE7509" w:rsidRDefault="00B145E3" w:rsidP="00DD118E">
            <w:pPr>
              <w:pStyle w:val="TAC"/>
              <w:keepNext w:val="0"/>
              <w:keepLines w:val="0"/>
              <w:widowControl w:val="0"/>
              <w:rPr>
                <w:lang w:eastAsia="zh-CN"/>
              </w:rPr>
            </w:pPr>
            <w:r w:rsidRPr="00AE7509">
              <w:rPr>
                <w:kern w:val="2"/>
                <w:szCs w:val="22"/>
                <w:lang w:val="en-US"/>
              </w:rPr>
              <w:t>CA_n2A-n5A-n66(2A)-n77(2A)</w:t>
            </w:r>
          </w:p>
        </w:tc>
        <w:tc>
          <w:tcPr>
            <w:tcW w:w="2036" w:type="dxa"/>
            <w:tcBorders>
              <w:top w:val="single" w:sz="4" w:space="0" w:color="auto"/>
              <w:left w:val="single" w:sz="4" w:space="0" w:color="auto"/>
              <w:bottom w:val="nil"/>
              <w:right w:val="single" w:sz="4" w:space="0" w:color="auto"/>
            </w:tcBorders>
          </w:tcPr>
          <w:p w14:paraId="7A8571F0" w14:textId="77777777" w:rsidR="00B145E3" w:rsidRPr="00AE7509" w:rsidRDefault="00B145E3" w:rsidP="00DD118E">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C70F70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CA_n2A-n5A</w:t>
            </w:r>
          </w:p>
          <w:p w14:paraId="44C2991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787812C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175F73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CA_n5A-n66A</w:t>
            </w:r>
          </w:p>
          <w:p w14:paraId="159A1AC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540117CF"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8FB34C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8252C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5238C60"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04810F77" w14:textId="77777777" w:rsidTr="00DD118E">
        <w:trPr>
          <w:trHeight w:val="29"/>
        </w:trPr>
        <w:tc>
          <w:tcPr>
            <w:tcW w:w="1959" w:type="dxa"/>
            <w:tcBorders>
              <w:top w:val="nil"/>
              <w:left w:val="single" w:sz="4" w:space="0" w:color="auto"/>
              <w:bottom w:val="nil"/>
              <w:right w:val="single" w:sz="4" w:space="0" w:color="auto"/>
            </w:tcBorders>
          </w:tcPr>
          <w:p w14:paraId="300DD32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D6B7CA1"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98FC10"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B0AC7E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7A3DDC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14D1AAC" w14:textId="77777777" w:rsidTr="00DD118E">
        <w:trPr>
          <w:trHeight w:val="29"/>
        </w:trPr>
        <w:tc>
          <w:tcPr>
            <w:tcW w:w="1959" w:type="dxa"/>
            <w:tcBorders>
              <w:top w:val="nil"/>
              <w:left w:val="single" w:sz="4" w:space="0" w:color="auto"/>
              <w:bottom w:val="nil"/>
              <w:right w:val="single" w:sz="4" w:space="0" w:color="auto"/>
            </w:tcBorders>
          </w:tcPr>
          <w:p w14:paraId="663B03B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10AB298"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72114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D0E13D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01BB07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DC5E013" w14:textId="77777777" w:rsidTr="00DD118E">
        <w:trPr>
          <w:trHeight w:val="29"/>
        </w:trPr>
        <w:tc>
          <w:tcPr>
            <w:tcW w:w="1959" w:type="dxa"/>
            <w:tcBorders>
              <w:top w:val="nil"/>
              <w:left w:val="single" w:sz="4" w:space="0" w:color="auto"/>
              <w:bottom w:val="single" w:sz="4" w:space="0" w:color="auto"/>
              <w:right w:val="single" w:sz="4" w:space="0" w:color="auto"/>
            </w:tcBorders>
          </w:tcPr>
          <w:p w14:paraId="26050BB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A9FD735"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10FD0AA"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6C4DD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96DA0F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B7B220F" w14:textId="77777777" w:rsidTr="00DD118E">
        <w:trPr>
          <w:trHeight w:val="29"/>
        </w:trPr>
        <w:tc>
          <w:tcPr>
            <w:tcW w:w="1959" w:type="dxa"/>
            <w:tcBorders>
              <w:top w:val="single" w:sz="4" w:space="0" w:color="auto"/>
              <w:left w:val="single" w:sz="4" w:space="0" w:color="auto"/>
              <w:bottom w:val="nil"/>
              <w:right w:val="single" w:sz="4" w:space="0" w:color="auto"/>
            </w:tcBorders>
          </w:tcPr>
          <w:p w14:paraId="5B3234C2" w14:textId="77777777" w:rsidR="00B145E3" w:rsidRPr="00AE7509" w:rsidRDefault="00B145E3" w:rsidP="00DD118E">
            <w:pPr>
              <w:pStyle w:val="TAC"/>
              <w:keepNext w:val="0"/>
              <w:keepLines w:val="0"/>
              <w:widowControl w:val="0"/>
              <w:rPr>
                <w:lang w:eastAsia="zh-CN"/>
              </w:rPr>
            </w:pPr>
            <w:r w:rsidRPr="00AE7509">
              <w:rPr>
                <w:kern w:val="2"/>
                <w:szCs w:val="22"/>
                <w:lang w:val="en-US"/>
              </w:rPr>
              <w:t>CA_n2(2A)-n5A-</w:t>
            </w:r>
            <w:r w:rsidRPr="00AE7509">
              <w:rPr>
                <w:kern w:val="2"/>
                <w:szCs w:val="22"/>
                <w:lang w:val="en-US"/>
              </w:rPr>
              <w:lastRenderedPageBreak/>
              <w:t>n66A-n77(2A)</w:t>
            </w:r>
          </w:p>
        </w:tc>
        <w:tc>
          <w:tcPr>
            <w:tcW w:w="2036" w:type="dxa"/>
            <w:tcBorders>
              <w:top w:val="single" w:sz="4" w:space="0" w:color="auto"/>
              <w:left w:val="single" w:sz="4" w:space="0" w:color="auto"/>
              <w:bottom w:val="nil"/>
              <w:right w:val="single" w:sz="4" w:space="0" w:color="auto"/>
            </w:tcBorders>
          </w:tcPr>
          <w:p w14:paraId="301EDA0F" w14:textId="77777777" w:rsidR="00B145E3" w:rsidRPr="00AE7509" w:rsidRDefault="00B145E3" w:rsidP="00DD118E">
            <w:pPr>
              <w:pStyle w:val="TAC"/>
              <w:keepNext w:val="0"/>
              <w:keepLines w:val="0"/>
              <w:widowControl w:val="0"/>
              <w:rPr>
                <w:kern w:val="2"/>
                <w:lang w:val="en-US"/>
              </w:rPr>
            </w:pPr>
            <w:r w:rsidRPr="00AE7509">
              <w:rPr>
                <w:kern w:val="2"/>
                <w:lang w:val="en-US"/>
              </w:rPr>
              <w:lastRenderedPageBreak/>
              <w:t>n77</w:t>
            </w:r>
            <w:r w:rsidRPr="00AE7509">
              <w:rPr>
                <w:vertAlign w:val="superscript"/>
                <w:lang w:eastAsia="zh-CN"/>
              </w:rPr>
              <w:t>5</w:t>
            </w:r>
          </w:p>
          <w:p w14:paraId="2AA0344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lastRenderedPageBreak/>
              <w:t>CA_n2A-n5A</w:t>
            </w:r>
          </w:p>
          <w:p w14:paraId="5F02AF4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050A4F8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79A55C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CA_n5A-n66A</w:t>
            </w:r>
          </w:p>
          <w:p w14:paraId="76DA45D4"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2EB5C43D"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E361322"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4B88B0F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55F963EB"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3C87AAE2" w14:textId="77777777" w:rsidTr="00DD118E">
        <w:trPr>
          <w:trHeight w:val="29"/>
        </w:trPr>
        <w:tc>
          <w:tcPr>
            <w:tcW w:w="1959" w:type="dxa"/>
            <w:tcBorders>
              <w:top w:val="nil"/>
              <w:left w:val="single" w:sz="4" w:space="0" w:color="auto"/>
              <w:bottom w:val="nil"/>
              <w:right w:val="single" w:sz="4" w:space="0" w:color="auto"/>
            </w:tcBorders>
          </w:tcPr>
          <w:p w14:paraId="1DD684A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9AC918D"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C58AA9B"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095FB1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CE61B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C27CCF6" w14:textId="77777777" w:rsidTr="00DD118E">
        <w:trPr>
          <w:trHeight w:val="29"/>
        </w:trPr>
        <w:tc>
          <w:tcPr>
            <w:tcW w:w="1959" w:type="dxa"/>
            <w:tcBorders>
              <w:top w:val="nil"/>
              <w:left w:val="single" w:sz="4" w:space="0" w:color="auto"/>
              <w:bottom w:val="nil"/>
              <w:right w:val="single" w:sz="4" w:space="0" w:color="auto"/>
            </w:tcBorders>
          </w:tcPr>
          <w:p w14:paraId="3BB36E2D"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D969886"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5664743"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FC8B57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1E6BE8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CB2A7AF" w14:textId="77777777" w:rsidTr="00DD118E">
        <w:trPr>
          <w:trHeight w:val="29"/>
        </w:trPr>
        <w:tc>
          <w:tcPr>
            <w:tcW w:w="1959" w:type="dxa"/>
            <w:tcBorders>
              <w:top w:val="nil"/>
              <w:left w:val="single" w:sz="4" w:space="0" w:color="auto"/>
              <w:bottom w:val="single" w:sz="4" w:space="0" w:color="auto"/>
              <w:right w:val="single" w:sz="4" w:space="0" w:color="auto"/>
            </w:tcBorders>
          </w:tcPr>
          <w:p w14:paraId="3DEEA846"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7BA540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367F24" w14:textId="77777777" w:rsidR="00B145E3" w:rsidRPr="00AE7509" w:rsidRDefault="00B145E3" w:rsidP="00DD118E">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FB83F7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A67018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9497E98" w14:textId="77777777" w:rsidTr="00DD118E">
        <w:trPr>
          <w:trHeight w:val="29"/>
        </w:trPr>
        <w:tc>
          <w:tcPr>
            <w:tcW w:w="1959" w:type="dxa"/>
            <w:tcBorders>
              <w:top w:val="single" w:sz="4" w:space="0" w:color="auto"/>
              <w:left w:val="single" w:sz="4" w:space="0" w:color="auto"/>
              <w:bottom w:val="nil"/>
              <w:right w:val="single" w:sz="4" w:space="0" w:color="auto"/>
            </w:tcBorders>
          </w:tcPr>
          <w:p w14:paraId="3CD79FEB" w14:textId="77777777" w:rsidR="00B145E3" w:rsidRPr="00AE7509" w:rsidRDefault="00B145E3" w:rsidP="00DD118E">
            <w:pPr>
              <w:pStyle w:val="TAC"/>
              <w:keepNext w:val="0"/>
              <w:keepLines w:val="0"/>
              <w:widowControl w:val="0"/>
              <w:rPr>
                <w:lang w:val="en-US" w:eastAsia="zh-CN" w:bidi="ar"/>
              </w:rPr>
            </w:pPr>
            <w:r w:rsidRPr="00AE7509">
              <w:rPr>
                <w:lang w:eastAsia="zh-CN"/>
              </w:rPr>
              <w:t>CA_n2A-n5A-n66A-n77C</w:t>
            </w:r>
          </w:p>
        </w:tc>
        <w:tc>
          <w:tcPr>
            <w:tcW w:w="2036" w:type="dxa"/>
            <w:tcBorders>
              <w:top w:val="single" w:sz="4" w:space="0" w:color="auto"/>
              <w:left w:val="single" w:sz="4" w:space="0" w:color="auto"/>
              <w:bottom w:val="nil"/>
              <w:right w:val="single" w:sz="4" w:space="0" w:color="auto"/>
            </w:tcBorders>
          </w:tcPr>
          <w:p w14:paraId="371ECED1" w14:textId="77777777" w:rsidR="00B145E3" w:rsidRDefault="00B145E3" w:rsidP="00DD118E">
            <w:pPr>
              <w:pStyle w:val="TAC"/>
              <w:keepNext w:val="0"/>
              <w:keepLines w:val="0"/>
              <w:widowControl w:val="0"/>
              <w:rPr>
                <w:lang w:eastAsia="zh-CN"/>
              </w:rPr>
            </w:pPr>
            <w:r w:rsidRPr="00A44B04">
              <w:rPr>
                <w:lang w:eastAsia="zh-CN"/>
              </w:rPr>
              <w:t>n77</w:t>
            </w:r>
            <w:r w:rsidRPr="00A44B04">
              <w:rPr>
                <w:vertAlign w:val="superscript"/>
                <w:lang w:eastAsia="zh-CN"/>
              </w:rPr>
              <w:t>5,6</w:t>
            </w:r>
          </w:p>
          <w:p w14:paraId="33F0F69A" w14:textId="77777777" w:rsidR="00B145E3" w:rsidRPr="00EF58A5" w:rsidRDefault="00B145E3" w:rsidP="00DD118E">
            <w:pPr>
              <w:pStyle w:val="TAC"/>
              <w:keepNext w:val="0"/>
              <w:keepLines w:val="0"/>
              <w:widowControl w:val="0"/>
              <w:rPr>
                <w:lang w:eastAsia="zh-CN"/>
              </w:rPr>
            </w:pPr>
            <w:r w:rsidRPr="00EF58A5">
              <w:rPr>
                <w:lang w:eastAsia="zh-CN"/>
              </w:rPr>
              <w:t>CA_n77C</w:t>
            </w:r>
          </w:p>
          <w:p w14:paraId="3E314125" w14:textId="77777777" w:rsidR="00B145E3" w:rsidRPr="00EF58A5" w:rsidRDefault="00B145E3" w:rsidP="00DD118E">
            <w:pPr>
              <w:pStyle w:val="TAC"/>
              <w:keepNext w:val="0"/>
              <w:keepLines w:val="0"/>
              <w:widowControl w:val="0"/>
              <w:rPr>
                <w:lang w:eastAsia="zh-CN"/>
              </w:rPr>
            </w:pPr>
            <w:r w:rsidRPr="00EF58A5">
              <w:rPr>
                <w:lang w:eastAsia="zh-CN"/>
              </w:rPr>
              <w:t>CA_n2A-n5A</w:t>
            </w:r>
          </w:p>
          <w:p w14:paraId="029D020F" w14:textId="77777777" w:rsidR="00B145E3" w:rsidRPr="00EF58A5" w:rsidRDefault="00B145E3" w:rsidP="00DD118E">
            <w:pPr>
              <w:pStyle w:val="TAC"/>
              <w:keepNext w:val="0"/>
              <w:keepLines w:val="0"/>
              <w:widowControl w:val="0"/>
              <w:rPr>
                <w:lang w:eastAsia="zh-CN"/>
              </w:rPr>
            </w:pPr>
            <w:r w:rsidRPr="00EF58A5">
              <w:rPr>
                <w:lang w:eastAsia="zh-CN"/>
              </w:rPr>
              <w:t>CA_n2A-n66A</w:t>
            </w:r>
          </w:p>
          <w:p w14:paraId="5C64B637" w14:textId="77777777" w:rsidR="00B145E3" w:rsidRPr="00A44B04" w:rsidRDefault="00B145E3" w:rsidP="00DD118E">
            <w:pPr>
              <w:pStyle w:val="TAC"/>
              <w:keepNext w:val="0"/>
              <w:keepLines w:val="0"/>
              <w:widowControl w:val="0"/>
              <w:rPr>
                <w:lang w:eastAsia="zh-CN"/>
              </w:rPr>
            </w:pPr>
            <w:r w:rsidRPr="00A44B04">
              <w:rPr>
                <w:lang w:eastAsia="zh-CN"/>
              </w:rPr>
              <w:t>CA_n2A-n77A</w:t>
            </w:r>
            <w:r w:rsidRPr="00A44B04">
              <w:rPr>
                <w:vertAlign w:val="superscript"/>
                <w:lang w:eastAsia="zh-CN"/>
              </w:rPr>
              <w:t>5</w:t>
            </w:r>
          </w:p>
          <w:p w14:paraId="1EAF41BD" w14:textId="77777777" w:rsidR="00B145E3" w:rsidRPr="00A44B04" w:rsidRDefault="00B145E3" w:rsidP="00DD118E">
            <w:pPr>
              <w:pStyle w:val="TAC"/>
              <w:keepNext w:val="0"/>
              <w:keepLines w:val="0"/>
              <w:widowControl w:val="0"/>
              <w:rPr>
                <w:lang w:eastAsia="zh-CN"/>
              </w:rPr>
            </w:pPr>
            <w:r w:rsidRPr="00A44B04">
              <w:rPr>
                <w:lang w:eastAsia="zh-CN"/>
              </w:rPr>
              <w:t>CA_n5A-n77A</w:t>
            </w:r>
            <w:r w:rsidRPr="00A44B04">
              <w:rPr>
                <w:vertAlign w:val="superscript"/>
                <w:lang w:eastAsia="zh-CN"/>
              </w:rPr>
              <w:t>5</w:t>
            </w:r>
          </w:p>
          <w:p w14:paraId="4479AD67" w14:textId="77777777" w:rsidR="00B145E3" w:rsidRPr="00A44B04" w:rsidRDefault="00B145E3" w:rsidP="00DD118E">
            <w:pPr>
              <w:pStyle w:val="TAC"/>
              <w:keepNext w:val="0"/>
              <w:keepLines w:val="0"/>
              <w:widowControl w:val="0"/>
              <w:rPr>
                <w:lang w:eastAsia="zh-CN"/>
              </w:rPr>
            </w:pPr>
            <w:r w:rsidRPr="00A44B04">
              <w:rPr>
                <w:lang w:eastAsia="zh-CN"/>
              </w:rPr>
              <w:t>CA_n5A-n66A</w:t>
            </w:r>
          </w:p>
          <w:p w14:paraId="0AFE15AC" w14:textId="77777777" w:rsidR="00B145E3" w:rsidRPr="00AE7509" w:rsidRDefault="00B145E3" w:rsidP="00DD118E">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092256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1B0AF1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38D4D3"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64E194E0" w14:textId="77777777" w:rsidTr="00DD118E">
        <w:trPr>
          <w:trHeight w:val="29"/>
        </w:trPr>
        <w:tc>
          <w:tcPr>
            <w:tcW w:w="1959" w:type="dxa"/>
            <w:tcBorders>
              <w:top w:val="nil"/>
              <w:left w:val="single" w:sz="4" w:space="0" w:color="auto"/>
              <w:bottom w:val="nil"/>
              <w:right w:val="single" w:sz="4" w:space="0" w:color="auto"/>
            </w:tcBorders>
          </w:tcPr>
          <w:p w14:paraId="338A3BD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25E6B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11DFB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EC131E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A40F0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4BA5D74" w14:textId="77777777" w:rsidTr="00DD118E">
        <w:trPr>
          <w:trHeight w:val="29"/>
        </w:trPr>
        <w:tc>
          <w:tcPr>
            <w:tcW w:w="1959" w:type="dxa"/>
            <w:tcBorders>
              <w:top w:val="nil"/>
              <w:left w:val="single" w:sz="4" w:space="0" w:color="auto"/>
              <w:bottom w:val="nil"/>
              <w:right w:val="single" w:sz="4" w:space="0" w:color="auto"/>
            </w:tcBorders>
          </w:tcPr>
          <w:p w14:paraId="3D192F9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43820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DF4B8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360B0B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F67307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6A464CA" w14:textId="77777777" w:rsidTr="00DD118E">
        <w:trPr>
          <w:trHeight w:val="29"/>
        </w:trPr>
        <w:tc>
          <w:tcPr>
            <w:tcW w:w="1959" w:type="dxa"/>
            <w:tcBorders>
              <w:top w:val="nil"/>
              <w:left w:val="single" w:sz="4" w:space="0" w:color="auto"/>
              <w:bottom w:val="single" w:sz="4" w:space="0" w:color="auto"/>
              <w:right w:val="single" w:sz="4" w:space="0" w:color="auto"/>
            </w:tcBorders>
          </w:tcPr>
          <w:p w14:paraId="5CA0157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464466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EDC4E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DA7591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1837" w:type="dxa"/>
            <w:tcBorders>
              <w:top w:val="nil"/>
              <w:left w:val="single" w:sz="4" w:space="0" w:color="auto"/>
              <w:bottom w:val="single" w:sz="4" w:space="0" w:color="auto"/>
              <w:right w:val="single" w:sz="4" w:space="0" w:color="auto"/>
            </w:tcBorders>
          </w:tcPr>
          <w:p w14:paraId="781271C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B11F39D" w14:textId="77777777" w:rsidTr="00DD118E">
        <w:trPr>
          <w:trHeight w:val="29"/>
        </w:trPr>
        <w:tc>
          <w:tcPr>
            <w:tcW w:w="1959" w:type="dxa"/>
            <w:tcBorders>
              <w:top w:val="single" w:sz="4" w:space="0" w:color="auto"/>
              <w:left w:val="single" w:sz="4" w:space="0" w:color="auto"/>
              <w:bottom w:val="nil"/>
              <w:right w:val="single" w:sz="4" w:space="0" w:color="auto"/>
            </w:tcBorders>
          </w:tcPr>
          <w:p w14:paraId="1BBB96E4"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CA_n2A-n12A-n30A-n66A</w:t>
            </w:r>
          </w:p>
        </w:tc>
        <w:tc>
          <w:tcPr>
            <w:tcW w:w="2036" w:type="dxa"/>
            <w:tcBorders>
              <w:top w:val="single" w:sz="4" w:space="0" w:color="auto"/>
              <w:left w:val="single" w:sz="4" w:space="0" w:color="auto"/>
              <w:bottom w:val="nil"/>
              <w:right w:val="single" w:sz="4" w:space="0" w:color="auto"/>
            </w:tcBorders>
          </w:tcPr>
          <w:p w14:paraId="069865E6" w14:textId="77777777" w:rsidR="00B145E3" w:rsidRPr="00AE7509" w:rsidRDefault="00B145E3" w:rsidP="00DD118E">
            <w:pPr>
              <w:pStyle w:val="TAC"/>
              <w:keepNext w:val="0"/>
              <w:keepLines w:val="0"/>
              <w:widowControl w:val="0"/>
              <w:rPr>
                <w:lang w:eastAsia="zh-CN"/>
              </w:rPr>
            </w:pPr>
            <w:r w:rsidRPr="00AE7509">
              <w:rPr>
                <w:lang w:eastAsia="zh-CN"/>
              </w:rPr>
              <w:t>CA_n2A-n12A</w:t>
            </w:r>
          </w:p>
          <w:p w14:paraId="1F89DD75"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07018E20"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61B61313" w14:textId="77777777" w:rsidR="00B145E3" w:rsidRPr="00AE7509" w:rsidRDefault="00B145E3" w:rsidP="00DD118E">
            <w:pPr>
              <w:pStyle w:val="TAC"/>
              <w:keepNext w:val="0"/>
              <w:keepLines w:val="0"/>
              <w:widowControl w:val="0"/>
              <w:rPr>
                <w:lang w:eastAsia="zh-CN"/>
              </w:rPr>
            </w:pPr>
            <w:r w:rsidRPr="00AE7509">
              <w:rPr>
                <w:lang w:eastAsia="zh-CN"/>
              </w:rPr>
              <w:t>CA_n12A-n30A</w:t>
            </w:r>
          </w:p>
          <w:p w14:paraId="2106BB9C" w14:textId="77777777" w:rsidR="00B145E3" w:rsidRPr="00AE7509" w:rsidRDefault="00B145E3" w:rsidP="00DD118E">
            <w:pPr>
              <w:pStyle w:val="TAC"/>
              <w:keepNext w:val="0"/>
              <w:keepLines w:val="0"/>
              <w:widowControl w:val="0"/>
              <w:rPr>
                <w:lang w:eastAsia="zh-CN"/>
              </w:rPr>
            </w:pPr>
            <w:r w:rsidRPr="00AE7509">
              <w:rPr>
                <w:lang w:eastAsia="zh-CN"/>
              </w:rPr>
              <w:t>CA_n12A-n66A</w:t>
            </w:r>
          </w:p>
          <w:p w14:paraId="1A58253E"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2997FA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15C247F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94F879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58D3431B" w14:textId="77777777" w:rsidTr="00DD118E">
        <w:trPr>
          <w:trHeight w:val="29"/>
        </w:trPr>
        <w:tc>
          <w:tcPr>
            <w:tcW w:w="1959" w:type="dxa"/>
            <w:tcBorders>
              <w:top w:val="nil"/>
              <w:left w:val="single" w:sz="4" w:space="0" w:color="auto"/>
              <w:bottom w:val="nil"/>
              <w:right w:val="single" w:sz="4" w:space="0" w:color="auto"/>
            </w:tcBorders>
          </w:tcPr>
          <w:p w14:paraId="5ABBB19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99BD3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FD818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415F3D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DC3BA6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298AAAD" w14:textId="77777777" w:rsidTr="00DD118E">
        <w:trPr>
          <w:trHeight w:val="29"/>
        </w:trPr>
        <w:tc>
          <w:tcPr>
            <w:tcW w:w="1959" w:type="dxa"/>
            <w:tcBorders>
              <w:top w:val="nil"/>
              <w:left w:val="single" w:sz="4" w:space="0" w:color="auto"/>
              <w:bottom w:val="nil"/>
              <w:right w:val="single" w:sz="4" w:space="0" w:color="auto"/>
            </w:tcBorders>
          </w:tcPr>
          <w:p w14:paraId="3BC2517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8BC9A0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6DB6D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1A0B333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AB87CC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14B578C" w14:textId="77777777" w:rsidTr="00DD118E">
        <w:trPr>
          <w:trHeight w:val="29"/>
        </w:trPr>
        <w:tc>
          <w:tcPr>
            <w:tcW w:w="1959" w:type="dxa"/>
            <w:tcBorders>
              <w:top w:val="nil"/>
              <w:left w:val="single" w:sz="4" w:space="0" w:color="auto"/>
              <w:bottom w:val="single" w:sz="4" w:space="0" w:color="auto"/>
              <w:right w:val="single" w:sz="4" w:space="0" w:color="auto"/>
            </w:tcBorders>
          </w:tcPr>
          <w:p w14:paraId="45D87F6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D9C29A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F6849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E4A8DE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D3264A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C8BA587" w14:textId="77777777" w:rsidTr="00DD118E">
        <w:trPr>
          <w:trHeight w:val="29"/>
        </w:trPr>
        <w:tc>
          <w:tcPr>
            <w:tcW w:w="1959" w:type="dxa"/>
            <w:tcBorders>
              <w:top w:val="single" w:sz="4" w:space="0" w:color="auto"/>
              <w:left w:val="single" w:sz="4" w:space="0" w:color="auto"/>
              <w:bottom w:val="nil"/>
              <w:right w:val="single" w:sz="4" w:space="0" w:color="auto"/>
            </w:tcBorders>
          </w:tcPr>
          <w:p w14:paraId="126A4E6F"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CA_n2(2A)-n12A-n30A-n66A</w:t>
            </w:r>
          </w:p>
        </w:tc>
        <w:tc>
          <w:tcPr>
            <w:tcW w:w="2036" w:type="dxa"/>
            <w:tcBorders>
              <w:top w:val="single" w:sz="4" w:space="0" w:color="auto"/>
              <w:left w:val="single" w:sz="4" w:space="0" w:color="auto"/>
              <w:bottom w:val="nil"/>
              <w:right w:val="single" w:sz="4" w:space="0" w:color="auto"/>
            </w:tcBorders>
          </w:tcPr>
          <w:p w14:paraId="134FB11F" w14:textId="77777777" w:rsidR="00B145E3" w:rsidRPr="00AE7509" w:rsidRDefault="00B145E3" w:rsidP="00DD118E">
            <w:pPr>
              <w:pStyle w:val="TAC"/>
              <w:keepNext w:val="0"/>
              <w:keepLines w:val="0"/>
              <w:widowControl w:val="0"/>
              <w:rPr>
                <w:lang w:eastAsia="zh-CN"/>
              </w:rPr>
            </w:pPr>
            <w:r w:rsidRPr="00AE7509">
              <w:rPr>
                <w:lang w:eastAsia="zh-CN"/>
              </w:rPr>
              <w:t>CA_n2A-n12A</w:t>
            </w:r>
          </w:p>
          <w:p w14:paraId="734ABFF6"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15B32812"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1514FD01" w14:textId="77777777" w:rsidR="00B145E3" w:rsidRPr="00AE7509" w:rsidRDefault="00B145E3" w:rsidP="00DD118E">
            <w:pPr>
              <w:pStyle w:val="TAC"/>
              <w:keepNext w:val="0"/>
              <w:keepLines w:val="0"/>
              <w:widowControl w:val="0"/>
              <w:rPr>
                <w:lang w:eastAsia="zh-CN"/>
              </w:rPr>
            </w:pPr>
            <w:r w:rsidRPr="00AE7509">
              <w:rPr>
                <w:lang w:eastAsia="zh-CN"/>
              </w:rPr>
              <w:t>CA_n12A-n30A</w:t>
            </w:r>
          </w:p>
          <w:p w14:paraId="613AC742" w14:textId="77777777" w:rsidR="00B145E3" w:rsidRPr="00AE7509" w:rsidRDefault="00B145E3" w:rsidP="00DD118E">
            <w:pPr>
              <w:pStyle w:val="TAC"/>
              <w:keepNext w:val="0"/>
              <w:keepLines w:val="0"/>
              <w:widowControl w:val="0"/>
              <w:rPr>
                <w:lang w:eastAsia="zh-CN"/>
              </w:rPr>
            </w:pPr>
            <w:r w:rsidRPr="00AE7509">
              <w:rPr>
                <w:lang w:eastAsia="zh-CN"/>
              </w:rPr>
              <w:t>CA_n12A-n66A</w:t>
            </w:r>
          </w:p>
          <w:p w14:paraId="26FB1C26"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0A73AA3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12567DC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CA_n2(2A)_BCS0</w:t>
            </w:r>
          </w:p>
        </w:tc>
        <w:tc>
          <w:tcPr>
            <w:tcW w:w="1837" w:type="dxa"/>
            <w:tcBorders>
              <w:top w:val="single" w:sz="4" w:space="0" w:color="auto"/>
              <w:left w:val="single" w:sz="4" w:space="0" w:color="auto"/>
              <w:bottom w:val="nil"/>
              <w:right w:val="single" w:sz="4" w:space="0" w:color="auto"/>
            </w:tcBorders>
          </w:tcPr>
          <w:p w14:paraId="1B238400"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47CFFF25" w14:textId="77777777" w:rsidTr="00DD118E">
        <w:trPr>
          <w:trHeight w:val="29"/>
        </w:trPr>
        <w:tc>
          <w:tcPr>
            <w:tcW w:w="1959" w:type="dxa"/>
            <w:tcBorders>
              <w:top w:val="nil"/>
              <w:left w:val="single" w:sz="4" w:space="0" w:color="auto"/>
              <w:bottom w:val="nil"/>
              <w:right w:val="single" w:sz="4" w:space="0" w:color="auto"/>
            </w:tcBorders>
          </w:tcPr>
          <w:p w14:paraId="545A085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CFF5C8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8CABB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2EA43FB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E2CCD6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2A95178" w14:textId="77777777" w:rsidTr="00DD118E">
        <w:trPr>
          <w:trHeight w:val="29"/>
        </w:trPr>
        <w:tc>
          <w:tcPr>
            <w:tcW w:w="1959" w:type="dxa"/>
            <w:tcBorders>
              <w:top w:val="nil"/>
              <w:left w:val="single" w:sz="4" w:space="0" w:color="auto"/>
              <w:bottom w:val="nil"/>
              <w:right w:val="single" w:sz="4" w:space="0" w:color="auto"/>
            </w:tcBorders>
          </w:tcPr>
          <w:p w14:paraId="117C007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2B914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7130C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70690FE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9948B1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DA29511" w14:textId="77777777" w:rsidTr="00DD118E">
        <w:trPr>
          <w:trHeight w:val="29"/>
        </w:trPr>
        <w:tc>
          <w:tcPr>
            <w:tcW w:w="1959" w:type="dxa"/>
            <w:tcBorders>
              <w:top w:val="nil"/>
              <w:left w:val="single" w:sz="4" w:space="0" w:color="auto"/>
              <w:bottom w:val="single" w:sz="4" w:space="0" w:color="auto"/>
              <w:right w:val="single" w:sz="4" w:space="0" w:color="auto"/>
            </w:tcBorders>
          </w:tcPr>
          <w:p w14:paraId="54A7271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B933D3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9FAEE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6B06E5C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2A922A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2437B7E" w14:textId="77777777" w:rsidTr="00DD118E">
        <w:trPr>
          <w:trHeight w:val="29"/>
        </w:trPr>
        <w:tc>
          <w:tcPr>
            <w:tcW w:w="1959" w:type="dxa"/>
            <w:tcBorders>
              <w:top w:val="single" w:sz="4" w:space="0" w:color="auto"/>
              <w:left w:val="single" w:sz="4" w:space="0" w:color="auto"/>
              <w:bottom w:val="nil"/>
              <w:right w:val="single" w:sz="4" w:space="0" w:color="auto"/>
            </w:tcBorders>
          </w:tcPr>
          <w:p w14:paraId="513D7C74"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CA_n2A-n12A-n30A-n66(2A)</w:t>
            </w:r>
          </w:p>
        </w:tc>
        <w:tc>
          <w:tcPr>
            <w:tcW w:w="2036" w:type="dxa"/>
            <w:tcBorders>
              <w:top w:val="single" w:sz="4" w:space="0" w:color="auto"/>
              <w:left w:val="single" w:sz="4" w:space="0" w:color="auto"/>
              <w:bottom w:val="nil"/>
              <w:right w:val="single" w:sz="4" w:space="0" w:color="auto"/>
            </w:tcBorders>
          </w:tcPr>
          <w:p w14:paraId="3EDC3F5D" w14:textId="77777777" w:rsidR="00B145E3" w:rsidRPr="00AE7509" w:rsidRDefault="00B145E3" w:rsidP="00DD118E">
            <w:pPr>
              <w:pStyle w:val="TAC"/>
              <w:keepNext w:val="0"/>
              <w:keepLines w:val="0"/>
              <w:widowControl w:val="0"/>
              <w:rPr>
                <w:lang w:eastAsia="zh-CN"/>
              </w:rPr>
            </w:pPr>
            <w:r w:rsidRPr="00AE7509">
              <w:rPr>
                <w:lang w:eastAsia="zh-CN"/>
              </w:rPr>
              <w:t>CA_n2A-n12A</w:t>
            </w:r>
          </w:p>
          <w:p w14:paraId="2277A8BB"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6390CE85"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454FB42F" w14:textId="77777777" w:rsidR="00B145E3" w:rsidRPr="00AE7509" w:rsidRDefault="00B145E3" w:rsidP="00DD118E">
            <w:pPr>
              <w:pStyle w:val="TAC"/>
              <w:keepNext w:val="0"/>
              <w:keepLines w:val="0"/>
              <w:widowControl w:val="0"/>
              <w:rPr>
                <w:lang w:eastAsia="zh-CN"/>
              </w:rPr>
            </w:pPr>
            <w:r w:rsidRPr="00AE7509">
              <w:rPr>
                <w:lang w:eastAsia="zh-CN"/>
              </w:rPr>
              <w:t>CA_n12A-n30A</w:t>
            </w:r>
          </w:p>
          <w:p w14:paraId="1DC0502F" w14:textId="77777777" w:rsidR="00B145E3" w:rsidRPr="00AE7509" w:rsidRDefault="00B145E3" w:rsidP="00DD118E">
            <w:pPr>
              <w:pStyle w:val="TAC"/>
              <w:keepNext w:val="0"/>
              <w:keepLines w:val="0"/>
              <w:widowControl w:val="0"/>
              <w:rPr>
                <w:lang w:eastAsia="zh-CN"/>
              </w:rPr>
            </w:pPr>
            <w:r w:rsidRPr="00AE7509">
              <w:rPr>
                <w:lang w:eastAsia="zh-CN"/>
              </w:rPr>
              <w:t>CA_n12A-n66A</w:t>
            </w:r>
          </w:p>
          <w:p w14:paraId="75D0DE22"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68E6ADF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74ADDBF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CDD564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52AB76DA" w14:textId="77777777" w:rsidTr="00DD118E">
        <w:trPr>
          <w:trHeight w:val="29"/>
        </w:trPr>
        <w:tc>
          <w:tcPr>
            <w:tcW w:w="1959" w:type="dxa"/>
            <w:tcBorders>
              <w:top w:val="nil"/>
              <w:left w:val="single" w:sz="4" w:space="0" w:color="auto"/>
              <w:bottom w:val="nil"/>
              <w:right w:val="single" w:sz="4" w:space="0" w:color="auto"/>
            </w:tcBorders>
          </w:tcPr>
          <w:p w14:paraId="51E5763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F566A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70483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658E881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807EA1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F340F37" w14:textId="77777777" w:rsidTr="00DD118E">
        <w:trPr>
          <w:trHeight w:val="29"/>
        </w:trPr>
        <w:tc>
          <w:tcPr>
            <w:tcW w:w="1959" w:type="dxa"/>
            <w:tcBorders>
              <w:top w:val="nil"/>
              <w:left w:val="single" w:sz="4" w:space="0" w:color="auto"/>
              <w:bottom w:val="nil"/>
              <w:right w:val="single" w:sz="4" w:space="0" w:color="auto"/>
            </w:tcBorders>
          </w:tcPr>
          <w:p w14:paraId="16FB598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3A6125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1B6BD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1804690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C3DF02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35741A2" w14:textId="77777777" w:rsidTr="00DD118E">
        <w:trPr>
          <w:trHeight w:val="29"/>
        </w:trPr>
        <w:tc>
          <w:tcPr>
            <w:tcW w:w="1959" w:type="dxa"/>
            <w:tcBorders>
              <w:top w:val="nil"/>
              <w:left w:val="single" w:sz="4" w:space="0" w:color="auto"/>
              <w:bottom w:val="single" w:sz="4" w:space="0" w:color="auto"/>
              <w:right w:val="single" w:sz="4" w:space="0" w:color="auto"/>
            </w:tcBorders>
          </w:tcPr>
          <w:p w14:paraId="3B38B09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DB2AD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07EE8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A5651C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CA_n66(2A)_BCS1</w:t>
            </w:r>
          </w:p>
        </w:tc>
        <w:tc>
          <w:tcPr>
            <w:tcW w:w="1837" w:type="dxa"/>
            <w:tcBorders>
              <w:top w:val="nil"/>
              <w:left w:val="single" w:sz="4" w:space="0" w:color="auto"/>
              <w:bottom w:val="single" w:sz="4" w:space="0" w:color="auto"/>
              <w:right w:val="single" w:sz="4" w:space="0" w:color="auto"/>
            </w:tcBorders>
          </w:tcPr>
          <w:p w14:paraId="3C8C745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23F61FB" w14:textId="77777777" w:rsidTr="00DD118E">
        <w:trPr>
          <w:trHeight w:val="29"/>
        </w:trPr>
        <w:tc>
          <w:tcPr>
            <w:tcW w:w="1959" w:type="dxa"/>
            <w:tcBorders>
              <w:top w:val="single" w:sz="4" w:space="0" w:color="auto"/>
              <w:left w:val="single" w:sz="4" w:space="0" w:color="auto"/>
              <w:bottom w:val="nil"/>
              <w:right w:val="single" w:sz="4" w:space="0" w:color="auto"/>
            </w:tcBorders>
          </w:tcPr>
          <w:p w14:paraId="757DC781"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CA_n2A-n12A-n30A-n77A</w:t>
            </w:r>
          </w:p>
        </w:tc>
        <w:tc>
          <w:tcPr>
            <w:tcW w:w="2036" w:type="dxa"/>
            <w:tcBorders>
              <w:top w:val="single" w:sz="4" w:space="0" w:color="auto"/>
              <w:left w:val="single" w:sz="4" w:space="0" w:color="auto"/>
              <w:bottom w:val="nil"/>
              <w:right w:val="single" w:sz="4" w:space="0" w:color="auto"/>
            </w:tcBorders>
          </w:tcPr>
          <w:p w14:paraId="755B902E"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4B7195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CA_n2A-n12A</w:t>
            </w:r>
          </w:p>
          <w:p w14:paraId="0F53F65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CA_n2A-n30A</w:t>
            </w:r>
          </w:p>
          <w:p w14:paraId="231E82B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489337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CA_n12A-n30A</w:t>
            </w:r>
          </w:p>
          <w:p w14:paraId="7E87602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A807370" w14:textId="77777777" w:rsidR="00B145E3" w:rsidRPr="00AE7509" w:rsidRDefault="00B145E3" w:rsidP="00DD118E">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CD95D3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9DAC6E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0E3CC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25CDDCFF" w14:textId="77777777" w:rsidTr="00DD118E">
        <w:trPr>
          <w:trHeight w:val="29"/>
        </w:trPr>
        <w:tc>
          <w:tcPr>
            <w:tcW w:w="1959" w:type="dxa"/>
            <w:tcBorders>
              <w:top w:val="nil"/>
              <w:left w:val="single" w:sz="4" w:space="0" w:color="auto"/>
              <w:bottom w:val="nil"/>
              <w:right w:val="single" w:sz="4" w:space="0" w:color="auto"/>
            </w:tcBorders>
          </w:tcPr>
          <w:p w14:paraId="049ECE6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B60EE6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A6CCF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n12</w:t>
            </w:r>
          </w:p>
        </w:tc>
        <w:tc>
          <w:tcPr>
            <w:tcW w:w="2832" w:type="dxa"/>
            <w:tcBorders>
              <w:top w:val="single" w:sz="4" w:space="0" w:color="auto"/>
              <w:left w:val="single" w:sz="4" w:space="0" w:color="auto"/>
              <w:bottom w:val="single" w:sz="4" w:space="0" w:color="auto"/>
              <w:right w:val="single" w:sz="4" w:space="0" w:color="auto"/>
            </w:tcBorders>
          </w:tcPr>
          <w:p w14:paraId="0A1220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48823A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6F455CF" w14:textId="77777777" w:rsidTr="00DD118E">
        <w:trPr>
          <w:trHeight w:val="29"/>
        </w:trPr>
        <w:tc>
          <w:tcPr>
            <w:tcW w:w="1959" w:type="dxa"/>
            <w:tcBorders>
              <w:top w:val="nil"/>
              <w:left w:val="single" w:sz="4" w:space="0" w:color="auto"/>
              <w:bottom w:val="nil"/>
              <w:right w:val="single" w:sz="4" w:space="0" w:color="auto"/>
            </w:tcBorders>
          </w:tcPr>
          <w:p w14:paraId="65A3F62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2830D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E71BD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2B2428F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543D94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A8A7A39" w14:textId="77777777" w:rsidTr="00DD118E">
        <w:trPr>
          <w:trHeight w:val="29"/>
        </w:trPr>
        <w:tc>
          <w:tcPr>
            <w:tcW w:w="1959" w:type="dxa"/>
            <w:tcBorders>
              <w:top w:val="nil"/>
              <w:left w:val="single" w:sz="4" w:space="0" w:color="auto"/>
              <w:bottom w:val="single" w:sz="4" w:space="0" w:color="auto"/>
              <w:right w:val="single" w:sz="4" w:space="0" w:color="auto"/>
            </w:tcBorders>
          </w:tcPr>
          <w:p w14:paraId="568CC32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128CBD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22162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n77</w:t>
            </w:r>
          </w:p>
        </w:tc>
        <w:tc>
          <w:tcPr>
            <w:tcW w:w="2832" w:type="dxa"/>
            <w:tcBorders>
              <w:top w:val="single" w:sz="4" w:space="0" w:color="auto"/>
              <w:left w:val="single" w:sz="4" w:space="0" w:color="auto"/>
              <w:bottom w:val="single" w:sz="4" w:space="0" w:color="auto"/>
              <w:right w:val="single" w:sz="4" w:space="0" w:color="auto"/>
            </w:tcBorders>
          </w:tcPr>
          <w:p w14:paraId="47B7F46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27523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C795F90" w14:textId="77777777" w:rsidTr="00DD118E">
        <w:trPr>
          <w:trHeight w:val="29"/>
        </w:trPr>
        <w:tc>
          <w:tcPr>
            <w:tcW w:w="1959" w:type="dxa"/>
            <w:tcBorders>
              <w:top w:val="single" w:sz="4" w:space="0" w:color="auto"/>
              <w:left w:val="single" w:sz="4" w:space="0" w:color="auto"/>
              <w:bottom w:val="nil"/>
              <w:right w:val="single" w:sz="4" w:space="0" w:color="auto"/>
            </w:tcBorders>
          </w:tcPr>
          <w:p w14:paraId="6D7FBFF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CA_n2(2A)-n12A-n30A-n77A</w:t>
            </w:r>
          </w:p>
        </w:tc>
        <w:tc>
          <w:tcPr>
            <w:tcW w:w="2036" w:type="dxa"/>
            <w:tcBorders>
              <w:top w:val="single" w:sz="4" w:space="0" w:color="auto"/>
              <w:left w:val="single" w:sz="4" w:space="0" w:color="auto"/>
              <w:bottom w:val="nil"/>
              <w:right w:val="single" w:sz="4" w:space="0" w:color="auto"/>
            </w:tcBorders>
          </w:tcPr>
          <w:p w14:paraId="58F51A3C"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DFC5B05"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CA_n2A-n12A</w:t>
            </w:r>
          </w:p>
          <w:p w14:paraId="653CA5E2"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CA_n2A-n30A</w:t>
            </w:r>
          </w:p>
          <w:p w14:paraId="62B4AB7D"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4823B2D3"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CA_n12A-n30A</w:t>
            </w:r>
          </w:p>
          <w:p w14:paraId="1C902F62"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62767733"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5C7CCFF" w14:textId="77777777" w:rsidR="00B145E3" w:rsidRPr="00AE7509" w:rsidRDefault="00B145E3" w:rsidP="00DD118E">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0D103AF1" w14:textId="77777777" w:rsidR="00B145E3" w:rsidRPr="00AE7509" w:rsidRDefault="00B145E3" w:rsidP="00DD118E">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42B1DD0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530EC21" w14:textId="77777777" w:rsidTr="00DD118E">
        <w:trPr>
          <w:trHeight w:val="29"/>
        </w:trPr>
        <w:tc>
          <w:tcPr>
            <w:tcW w:w="1959" w:type="dxa"/>
            <w:tcBorders>
              <w:top w:val="nil"/>
              <w:left w:val="single" w:sz="4" w:space="0" w:color="auto"/>
              <w:bottom w:val="nil"/>
              <w:right w:val="single" w:sz="4" w:space="0" w:color="auto"/>
            </w:tcBorders>
          </w:tcPr>
          <w:p w14:paraId="1753E11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F0128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032AE5" w14:textId="77777777" w:rsidR="00B145E3" w:rsidRPr="00AE7509" w:rsidRDefault="00B145E3" w:rsidP="00DD118E">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34915DF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7CED79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056A917" w14:textId="77777777" w:rsidTr="00DD118E">
        <w:trPr>
          <w:trHeight w:val="29"/>
        </w:trPr>
        <w:tc>
          <w:tcPr>
            <w:tcW w:w="1959" w:type="dxa"/>
            <w:tcBorders>
              <w:top w:val="nil"/>
              <w:left w:val="single" w:sz="4" w:space="0" w:color="auto"/>
              <w:bottom w:val="nil"/>
              <w:right w:val="single" w:sz="4" w:space="0" w:color="auto"/>
            </w:tcBorders>
          </w:tcPr>
          <w:p w14:paraId="20DFA40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A3711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353D38" w14:textId="77777777" w:rsidR="00B145E3" w:rsidRPr="00AE7509" w:rsidRDefault="00B145E3" w:rsidP="00DD118E">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587A4EF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734D18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3D737CE" w14:textId="77777777" w:rsidTr="00DD118E">
        <w:trPr>
          <w:trHeight w:val="29"/>
        </w:trPr>
        <w:tc>
          <w:tcPr>
            <w:tcW w:w="1959" w:type="dxa"/>
            <w:tcBorders>
              <w:top w:val="nil"/>
              <w:left w:val="single" w:sz="4" w:space="0" w:color="auto"/>
              <w:bottom w:val="single" w:sz="4" w:space="0" w:color="auto"/>
              <w:right w:val="single" w:sz="4" w:space="0" w:color="auto"/>
            </w:tcBorders>
          </w:tcPr>
          <w:p w14:paraId="47A1C60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436B8F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62749B" w14:textId="77777777" w:rsidR="00B145E3" w:rsidRPr="00AE7509" w:rsidRDefault="00B145E3" w:rsidP="00DD118E">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762043D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D7474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9637672" w14:textId="77777777" w:rsidTr="00DD118E">
        <w:trPr>
          <w:trHeight w:val="29"/>
        </w:trPr>
        <w:tc>
          <w:tcPr>
            <w:tcW w:w="1959" w:type="dxa"/>
            <w:tcBorders>
              <w:top w:val="single" w:sz="4" w:space="0" w:color="auto"/>
              <w:left w:val="single" w:sz="4" w:space="0" w:color="auto"/>
              <w:bottom w:val="nil"/>
              <w:right w:val="single" w:sz="4" w:space="0" w:color="auto"/>
            </w:tcBorders>
          </w:tcPr>
          <w:p w14:paraId="6284A3B7" w14:textId="77777777" w:rsidR="00B145E3" w:rsidRPr="00AE7509" w:rsidRDefault="00B145E3" w:rsidP="00DD118E">
            <w:pPr>
              <w:pStyle w:val="TAC"/>
              <w:keepNext w:val="0"/>
              <w:keepLines w:val="0"/>
              <w:widowControl w:val="0"/>
              <w:rPr>
                <w:kern w:val="2"/>
                <w:szCs w:val="22"/>
                <w:lang w:val="en-US"/>
              </w:rPr>
            </w:pPr>
            <w:r w:rsidRPr="00AE7509">
              <w:rPr>
                <w:kern w:val="2"/>
                <w:lang w:val="en-US" w:eastAsia="en-GB"/>
              </w:rPr>
              <w:t>CA_n2A-n12A-n30A-n77(2A)</w:t>
            </w:r>
          </w:p>
        </w:tc>
        <w:tc>
          <w:tcPr>
            <w:tcW w:w="2036" w:type="dxa"/>
            <w:tcBorders>
              <w:top w:val="single" w:sz="4" w:space="0" w:color="auto"/>
              <w:left w:val="single" w:sz="4" w:space="0" w:color="auto"/>
              <w:bottom w:val="nil"/>
              <w:right w:val="single" w:sz="4" w:space="0" w:color="auto"/>
            </w:tcBorders>
          </w:tcPr>
          <w:p w14:paraId="15898112"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7293DFE"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CA_n2A-n12A</w:t>
            </w:r>
          </w:p>
          <w:p w14:paraId="643C2ACA"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CA_n2A-n30A</w:t>
            </w:r>
          </w:p>
          <w:p w14:paraId="73426856"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55A9AD18"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CA_n12A-n30A</w:t>
            </w:r>
          </w:p>
          <w:p w14:paraId="69624350"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9BD4CD8"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E39F32D" w14:textId="77777777" w:rsidR="00B145E3" w:rsidRPr="00AE7509" w:rsidRDefault="00B145E3" w:rsidP="00DD118E">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4032F72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E40DCC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720513A6" w14:textId="77777777" w:rsidTr="00DD118E">
        <w:trPr>
          <w:trHeight w:val="29"/>
        </w:trPr>
        <w:tc>
          <w:tcPr>
            <w:tcW w:w="1959" w:type="dxa"/>
            <w:tcBorders>
              <w:top w:val="nil"/>
              <w:left w:val="single" w:sz="4" w:space="0" w:color="auto"/>
              <w:bottom w:val="nil"/>
              <w:right w:val="single" w:sz="4" w:space="0" w:color="auto"/>
            </w:tcBorders>
          </w:tcPr>
          <w:p w14:paraId="17C3C27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081AE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FD21A7" w14:textId="77777777" w:rsidR="00B145E3" w:rsidRPr="00AE7509" w:rsidRDefault="00B145E3" w:rsidP="00DD118E">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2300E8A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4EAE2A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22FC01D" w14:textId="77777777" w:rsidTr="00DD118E">
        <w:trPr>
          <w:trHeight w:val="29"/>
        </w:trPr>
        <w:tc>
          <w:tcPr>
            <w:tcW w:w="1959" w:type="dxa"/>
            <w:tcBorders>
              <w:top w:val="nil"/>
              <w:left w:val="single" w:sz="4" w:space="0" w:color="auto"/>
              <w:bottom w:val="nil"/>
              <w:right w:val="single" w:sz="4" w:space="0" w:color="auto"/>
            </w:tcBorders>
          </w:tcPr>
          <w:p w14:paraId="47CFCD8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0B8DA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452311" w14:textId="77777777" w:rsidR="00B145E3" w:rsidRPr="00AE7509" w:rsidRDefault="00B145E3" w:rsidP="00DD118E">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0F5F2B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10B1BA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25BFE99" w14:textId="77777777" w:rsidTr="00DD118E">
        <w:trPr>
          <w:trHeight w:val="29"/>
        </w:trPr>
        <w:tc>
          <w:tcPr>
            <w:tcW w:w="1959" w:type="dxa"/>
            <w:tcBorders>
              <w:top w:val="nil"/>
              <w:left w:val="single" w:sz="4" w:space="0" w:color="auto"/>
              <w:bottom w:val="single" w:sz="4" w:space="0" w:color="auto"/>
              <w:right w:val="single" w:sz="4" w:space="0" w:color="auto"/>
            </w:tcBorders>
          </w:tcPr>
          <w:p w14:paraId="6CE9DD1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2D3C34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F74173" w14:textId="77777777" w:rsidR="00B145E3" w:rsidRPr="00AE7509" w:rsidRDefault="00B145E3" w:rsidP="00DD118E">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896BDA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9F5B63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9B94BE1" w14:textId="77777777" w:rsidTr="00DD118E">
        <w:trPr>
          <w:trHeight w:val="29"/>
        </w:trPr>
        <w:tc>
          <w:tcPr>
            <w:tcW w:w="1959" w:type="dxa"/>
            <w:tcBorders>
              <w:top w:val="single" w:sz="4" w:space="0" w:color="auto"/>
              <w:left w:val="single" w:sz="4" w:space="0" w:color="auto"/>
              <w:bottom w:val="nil"/>
              <w:right w:val="single" w:sz="4" w:space="0" w:color="auto"/>
            </w:tcBorders>
          </w:tcPr>
          <w:p w14:paraId="2E430A4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CA_n2(2A)-n12A-n30A-n77(2A)</w:t>
            </w:r>
          </w:p>
        </w:tc>
        <w:tc>
          <w:tcPr>
            <w:tcW w:w="2036" w:type="dxa"/>
            <w:tcBorders>
              <w:top w:val="single" w:sz="4" w:space="0" w:color="auto"/>
              <w:left w:val="single" w:sz="4" w:space="0" w:color="auto"/>
              <w:bottom w:val="nil"/>
              <w:right w:val="single" w:sz="4" w:space="0" w:color="auto"/>
            </w:tcBorders>
          </w:tcPr>
          <w:p w14:paraId="5CEDFF56" w14:textId="77777777" w:rsidR="00B145E3" w:rsidRPr="00AE7509" w:rsidRDefault="00B145E3" w:rsidP="00DD118E">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1697344"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CA_n2A-n12A</w:t>
            </w:r>
          </w:p>
          <w:p w14:paraId="3577B63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CA_n2A-n30A</w:t>
            </w:r>
          </w:p>
          <w:p w14:paraId="4C95625F"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9EBB7E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CA_n12A-n30A</w:t>
            </w:r>
          </w:p>
          <w:p w14:paraId="02FB914F"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08023C80"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8D7A1D7" w14:textId="77777777" w:rsidR="00B145E3" w:rsidRPr="00AE7509" w:rsidRDefault="00B145E3" w:rsidP="00DD118E">
            <w:pPr>
              <w:pStyle w:val="TAC"/>
              <w:keepNext w:val="0"/>
              <w:keepLines w:val="0"/>
              <w:widowControl w:val="0"/>
              <w:rPr>
                <w:kern w:val="2"/>
                <w:lang w:val="en-US"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63688D6F"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3D06D229"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35176918" w14:textId="77777777" w:rsidTr="00DD118E">
        <w:trPr>
          <w:trHeight w:val="29"/>
        </w:trPr>
        <w:tc>
          <w:tcPr>
            <w:tcW w:w="1959" w:type="dxa"/>
            <w:tcBorders>
              <w:top w:val="nil"/>
              <w:left w:val="single" w:sz="4" w:space="0" w:color="auto"/>
              <w:bottom w:val="nil"/>
              <w:right w:val="single" w:sz="4" w:space="0" w:color="auto"/>
            </w:tcBorders>
          </w:tcPr>
          <w:p w14:paraId="64A0E08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D2D3E5"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517AFCA" w14:textId="77777777" w:rsidR="00B145E3" w:rsidRPr="00AE7509" w:rsidRDefault="00B145E3" w:rsidP="00DD118E">
            <w:pPr>
              <w:pStyle w:val="TAC"/>
              <w:keepNext w:val="0"/>
              <w:keepLines w:val="0"/>
              <w:widowControl w:val="0"/>
              <w:rPr>
                <w:kern w:val="2"/>
                <w:lang w:val="en-US" w:eastAsia="zh-CN"/>
              </w:rPr>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08BFA9AF"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BDD551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06C9D78" w14:textId="77777777" w:rsidTr="00DD118E">
        <w:trPr>
          <w:trHeight w:val="29"/>
        </w:trPr>
        <w:tc>
          <w:tcPr>
            <w:tcW w:w="1959" w:type="dxa"/>
            <w:tcBorders>
              <w:top w:val="nil"/>
              <w:left w:val="single" w:sz="4" w:space="0" w:color="auto"/>
              <w:bottom w:val="nil"/>
              <w:right w:val="single" w:sz="4" w:space="0" w:color="auto"/>
            </w:tcBorders>
          </w:tcPr>
          <w:p w14:paraId="5E27879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89D62B"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BEA0471" w14:textId="77777777" w:rsidR="00B145E3" w:rsidRPr="00AE7509" w:rsidRDefault="00B145E3" w:rsidP="00DD118E">
            <w:pPr>
              <w:pStyle w:val="TAC"/>
              <w:keepNext w:val="0"/>
              <w:keepLines w:val="0"/>
              <w:widowControl w:val="0"/>
              <w:rPr>
                <w:kern w:val="2"/>
                <w:lang w:val="en-US"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7BB92E33"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A2E61D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F37FFC0" w14:textId="77777777" w:rsidTr="00DD118E">
        <w:trPr>
          <w:trHeight w:val="29"/>
        </w:trPr>
        <w:tc>
          <w:tcPr>
            <w:tcW w:w="1959" w:type="dxa"/>
            <w:tcBorders>
              <w:top w:val="nil"/>
              <w:left w:val="single" w:sz="4" w:space="0" w:color="auto"/>
              <w:bottom w:val="single" w:sz="4" w:space="0" w:color="auto"/>
              <w:right w:val="single" w:sz="4" w:space="0" w:color="auto"/>
            </w:tcBorders>
          </w:tcPr>
          <w:p w14:paraId="51E1E40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1F6B04B"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D62AD3" w14:textId="77777777" w:rsidR="00B145E3" w:rsidRPr="00AE7509" w:rsidRDefault="00B145E3" w:rsidP="00DD118E">
            <w:pPr>
              <w:pStyle w:val="TAC"/>
              <w:keepNext w:val="0"/>
              <w:keepLines w:val="0"/>
              <w:widowControl w:val="0"/>
              <w:rPr>
                <w:kern w:val="2"/>
                <w:lang w:val="en-US"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6635CAF9"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8B8A8F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711601C" w14:textId="77777777" w:rsidTr="00DD118E">
        <w:trPr>
          <w:trHeight w:val="29"/>
        </w:trPr>
        <w:tc>
          <w:tcPr>
            <w:tcW w:w="1959" w:type="dxa"/>
            <w:tcBorders>
              <w:top w:val="single" w:sz="4" w:space="0" w:color="auto"/>
              <w:left w:val="single" w:sz="4" w:space="0" w:color="auto"/>
              <w:bottom w:val="nil"/>
              <w:right w:val="single" w:sz="4" w:space="0" w:color="auto"/>
            </w:tcBorders>
          </w:tcPr>
          <w:p w14:paraId="425B3CAB"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rPr>
              <w:t>CA_n2A-n12A-n66A-n77A</w:t>
            </w:r>
          </w:p>
        </w:tc>
        <w:tc>
          <w:tcPr>
            <w:tcW w:w="2036" w:type="dxa"/>
            <w:tcBorders>
              <w:top w:val="single" w:sz="4" w:space="0" w:color="auto"/>
              <w:left w:val="single" w:sz="4" w:space="0" w:color="auto"/>
              <w:bottom w:val="nil"/>
              <w:right w:val="single" w:sz="4" w:space="0" w:color="auto"/>
            </w:tcBorders>
          </w:tcPr>
          <w:p w14:paraId="413356BF"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6993A31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CA_n2A-n12A</w:t>
            </w:r>
          </w:p>
          <w:p w14:paraId="5FE3C08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3F5DF6D3"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2D2D93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CA_n12A-n66A</w:t>
            </w:r>
          </w:p>
          <w:p w14:paraId="3DE2ECC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45A2DFDE" w14:textId="77777777" w:rsidR="00B145E3" w:rsidRPr="00AE7509" w:rsidRDefault="00B145E3" w:rsidP="00DD118E">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473235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02066D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1616784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6D1A2ECC" w14:textId="77777777" w:rsidTr="00DD118E">
        <w:trPr>
          <w:trHeight w:val="29"/>
        </w:trPr>
        <w:tc>
          <w:tcPr>
            <w:tcW w:w="1959" w:type="dxa"/>
            <w:tcBorders>
              <w:top w:val="nil"/>
              <w:left w:val="single" w:sz="4" w:space="0" w:color="auto"/>
              <w:bottom w:val="nil"/>
              <w:right w:val="single" w:sz="4" w:space="0" w:color="auto"/>
            </w:tcBorders>
          </w:tcPr>
          <w:p w14:paraId="70A0F8F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7C4A6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3EA16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26C2429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58226E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1CED084" w14:textId="77777777" w:rsidTr="00DD118E">
        <w:trPr>
          <w:trHeight w:val="29"/>
        </w:trPr>
        <w:tc>
          <w:tcPr>
            <w:tcW w:w="1959" w:type="dxa"/>
            <w:tcBorders>
              <w:top w:val="nil"/>
              <w:left w:val="single" w:sz="4" w:space="0" w:color="auto"/>
              <w:bottom w:val="nil"/>
              <w:right w:val="single" w:sz="4" w:space="0" w:color="auto"/>
            </w:tcBorders>
          </w:tcPr>
          <w:p w14:paraId="208236A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76955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4BA55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F139F3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ECF4D2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BBC78EA" w14:textId="77777777" w:rsidTr="00DD118E">
        <w:trPr>
          <w:trHeight w:val="29"/>
        </w:trPr>
        <w:tc>
          <w:tcPr>
            <w:tcW w:w="1959" w:type="dxa"/>
            <w:tcBorders>
              <w:top w:val="nil"/>
              <w:left w:val="single" w:sz="4" w:space="0" w:color="auto"/>
              <w:bottom w:val="single" w:sz="4" w:space="0" w:color="auto"/>
              <w:right w:val="single" w:sz="4" w:space="0" w:color="auto"/>
            </w:tcBorders>
          </w:tcPr>
          <w:p w14:paraId="5622368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92224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39935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9D7895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7CBCA2B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E31A411" w14:textId="77777777" w:rsidTr="00DD118E">
        <w:trPr>
          <w:trHeight w:val="29"/>
        </w:trPr>
        <w:tc>
          <w:tcPr>
            <w:tcW w:w="1959" w:type="dxa"/>
            <w:tcBorders>
              <w:top w:val="single" w:sz="4" w:space="0" w:color="auto"/>
              <w:left w:val="single" w:sz="4" w:space="0" w:color="auto"/>
              <w:bottom w:val="nil"/>
              <w:right w:val="single" w:sz="4" w:space="0" w:color="auto"/>
            </w:tcBorders>
          </w:tcPr>
          <w:p w14:paraId="387788D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CA_n2(2A)-n12A-n66A-n77A</w:t>
            </w:r>
          </w:p>
        </w:tc>
        <w:tc>
          <w:tcPr>
            <w:tcW w:w="2036" w:type="dxa"/>
            <w:tcBorders>
              <w:top w:val="single" w:sz="4" w:space="0" w:color="auto"/>
              <w:left w:val="single" w:sz="4" w:space="0" w:color="auto"/>
              <w:bottom w:val="nil"/>
              <w:right w:val="single" w:sz="4" w:space="0" w:color="auto"/>
            </w:tcBorders>
          </w:tcPr>
          <w:p w14:paraId="5CC9863B"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A2F7561"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CA_n2A-n12A</w:t>
            </w:r>
          </w:p>
          <w:p w14:paraId="49B6CBF3"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CA_n2A-n66A</w:t>
            </w:r>
          </w:p>
          <w:p w14:paraId="04BB0E96"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72B33C9"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CA_n12A-n66A</w:t>
            </w:r>
          </w:p>
          <w:p w14:paraId="6F6E6EB3"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A99AA35"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423A3B8"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64CBC69"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18E4D7A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EDF4DFC" w14:textId="77777777" w:rsidTr="00DD118E">
        <w:trPr>
          <w:trHeight w:val="29"/>
        </w:trPr>
        <w:tc>
          <w:tcPr>
            <w:tcW w:w="1959" w:type="dxa"/>
            <w:tcBorders>
              <w:top w:val="nil"/>
              <w:left w:val="single" w:sz="4" w:space="0" w:color="auto"/>
              <w:bottom w:val="nil"/>
              <w:right w:val="single" w:sz="4" w:space="0" w:color="auto"/>
            </w:tcBorders>
          </w:tcPr>
          <w:p w14:paraId="716FF2D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C3498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E918A9"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D63EA08"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D15F83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05E0239" w14:textId="77777777" w:rsidTr="00DD118E">
        <w:trPr>
          <w:trHeight w:val="29"/>
        </w:trPr>
        <w:tc>
          <w:tcPr>
            <w:tcW w:w="1959" w:type="dxa"/>
            <w:tcBorders>
              <w:top w:val="nil"/>
              <w:left w:val="single" w:sz="4" w:space="0" w:color="auto"/>
              <w:bottom w:val="nil"/>
              <w:right w:val="single" w:sz="4" w:space="0" w:color="auto"/>
            </w:tcBorders>
          </w:tcPr>
          <w:p w14:paraId="37BFA2C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DD3704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87F790"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23134FD"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4CABA6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A936203" w14:textId="77777777" w:rsidTr="00DD118E">
        <w:trPr>
          <w:trHeight w:val="29"/>
        </w:trPr>
        <w:tc>
          <w:tcPr>
            <w:tcW w:w="1959" w:type="dxa"/>
            <w:tcBorders>
              <w:top w:val="nil"/>
              <w:left w:val="single" w:sz="4" w:space="0" w:color="auto"/>
              <w:bottom w:val="single" w:sz="4" w:space="0" w:color="auto"/>
              <w:right w:val="single" w:sz="4" w:space="0" w:color="auto"/>
            </w:tcBorders>
          </w:tcPr>
          <w:p w14:paraId="2188016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AA84D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B6FD55"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0215576"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D8507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3A89168" w14:textId="77777777" w:rsidTr="00DD118E">
        <w:trPr>
          <w:trHeight w:val="29"/>
        </w:trPr>
        <w:tc>
          <w:tcPr>
            <w:tcW w:w="1959" w:type="dxa"/>
            <w:tcBorders>
              <w:top w:val="single" w:sz="4" w:space="0" w:color="auto"/>
              <w:left w:val="single" w:sz="4" w:space="0" w:color="auto"/>
              <w:bottom w:val="nil"/>
              <w:right w:val="single" w:sz="4" w:space="0" w:color="auto"/>
            </w:tcBorders>
          </w:tcPr>
          <w:p w14:paraId="7323C7D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CA_n2A-n12A-n66(2A)-n77A</w:t>
            </w:r>
          </w:p>
        </w:tc>
        <w:tc>
          <w:tcPr>
            <w:tcW w:w="2036" w:type="dxa"/>
            <w:tcBorders>
              <w:top w:val="single" w:sz="4" w:space="0" w:color="auto"/>
              <w:left w:val="single" w:sz="4" w:space="0" w:color="auto"/>
              <w:bottom w:val="nil"/>
              <w:right w:val="single" w:sz="4" w:space="0" w:color="auto"/>
            </w:tcBorders>
          </w:tcPr>
          <w:p w14:paraId="3EB61FCE"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BEEEB30"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CA_n2A-n12A</w:t>
            </w:r>
          </w:p>
          <w:p w14:paraId="47C189F9"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CA_n2A-n66A</w:t>
            </w:r>
          </w:p>
          <w:p w14:paraId="66D6E0E8"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5C7F211C"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CA_n12A-n66A</w:t>
            </w:r>
          </w:p>
          <w:p w14:paraId="1426208B"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15BB2128"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6F3B8E6"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F092055" w14:textId="77777777" w:rsidR="00B145E3" w:rsidRPr="00AE7509" w:rsidRDefault="00B145E3" w:rsidP="00DD118E">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2A0902"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38EF6768" w14:textId="77777777" w:rsidTr="00DD118E">
        <w:trPr>
          <w:trHeight w:val="29"/>
        </w:trPr>
        <w:tc>
          <w:tcPr>
            <w:tcW w:w="1959" w:type="dxa"/>
            <w:tcBorders>
              <w:top w:val="nil"/>
              <w:left w:val="single" w:sz="4" w:space="0" w:color="auto"/>
              <w:bottom w:val="nil"/>
              <w:right w:val="single" w:sz="4" w:space="0" w:color="auto"/>
            </w:tcBorders>
          </w:tcPr>
          <w:p w14:paraId="14DF0A0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B90F18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8DD3D5"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604506B"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E8E01F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93F768A" w14:textId="77777777" w:rsidTr="00DD118E">
        <w:trPr>
          <w:trHeight w:val="29"/>
        </w:trPr>
        <w:tc>
          <w:tcPr>
            <w:tcW w:w="1959" w:type="dxa"/>
            <w:tcBorders>
              <w:top w:val="nil"/>
              <w:left w:val="single" w:sz="4" w:space="0" w:color="auto"/>
              <w:bottom w:val="nil"/>
              <w:right w:val="single" w:sz="4" w:space="0" w:color="auto"/>
            </w:tcBorders>
          </w:tcPr>
          <w:p w14:paraId="535EDD7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63128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CA4E8F"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434A07D"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61FD9B6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9DB1163" w14:textId="77777777" w:rsidTr="00DD118E">
        <w:trPr>
          <w:trHeight w:val="29"/>
        </w:trPr>
        <w:tc>
          <w:tcPr>
            <w:tcW w:w="1959" w:type="dxa"/>
            <w:tcBorders>
              <w:top w:val="nil"/>
              <w:left w:val="single" w:sz="4" w:space="0" w:color="auto"/>
              <w:bottom w:val="single" w:sz="4" w:space="0" w:color="auto"/>
              <w:right w:val="single" w:sz="4" w:space="0" w:color="auto"/>
            </w:tcBorders>
          </w:tcPr>
          <w:p w14:paraId="72B367D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A3AFE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9FC9B9"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60A7667"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A6D30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692A01C" w14:textId="77777777" w:rsidTr="00DD118E">
        <w:trPr>
          <w:trHeight w:val="29"/>
        </w:trPr>
        <w:tc>
          <w:tcPr>
            <w:tcW w:w="1959" w:type="dxa"/>
            <w:tcBorders>
              <w:top w:val="single" w:sz="4" w:space="0" w:color="auto"/>
              <w:left w:val="single" w:sz="4" w:space="0" w:color="auto"/>
              <w:bottom w:val="nil"/>
              <w:right w:val="single" w:sz="4" w:space="0" w:color="auto"/>
            </w:tcBorders>
          </w:tcPr>
          <w:p w14:paraId="1436E8CC"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CA_n2A-n12A-n66A-n77(2A)</w:t>
            </w:r>
          </w:p>
        </w:tc>
        <w:tc>
          <w:tcPr>
            <w:tcW w:w="2036" w:type="dxa"/>
            <w:tcBorders>
              <w:top w:val="single" w:sz="4" w:space="0" w:color="auto"/>
              <w:left w:val="single" w:sz="4" w:space="0" w:color="auto"/>
              <w:bottom w:val="nil"/>
              <w:right w:val="single" w:sz="4" w:space="0" w:color="auto"/>
            </w:tcBorders>
          </w:tcPr>
          <w:p w14:paraId="198D87D1"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5A02F1F"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CA_n2A-n12A</w:t>
            </w:r>
          </w:p>
          <w:p w14:paraId="4D3C9C11"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CA_n2A-n66A</w:t>
            </w:r>
          </w:p>
          <w:p w14:paraId="293C0FEB"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03B78C0"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CA_n12A-n66A</w:t>
            </w:r>
          </w:p>
          <w:p w14:paraId="04941114"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3F5FF001"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E872001"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0E39E8F" w14:textId="77777777" w:rsidR="00B145E3" w:rsidRPr="00AE7509" w:rsidRDefault="00B145E3" w:rsidP="00DD118E">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37467F69"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3794A243" w14:textId="77777777" w:rsidTr="00DD118E">
        <w:trPr>
          <w:trHeight w:val="29"/>
        </w:trPr>
        <w:tc>
          <w:tcPr>
            <w:tcW w:w="1959" w:type="dxa"/>
            <w:tcBorders>
              <w:top w:val="nil"/>
              <w:left w:val="single" w:sz="4" w:space="0" w:color="auto"/>
              <w:bottom w:val="nil"/>
              <w:right w:val="single" w:sz="4" w:space="0" w:color="auto"/>
            </w:tcBorders>
          </w:tcPr>
          <w:p w14:paraId="6215239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044F3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60FE7A"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440F58F3"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BD438D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73A64FF" w14:textId="77777777" w:rsidTr="00DD118E">
        <w:trPr>
          <w:trHeight w:val="29"/>
        </w:trPr>
        <w:tc>
          <w:tcPr>
            <w:tcW w:w="1959" w:type="dxa"/>
            <w:tcBorders>
              <w:top w:val="nil"/>
              <w:left w:val="single" w:sz="4" w:space="0" w:color="auto"/>
              <w:bottom w:val="nil"/>
              <w:right w:val="single" w:sz="4" w:space="0" w:color="auto"/>
            </w:tcBorders>
          </w:tcPr>
          <w:p w14:paraId="5C21B33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E60F4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E470F3"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5CE24E6"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06A408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39ABD6A" w14:textId="77777777" w:rsidTr="00DD118E">
        <w:trPr>
          <w:trHeight w:val="29"/>
        </w:trPr>
        <w:tc>
          <w:tcPr>
            <w:tcW w:w="1959" w:type="dxa"/>
            <w:tcBorders>
              <w:top w:val="nil"/>
              <w:left w:val="single" w:sz="4" w:space="0" w:color="auto"/>
              <w:bottom w:val="single" w:sz="4" w:space="0" w:color="auto"/>
              <w:right w:val="single" w:sz="4" w:space="0" w:color="auto"/>
            </w:tcBorders>
          </w:tcPr>
          <w:p w14:paraId="364137F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F0CFAC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FECF9C" w14:textId="77777777" w:rsidR="00B145E3" w:rsidRPr="00AE7509" w:rsidRDefault="00B145E3" w:rsidP="00DD118E">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D6F699D"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163392F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BB6CA5B" w14:textId="77777777" w:rsidTr="00DD118E">
        <w:trPr>
          <w:trHeight w:val="29"/>
        </w:trPr>
        <w:tc>
          <w:tcPr>
            <w:tcW w:w="1959" w:type="dxa"/>
            <w:tcBorders>
              <w:top w:val="single" w:sz="4" w:space="0" w:color="auto"/>
              <w:left w:val="single" w:sz="4" w:space="0" w:color="auto"/>
              <w:bottom w:val="nil"/>
              <w:right w:val="single" w:sz="4" w:space="0" w:color="auto"/>
            </w:tcBorders>
          </w:tcPr>
          <w:p w14:paraId="72616C9D" w14:textId="77777777" w:rsidR="00B145E3" w:rsidRPr="00AE7509" w:rsidRDefault="00B145E3" w:rsidP="00DD118E">
            <w:pPr>
              <w:pStyle w:val="TAC"/>
              <w:keepNext w:val="0"/>
              <w:keepLines w:val="0"/>
              <w:widowControl w:val="0"/>
            </w:pPr>
            <w:r w:rsidRPr="00AE7509">
              <w:rPr>
                <w:kern w:val="2"/>
                <w:szCs w:val="22"/>
                <w:lang w:val="en-US"/>
              </w:rPr>
              <w:t>CA_n2A-n12A-n66(2A)-n77(2A)</w:t>
            </w:r>
          </w:p>
        </w:tc>
        <w:tc>
          <w:tcPr>
            <w:tcW w:w="2036" w:type="dxa"/>
            <w:tcBorders>
              <w:top w:val="single" w:sz="4" w:space="0" w:color="auto"/>
              <w:left w:val="single" w:sz="4" w:space="0" w:color="auto"/>
              <w:bottom w:val="nil"/>
              <w:right w:val="single" w:sz="4" w:space="0" w:color="auto"/>
            </w:tcBorders>
          </w:tcPr>
          <w:p w14:paraId="1E90AC76" w14:textId="77777777" w:rsidR="00B145E3" w:rsidRPr="00AE7509" w:rsidRDefault="00B145E3" w:rsidP="00DD118E">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F34F43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CA_n2A-n12A</w:t>
            </w:r>
          </w:p>
          <w:p w14:paraId="1D8A01E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lastRenderedPageBreak/>
              <w:t>CA_n2A-n66A</w:t>
            </w:r>
          </w:p>
          <w:p w14:paraId="5276E00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57DCE8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CA_n12A-n66A</w:t>
            </w:r>
          </w:p>
          <w:p w14:paraId="3668E44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710ABD27" w14:textId="77777777" w:rsidR="00B145E3" w:rsidRPr="00AE7509" w:rsidRDefault="00B145E3" w:rsidP="00DD118E">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4076BF1" w14:textId="77777777" w:rsidR="00B145E3" w:rsidRPr="00AE7509" w:rsidRDefault="00B145E3" w:rsidP="00DD118E">
            <w:pPr>
              <w:pStyle w:val="TAC"/>
              <w:keepNext w:val="0"/>
              <w:keepLines w:val="0"/>
              <w:widowControl w:val="0"/>
            </w:pPr>
            <w:r w:rsidRPr="00AE7509">
              <w:rPr>
                <w:kern w:val="2"/>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BC4D03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75D69A"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922A0CC" w14:textId="77777777" w:rsidTr="00DD118E">
        <w:trPr>
          <w:trHeight w:val="29"/>
        </w:trPr>
        <w:tc>
          <w:tcPr>
            <w:tcW w:w="1959" w:type="dxa"/>
            <w:tcBorders>
              <w:top w:val="nil"/>
              <w:left w:val="single" w:sz="4" w:space="0" w:color="auto"/>
              <w:bottom w:val="nil"/>
              <w:right w:val="single" w:sz="4" w:space="0" w:color="auto"/>
            </w:tcBorders>
          </w:tcPr>
          <w:p w14:paraId="0E7DDB0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D4775F4"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0984DB26" w14:textId="77777777" w:rsidR="00B145E3" w:rsidRPr="00AE7509" w:rsidRDefault="00B145E3" w:rsidP="00DD118E">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48D7FB8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0DA134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279A1FC" w14:textId="77777777" w:rsidTr="00DD118E">
        <w:trPr>
          <w:trHeight w:val="29"/>
        </w:trPr>
        <w:tc>
          <w:tcPr>
            <w:tcW w:w="1959" w:type="dxa"/>
            <w:tcBorders>
              <w:top w:val="nil"/>
              <w:left w:val="single" w:sz="4" w:space="0" w:color="auto"/>
              <w:bottom w:val="nil"/>
              <w:right w:val="single" w:sz="4" w:space="0" w:color="auto"/>
            </w:tcBorders>
          </w:tcPr>
          <w:p w14:paraId="707FA4A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BDD5045"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45D5596" w14:textId="77777777" w:rsidR="00B145E3" w:rsidRPr="00AE7509" w:rsidRDefault="00B145E3" w:rsidP="00DD118E">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A932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14FCD4B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F7E1EF8" w14:textId="77777777" w:rsidTr="00DD118E">
        <w:trPr>
          <w:trHeight w:val="29"/>
        </w:trPr>
        <w:tc>
          <w:tcPr>
            <w:tcW w:w="1959" w:type="dxa"/>
            <w:tcBorders>
              <w:top w:val="nil"/>
              <w:left w:val="single" w:sz="4" w:space="0" w:color="auto"/>
              <w:bottom w:val="single" w:sz="4" w:space="0" w:color="auto"/>
              <w:right w:val="single" w:sz="4" w:space="0" w:color="auto"/>
            </w:tcBorders>
          </w:tcPr>
          <w:p w14:paraId="4F48262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DEC6556"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10F84C71" w14:textId="77777777" w:rsidR="00B145E3" w:rsidRPr="00AE7509" w:rsidRDefault="00B145E3" w:rsidP="00DD118E">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099475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353C37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CF1BA77" w14:textId="77777777" w:rsidTr="00DD118E">
        <w:trPr>
          <w:trHeight w:val="29"/>
        </w:trPr>
        <w:tc>
          <w:tcPr>
            <w:tcW w:w="1959" w:type="dxa"/>
            <w:tcBorders>
              <w:top w:val="single" w:sz="4" w:space="0" w:color="auto"/>
              <w:left w:val="single" w:sz="4" w:space="0" w:color="auto"/>
              <w:bottom w:val="nil"/>
              <w:right w:val="single" w:sz="4" w:space="0" w:color="auto"/>
            </w:tcBorders>
          </w:tcPr>
          <w:p w14:paraId="1476E42B" w14:textId="77777777" w:rsidR="00B145E3" w:rsidRPr="00AE7509" w:rsidRDefault="00B145E3" w:rsidP="00DD118E">
            <w:pPr>
              <w:pStyle w:val="TAC"/>
              <w:keepNext w:val="0"/>
              <w:keepLines w:val="0"/>
              <w:widowControl w:val="0"/>
            </w:pPr>
            <w:r w:rsidRPr="00AE7509">
              <w:rPr>
                <w:kern w:val="2"/>
                <w:szCs w:val="22"/>
                <w:lang w:val="en-US"/>
              </w:rPr>
              <w:t>CA_n2(2A)-n12A-n66A-n77(2A)</w:t>
            </w:r>
          </w:p>
        </w:tc>
        <w:tc>
          <w:tcPr>
            <w:tcW w:w="2036" w:type="dxa"/>
            <w:tcBorders>
              <w:top w:val="single" w:sz="4" w:space="0" w:color="auto"/>
              <w:left w:val="single" w:sz="4" w:space="0" w:color="auto"/>
              <w:bottom w:val="nil"/>
              <w:right w:val="single" w:sz="4" w:space="0" w:color="auto"/>
            </w:tcBorders>
          </w:tcPr>
          <w:p w14:paraId="301BF175" w14:textId="77777777" w:rsidR="00B145E3" w:rsidRPr="00AE7509" w:rsidRDefault="00B145E3" w:rsidP="00DD118E">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B0AD2F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CA_n2A-n12A</w:t>
            </w:r>
          </w:p>
          <w:p w14:paraId="294B65A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CA_n2A-n66A</w:t>
            </w:r>
          </w:p>
          <w:p w14:paraId="4C87AC6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BEDEB7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CA_n12A-n66A</w:t>
            </w:r>
          </w:p>
          <w:p w14:paraId="416F44B1"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64AB1BEE" w14:textId="77777777" w:rsidR="00B145E3" w:rsidRPr="00AE7509" w:rsidRDefault="00B145E3" w:rsidP="00DD118E">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35B6D4E" w14:textId="77777777" w:rsidR="00B145E3" w:rsidRPr="00AE7509" w:rsidRDefault="00B145E3" w:rsidP="00DD118E">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57CF5C5" w14:textId="77777777" w:rsidR="00B145E3" w:rsidRPr="00AE7509" w:rsidRDefault="00B145E3" w:rsidP="00DD118E">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15ED556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2C753272" w14:textId="77777777" w:rsidTr="00DD118E">
        <w:trPr>
          <w:trHeight w:val="29"/>
        </w:trPr>
        <w:tc>
          <w:tcPr>
            <w:tcW w:w="1959" w:type="dxa"/>
            <w:tcBorders>
              <w:top w:val="nil"/>
              <w:left w:val="single" w:sz="4" w:space="0" w:color="auto"/>
              <w:bottom w:val="nil"/>
              <w:right w:val="single" w:sz="4" w:space="0" w:color="auto"/>
            </w:tcBorders>
          </w:tcPr>
          <w:p w14:paraId="708B389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8074FD4"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3B8E3070" w14:textId="77777777" w:rsidR="00B145E3" w:rsidRPr="00AE7509" w:rsidRDefault="00B145E3" w:rsidP="00DD118E">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58E509E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5BA059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F11893" w14:textId="77777777" w:rsidTr="00DD118E">
        <w:trPr>
          <w:trHeight w:val="29"/>
        </w:trPr>
        <w:tc>
          <w:tcPr>
            <w:tcW w:w="1959" w:type="dxa"/>
            <w:tcBorders>
              <w:top w:val="nil"/>
              <w:left w:val="single" w:sz="4" w:space="0" w:color="auto"/>
              <w:bottom w:val="nil"/>
              <w:right w:val="single" w:sz="4" w:space="0" w:color="auto"/>
            </w:tcBorders>
          </w:tcPr>
          <w:p w14:paraId="271D08E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FEC007B"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3BDB31BF" w14:textId="77777777" w:rsidR="00B145E3" w:rsidRPr="00AE7509" w:rsidRDefault="00B145E3" w:rsidP="00DD118E">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31035A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E7AD5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52334E5" w14:textId="77777777" w:rsidTr="00DD118E">
        <w:trPr>
          <w:trHeight w:val="29"/>
        </w:trPr>
        <w:tc>
          <w:tcPr>
            <w:tcW w:w="1959" w:type="dxa"/>
            <w:tcBorders>
              <w:top w:val="nil"/>
              <w:left w:val="single" w:sz="4" w:space="0" w:color="auto"/>
              <w:bottom w:val="single" w:sz="4" w:space="0" w:color="auto"/>
              <w:right w:val="single" w:sz="4" w:space="0" w:color="auto"/>
            </w:tcBorders>
          </w:tcPr>
          <w:p w14:paraId="3D48ADE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8450D94" w14:textId="77777777" w:rsidR="00B145E3" w:rsidRPr="00AE7509" w:rsidRDefault="00B145E3" w:rsidP="00DD118E">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C26AE3E" w14:textId="77777777" w:rsidR="00B145E3" w:rsidRPr="00AE7509" w:rsidRDefault="00B145E3" w:rsidP="00DD118E">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2F78BAA" w14:textId="77777777" w:rsidR="00B145E3" w:rsidRPr="00AE7509" w:rsidRDefault="00B145E3" w:rsidP="00DD118E">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1DB5DE7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2FD070A" w14:textId="77777777" w:rsidTr="00DD118E">
        <w:trPr>
          <w:trHeight w:val="29"/>
        </w:trPr>
        <w:tc>
          <w:tcPr>
            <w:tcW w:w="1959" w:type="dxa"/>
            <w:tcBorders>
              <w:top w:val="single" w:sz="4" w:space="0" w:color="auto"/>
              <w:left w:val="single" w:sz="4" w:space="0" w:color="auto"/>
              <w:bottom w:val="nil"/>
              <w:right w:val="single" w:sz="4" w:space="0" w:color="auto"/>
            </w:tcBorders>
          </w:tcPr>
          <w:p w14:paraId="12B1169A" w14:textId="77777777" w:rsidR="00B145E3" w:rsidRPr="00AE7509" w:rsidRDefault="00B145E3" w:rsidP="00DD118E">
            <w:pPr>
              <w:pStyle w:val="TAC"/>
              <w:keepNext w:val="0"/>
              <w:keepLines w:val="0"/>
              <w:widowControl w:val="0"/>
              <w:rPr>
                <w:lang w:val="en-US" w:eastAsia="zh-CN" w:bidi="ar"/>
              </w:rPr>
            </w:pPr>
            <w:r w:rsidRPr="00AE7509">
              <w:t>CA_n2A-n14A-n30A-n66A</w:t>
            </w:r>
          </w:p>
        </w:tc>
        <w:tc>
          <w:tcPr>
            <w:tcW w:w="2036" w:type="dxa"/>
            <w:tcBorders>
              <w:top w:val="single" w:sz="4" w:space="0" w:color="auto"/>
              <w:left w:val="single" w:sz="4" w:space="0" w:color="auto"/>
              <w:bottom w:val="nil"/>
              <w:right w:val="single" w:sz="4" w:space="0" w:color="auto"/>
            </w:tcBorders>
          </w:tcPr>
          <w:p w14:paraId="2EBCCA84" w14:textId="77777777" w:rsidR="00B145E3" w:rsidRPr="00AE7509" w:rsidRDefault="00B145E3" w:rsidP="00DD118E">
            <w:pPr>
              <w:pStyle w:val="TAC"/>
              <w:keepNext w:val="0"/>
              <w:keepLines w:val="0"/>
              <w:widowControl w:val="0"/>
              <w:rPr>
                <w:b/>
                <w:lang w:val="es-US"/>
              </w:rPr>
            </w:pPr>
            <w:r w:rsidRPr="00AE7509">
              <w:rPr>
                <w:lang w:val="es-US"/>
              </w:rPr>
              <w:t>CA_n2A-n14A</w:t>
            </w:r>
          </w:p>
          <w:p w14:paraId="1BB2091D" w14:textId="77777777" w:rsidR="00B145E3" w:rsidRPr="00AE7509" w:rsidRDefault="00B145E3" w:rsidP="00DD118E">
            <w:pPr>
              <w:pStyle w:val="TAC"/>
              <w:keepNext w:val="0"/>
              <w:keepLines w:val="0"/>
              <w:widowControl w:val="0"/>
              <w:rPr>
                <w:b/>
                <w:lang w:val="es-US"/>
              </w:rPr>
            </w:pPr>
            <w:r w:rsidRPr="00AE7509">
              <w:rPr>
                <w:lang w:val="es-US"/>
              </w:rPr>
              <w:t>CA_n2A-n30A</w:t>
            </w:r>
          </w:p>
          <w:p w14:paraId="18146B3D" w14:textId="77777777" w:rsidR="00B145E3" w:rsidRPr="00AE7509" w:rsidRDefault="00B145E3" w:rsidP="00DD118E">
            <w:pPr>
              <w:pStyle w:val="TAC"/>
              <w:keepNext w:val="0"/>
              <w:keepLines w:val="0"/>
              <w:widowControl w:val="0"/>
              <w:rPr>
                <w:b/>
                <w:lang w:val="es-US"/>
              </w:rPr>
            </w:pPr>
            <w:r w:rsidRPr="00AE7509">
              <w:rPr>
                <w:lang w:val="es-US"/>
              </w:rPr>
              <w:t>CA_n2A-n66A</w:t>
            </w:r>
          </w:p>
          <w:p w14:paraId="6262C47F" w14:textId="77777777" w:rsidR="00B145E3" w:rsidRPr="00AE7509" w:rsidRDefault="00B145E3" w:rsidP="00DD118E">
            <w:pPr>
              <w:pStyle w:val="TAC"/>
              <w:keepNext w:val="0"/>
              <w:keepLines w:val="0"/>
              <w:widowControl w:val="0"/>
              <w:rPr>
                <w:b/>
                <w:lang w:val="es-US"/>
              </w:rPr>
            </w:pPr>
            <w:r w:rsidRPr="00AE7509">
              <w:rPr>
                <w:lang w:val="es-US"/>
              </w:rPr>
              <w:t>CA_n14A-n30A</w:t>
            </w:r>
          </w:p>
          <w:p w14:paraId="021924F7" w14:textId="77777777" w:rsidR="00B145E3" w:rsidRPr="00AE7509" w:rsidRDefault="00B145E3" w:rsidP="00DD118E">
            <w:pPr>
              <w:pStyle w:val="TAC"/>
              <w:keepNext w:val="0"/>
              <w:keepLines w:val="0"/>
              <w:widowControl w:val="0"/>
              <w:rPr>
                <w:b/>
                <w:lang w:val="es-US"/>
              </w:rPr>
            </w:pPr>
            <w:r w:rsidRPr="00AE7509">
              <w:rPr>
                <w:lang w:val="es-US"/>
              </w:rPr>
              <w:t>CA_n14A-n66A</w:t>
            </w:r>
          </w:p>
          <w:p w14:paraId="19ABCFA1" w14:textId="77777777" w:rsidR="00B145E3" w:rsidRPr="00AE7509" w:rsidRDefault="00B145E3" w:rsidP="00DD118E">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6F491A4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6282B90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C018FF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15AEDE5E" w14:textId="77777777" w:rsidTr="00DD118E">
        <w:trPr>
          <w:trHeight w:val="29"/>
        </w:trPr>
        <w:tc>
          <w:tcPr>
            <w:tcW w:w="1959" w:type="dxa"/>
            <w:tcBorders>
              <w:top w:val="nil"/>
              <w:left w:val="single" w:sz="4" w:space="0" w:color="auto"/>
              <w:bottom w:val="nil"/>
              <w:right w:val="single" w:sz="4" w:space="0" w:color="auto"/>
            </w:tcBorders>
          </w:tcPr>
          <w:p w14:paraId="700404B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34D01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2001C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04F23AE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BCAFF3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5193F91" w14:textId="77777777" w:rsidTr="00DD118E">
        <w:trPr>
          <w:trHeight w:val="29"/>
        </w:trPr>
        <w:tc>
          <w:tcPr>
            <w:tcW w:w="1959" w:type="dxa"/>
            <w:tcBorders>
              <w:top w:val="nil"/>
              <w:left w:val="single" w:sz="4" w:space="0" w:color="auto"/>
              <w:bottom w:val="nil"/>
              <w:right w:val="single" w:sz="4" w:space="0" w:color="auto"/>
            </w:tcBorders>
          </w:tcPr>
          <w:p w14:paraId="709584C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312BA5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82F6A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B3DC2E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B6B0E8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FE902F2" w14:textId="77777777" w:rsidTr="00DD118E">
        <w:trPr>
          <w:trHeight w:val="29"/>
        </w:trPr>
        <w:tc>
          <w:tcPr>
            <w:tcW w:w="1959" w:type="dxa"/>
            <w:tcBorders>
              <w:top w:val="nil"/>
              <w:left w:val="single" w:sz="4" w:space="0" w:color="auto"/>
              <w:bottom w:val="single" w:sz="4" w:space="0" w:color="auto"/>
              <w:right w:val="single" w:sz="4" w:space="0" w:color="auto"/>
            </w:tcBorders>
          </w:tcPr>
          <w:p w14:paraId="04A84E1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7C83C24"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B819F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1CC9710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702C26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03C577F" w14:textId="77777777" w:rsidTr="00DD118E">
        <w:trPr>
          <w:trHeight w:val="29"/>
        </w:trPr>
        <w:tc>
          <w:tcPr>
            <w:tcW w:w="1959" w:type="dxa"/>
            <w:vMerge w:val="restart"/>
            <w:tcBorders>
              <w:top w:val="nil"/>
              <w:left w:val="single" w:sz="4" w:space="0" w:color="auto"/>
              <w:right w:val="single" w:sz="4" w:space="0" w:color="auto"/>
            </w:tcBorders>
          </w:tcPr>
          <w:p w14:paraId="6922DECB" w14:textId="77777777" w:rsidR="00B145E3" w:rsidRPr="00AE7509" w:rsidRDefault="00B145E3" w:rsidP="00DD118E">
            <w:pPr>
              <w:pStyle w:val="TAC"/>
              <w:keepNext w:val="0"/>
              <w:keepLines w:val="0"/>
              <w:widowControl w:val="0"/>
              <w:rPr>
                <w:kern w:val="2"/>
                <w:szCs w:val="22"/>
                <w:lang w:val="en-US"/>
              </w:rPr>
            </w:pPr>
            <w:r w:rsidRPr="00AE7509">
              <w:rPr>
                <w:lang w:val="es-US"/>
              </w:rPr>
              <w:t>CA_n2(2A)-n14A-n30A-n66A</w:t>
            </w:r>
          </w:p>
        </w:tc>
        <w:tc>
          <w:tcPr>
            <w:tcW w:w="2036" w:type="dxa"/>
            <w:tcBorders>
              <w:top w:val="nil"/>
              <w:left w:val="single" w:sz="4" w:space="0" w:color="auto"/>
              <w:bottom w:val="single" w:sz="4" w:space="0" w:color="FFFFFF" w:themeColor="background1"/>
              <w:right w:val="single" w:sz="4" w:space="0" w:color="auto"/>
            </w:tcBorders>
          </w:tcPr>
          <w:p w14:paraId="79CA0CA0" w14:textId="77777777" w:rsidR="00B145E3" w:rsidRPr="00AE7509" w:rsidRDefault="00B145E3" w:rsidP="00DD118E">
            <w:pPr>
              <w:pStyle w:val="TAC"/>
              <w:keepNext w:val="0"/>
              <w:keepLines w:val="0"/>
              <w:widowControl w:val="0"/>
              <w:rPr>
                <w:lang w:val="es-US"/>
              </w:rPr>
            </w:pPr>
            <w:r w:rsidRPr="00AE7509">
              <w:rPr>
                <w:lang w:val="es-US"/>
              </w:rPr>
              <w:t>CA_n2A-n14A</w:t>
            </w:r>
          </w:p>
          <w:p w14:paraId="57535221" w14:textId="77777777" w:rsidR="00B145E3" w:rsidRPr="00AE7509" w:rsidRDefault="00B145E3" w:rsidP="00DD118E">
            <w:pPr>
              <w:pStyle w:val="TAC"/>
              <w:keepNext w:val="0"/>
              <w:keepLines w:val="0"/>
              <w:widowControl w:val="0"/>
              <w:rPr>
                <w:lang w:val="es-US"/>
              </w:rPr>
            </w:pPr>
            <w:r w:rsidRPr="00AE7509">
              <w:rPr>
                <w:lang w:val="es-US"/>
              </w:rPr>
              <w:t>CA_n2A-n30A</w:t>
            </w:r>
          </w:p>
          <w:p w14:paraId="3282AD81" w14:textId="77777777" w:rsidR="00B145E3" w:rsidRPr="00AE7509" w:rsidRDefault="00B145E3" w:rsidP="00DD118E">
            <w:pPr>
              <w:pStyle w:val="TAC"/>
              <w:keepNext w:val="0"/>
              <w:keepLines w:val="0"/>
              <w:widowControl w:val="0"/>
              <w:rPr>
                <w:lang w:val="es-US"/>
              </w:rPr>
            </w:pPr>
            <w:r w:rsidRPr="00AE7509">
              <w:rPr>
                <w:lang w:val="es-US"/>
              </w:rPr>
              <w:t>CA_n2A-n66A</w:t>
            </w:r>
          </w:p>
          <w:p w14:paraId="5A470ED2" w14:textId="77777777" w:rsidR="00B145E3" w:rsidRPr="00AE7509" w:rsidRDefault="00B145E3" w:rsidP="00DD118E">
            <w:pPr>
              <w:pStyle w:val="TAC"/>
              <w:keepNext w:val="0"/>
              <w:keepLines w:val="0"/>
              <w:widowControl w:val="0"/>
              <w:rPr>
                <w:lang w:val="es-US"/>
              </w:rPr>
            </w:pPr>
            <w:r w:rsidRPr="00AE7509">
              <w:rPr>
                <w:lang w:val="es-US"/>
              </w:rPr>
              <w:t>CA_n14A-n30A</w:t>
            </w:r>
          </w:p>
          <w:p w14:paraId="731069C6" w14:textId="77777777" w:rsidR="00B145E3" w:rsidRPr="00AE7509" w:rsidRDefault="00B145E3" w:rsidP="00DD118E">
            <w:pPr>
              <w:pStyle w:val="TAC"/>
              <w:keepNext w:val="0"/>
              <w:keepLines w:val="0"/>
              <w:widowControl w:val="0"/>
              <w:rPr>
                <w:lang w:val="es-US"/>
              </w:rPr>
            </w:pPr>
            <w:r w:rsidRPr="00AE7509">
              <w:rPr>
                <w:lang w:val="es-US"/>
              </w:rPr>
              <w:t>CA_n14A-n66A</w:t>
            </w:r>
          </w:p>
          <w:p w14:paraId="57B6C8D0" w14:textId="77777777" w:rsidR="00B145E3" w:rsidRPr="00AE7509" w:rsidRDefault="00B145E3" w:rsidP="00DD118E">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1A42C562" w14:textId="77777777" w:rsidR="00B145E3" w:rsidRPr="00AE7509" w:rsidRDefault="00B145E3" w:rsidP="00DD118E">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0E9AF0B5" w14:textId="77777777" w:rsidR="00B145E3" w:rsidRPr="00AE7509" w:rsidRDefault="00B145E3" w:rsidP="00DD118E">
            <w:pPr>
              <w:pStyle w:val="TAC"/>
              <w:keepNext w:val="0"/>
              <w:keepLines w:val="0"/>
              <w:widowControl w:val="0"/>
              <w:rPr>
                <w:lang w:val="en-US" w:eastAsia="zh-CN" w:bidi="ar"/>
              </w:rPr>
            </w:pPr>
            <w:r w:rsidRPr="00AE7509">
              <w:t>CA_n2(2A)_BCS0</w:t>
            </w:r>
          </w:p>
        </w:tc>
        <w:tc>
          <w:tcPr>
            <w:tcW w:w="1837" w:type="dxa"/>
            <w:vMerge w:val="restart"/>
            <w:tcBorders>
              <w:top w:val="nil"/>
              <w:left w:val="single" w:sz="4" w:space="0" w:color="auto"/>
              <w:right w:val="single" w:sz="4" w:space="0" w:color="auto"/>
            </w:tcBorders>
          </w:tcPr>
          <w:p w14:paraId="69111AC1" w14:textId="77777777" w:rsidR="00B145E3" w:rsidRPr="00AE7509" w:rsidRDefault="00B145E3" w:rsidP="00DD118E">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B145E3" w:rsidRPr="00AE7509" w14:paraId="5A0EC019" w14:textId="77777777" w:rsidTr="00DD118E">
        <w:trPr>
          <w:trHeight w:val="29"/>
        </w:trPr>
        <w:tc>
          <w:tcPr>
            <w:tcW w:w="1959" w:type="dxa"/>
            <w:vMerge/>
            <w:tcBorders>
              <w:left w:val="single" w:sz="4" w:space="0" w:color="auto"/>
              <w:right w:val="single" w:sz="4" w:space="0" w:color="auto"/>
            </w:tcBorders>
          </w:tcPr>
          <w:p w14:paraId="35F586DE"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743C36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ACD8BA" w14:textId="77777777" w:rsidR="00B145E3" w:rsidRPr="00AE7509" w:rsidRDefault="00B145E3" w:rsidP="00DD118E">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1B03574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6A36F98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F0BBCC" w14:textId="77777777" w:rsidTr="00DD118E">
        <w:trPr>
          <w:trHeight w:val="29"/>
        </w:trPr>
        <w:tc>
          <w:tcPr>
            <w:tcW w:w="1959" w:type="dxa"/>
            <w:vMerge/>
            <w:tcBorders>
              <w:left w:val="single" w:sz="4" w:space="0" w:color="auto"/>
              <w:right w:val="single" w:sz="4" w:space="0" w:color="auto"/>
            </w:tcBorders>
          </w:tcPr>
          <w:p w14:paraId="02EC710D"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3B9BDC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B1CAF7" w14:textId="77777777" w:rsidR="00B145E3" w:rsidRPr="00AE7509" w:rsidRDefault="00B145E3" w:rsidP="00DD118E">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0AC4508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851387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2DECD8F" w14:textId="77777777" w:rsidTr="00DD118E">
        <w:trPr>
          <w:trHeight w:val="29"/>
        </w:trPr>
        <w:tc>
          <w:tcPr>
            <w:tcW w:w="1959" w:type="dxa"/>
            <w:vMerge/>
            <w:tcBorders>
              <w:left w:val="single" w:sz="4" w:space="0" w:color="auto"/>
              <w:bottom w:val="single" w:sz="4" w:space="0" w:color="auto"/>
              <w:right w:val="single" w:sz="4" w:space="0" w:color="auto"/>
            </w:tcBorders>
          </w:tcPr>
          <w:p w14:paraId="04615748"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55E144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3D1807" w14:textId="77777777" w:rsidR="00B145E3" w:rsidRPr="00AE7509" w:rsidRDefault="00B145E3" w:rsidP="00DD118E">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3CF80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bottom w:val="single" w:sz="4" w:space="0" w:color="auto"/>
              <w:right w:val="single" w:sz="4" w:space="0" w:color="auto"/>
            </w:tcBorders>
          </w:tcPr>
          <w:p w14:paraId="3A7E1B0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539E4F7" w14:textId="77777777" w:rsidTr="00DD118E">
        <w:trPr>
          <w:trHeight w:val="29"/>
        </w:trPr>
        <w:tc>
          <w:tcPr>
            <w:tcW w:w="1959" w:type="dxa"/>
            <w:vMerge w:val="restart"/>
            <w:tcBorders>
              <w:top w:val="nil"/>
              <w:left w:val="single" w:sz="4" w:space="0" w:color="auto"/>
              <w:right w:val="single" w:sz="4" w:space="0" w:color="auto"/>
            </w:tcBorders>
          </w:tcPr>
          <w:p w14:paraId="08809269" w14:textId="77777777" w:rsidR="00B145E3" w:rsidRPr="00AE7509" w:rsidRDefault="00B145E3" w:rsidP="00DD118E">
            <w:pPr>
              <w:pStyle w:val="TAC"/>
              <w:keepNext w:val="0"/>
              <w:keepLines w:val="0"/>
              <w:widowControl w:val="0"/>
              <w:rPr>
                <w:kern w:val="2"/>
                <w:szCs w:val="22"/>
                <w:lang w:val="en-US"/>
              </w:rPr>
            </w:pPr>
            <w:r w:rsidRPr="00AE7509">
              <w:rPr>
                <w:lang w:val="es-US"/>
              </w:rPr>
              <w:t>CA_n2A-n14A-n30A-n66(2A)</w:t>
            </w:r>
          </w:p>
        </w:tc>
        <w:tc>
          <w:tcPr>
            <w:tcW w:w="2036" w:type="dxa"/>
            <w:tcBorders>
              <w:top w:val="nil"/>
              <w:left w:val="single" w:sz="4" w:space="0" w:color="auto"/>
              <w:bottom w:val="single" w:sz="4" w:space="0" w:color="FFFFFF" w:themeColor="background1"/>
              <w:right w:val="single" w:sz="4" w:space="0" w:color="auto"/>
            </w:tcBorders>
          </w:tcPr>
          <w:p w14:paraId="477D871B" w14:textId="77777777" w:rsidR="00B145E3" w:rsidRPr="00AE7509" w:rsidRDefault="00B145E3" w:rsidP="00DD118E">
            <w:pPr>
              <w:pStyle w:val="TAC"/>
              <w:keepNext w:val="0"/>
              <w:keepLines w:val="0"/>
              <w:widowControl w:val="0"/>
              <w:rPr>
                <w:lang w:val="es-US"/>
              </w:rPr>
            </w:pPr>
            <w:r w:rsidRPr="00AE7509">
              <w:rPr>
                <w:lang w:val="es-US"/>
              </w:rPr>
              <w:t>CA_n2A-n14A</w:t>
            </w:r>
          </w:p>
          <w:p w14:paraId="35B50328" w14:textId="77777777" w:rsidR="00B145E3" w:rsidRPr="00AE7509" w:rsidRDefault="00B145E3" w:rsidP="00DD118E">
            <w:pPr>
              <w:pStyle w:val="TAC"/>
              <w:keepNext w:val="0"/>
              <w:keepLines w:val="0"/>
              <w:widowControl w:val="0"/>
              <w:rPr>
                <w:lang w:val="es-US"/>
              </w:rPr>
            </w:pPr>
            <w:r w:rsidRPr="00AE7509">
              <w:rPr>
                <w:lang w:val="es-US"/>
              </w:rPr>
              <w:t>CA_n2A-n30A</w:t>
            </w:r>
          </w:p>
          <w:p w14:paraId="7C46E208" w14:textId="77777777" w:rsidR="00B145E3" w:rsidRPr="00AE7509" w:rsidRDefault="00B145E3" w:rsidP="00DD118E">
            <w:pPr>
              <w:pStyle w:val="TAC"/>
              <w:keepNext w:val="0"/>
              <w:keepLines w:val="0"/>
              <w:widowControl w:val="0"/>
              <w:rPr>
                <w:lang w:val="es-US"/>
              </w:rPr>
            </w:pPr>
            <w:r w:rsidRPr="00AE7509">
              <w:rPr>
                <w:lang w:val="es-US"/>
              </w:rPr>
              <w:t>CA_n2A-n66A</w:t>
            </w:r>
          </w:p>
          <w:p w14:paraId="465A3834" w14:textId="77777777" w:rsidR="00B145E3" w:rsidRPr="00AE7509" w:rsidRDefault="00B145E3" w:rsidP="00DD118E">
            <w:pPr>
              <w:pStyle w:val="TAC"/>
              <w:keepNext w:val="0"/>
              <w:keepLines w:val="0"/>
              <w:widowControl w:val="0"/>
              <w:rPr>
                <w:lang w:val="es-US"/>
              </w:rPr>
            </w:pPr>
            <w:r w:rsidRPr="00AE7509">
              <w:rPr>
                <w:lang w:val="es-US"/>
              </w:rPr>
              <w:t>CA_n14A-n30A</w:t>
            </w:r>
          </w:p>
          <w:p w14:paraId="0E2B00EE" w14:textId="77777777" w:rsidR="00B145E3" w:rsidRPr="00AE7509" w:rsidRDefault="00B145E3" w:rsidP="00DD118E">
            <w:pPr>
              <w:pStyle w:val="TAC"/>
              <w:keepNext w:val="0"/>
              <w:keepLines w:val="0"/>
              <w:widowControl w:val="0"/>
              <w:rPr>
                <w:lang w:val="es-US"/>
              </w:rPr>
            </w:pPr>
            <w:r w:rsidRPr="00AE7509">
              <w:rPr>
                <w:lang w:val="es-US"/>
              </w:rPr>
              <w:t>CA_n14A-n66A</w:t>
            </w:r>
          </w:p>
          <w:p w14:paraId="22CF5C5E" w14:textId="77777777" w:rsidR="00B145E3" w:rsidRPr="00AE7509" w:rsidRDefault="00B145E3" w:rsidP="00DD118E">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8173494" w14:textId="77777777" w:rsidR="00B145E3" w:rsidRPr="00AE7509" w:rsidRDefault="00B145E3" w:rsidP="00DD118E">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7D48CE9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6D2AFD07" w14:textId="77777777" w:rsidR="00B145E3" w:rsidRPr="00AE7509" w:rsidRDefault="00B145E3" w:rsidP="00DD118E">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B145E3" w:rsidRPr="00AE7509" w14:paraId="4AE6C219" w14:textId="77777777" w:rsidTr="00DD118E">
        <w:trPr>
          <w:trHeight w:val="29"/>
        </w:trPr>
        <w:tc>
          <w:tcPr>
            <w:tcW w:w="1959" w:type="dxa"/>
            <w:vMerge/>
            <w:tcBorders>
              <w:left w:val="single" w:sz="4" w:space="0" w:color="auto"/>
              <w:right w:val="single" w:sz="4" w:space="0" w:color="auto"/>
            </w:tcBorders>
          </w:tcPr>
          <w:p w14:paraId="39118F1A"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1ABBB3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397CCD" w14:textId="77777777" w:rsidR="00B145E3" w:rsidRPr="00AE7509" w:rsidRDefault="00B145E3" w:rsidP="00DD118E">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0C75A6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1877E70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1DDFB4E" w14:textId="77777777" w:rsidTr="00DD118E">
        <w:trPr>
          <w:trHeight w:val="29"/>
        </w:trPr>
        <w:tc>
          <w:tcPr>
            <w:tcW w:w="1959" w:type="dxa"/>
            <w:vMerge/>
            <w:tcBorders>
              <w:left w:val="single" w:sz="4" w:space="0" w:color="auto"/>
              <w:right w:val="single" w:sz="4" w:space="0" w:color="auto"/>
            </w:tcBorders>
          </w:tcPr>
          <w:p w14:paraId="11B108A9"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FA5EB2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39F927" w14:textId="77777777" w:rsidR="00B145E3" w:rsidRPr="00AE7509" w:rsidRDefault="00B145E3" w:rsidP="00DD118E">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A180E6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37EE73D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ED08EFF" w14:textId="77777777" w:rsidTr="00DD118E">
        <w:trPr>
          <w:trHeight w:val="29"/>
        </w:trPr>
        <w:tc>
          <w:tcPr>
            <w:tcW w:w="1959" w:type="dxa"/>
            <w:vMerge/>
            <w:tcBorders>
              <w:left w:val="single" w:sz="4" w:space="0" w:color="auto"/>
              <w:bottom w:val="single" w:sz="4" w:space="0" w:color="auto"/>
              <w:right w:val="single" w:sz="4" w:space="0" w:color="auto"/>
            </w:tcBorders>
          </w:tcPr>
          <w:p w14:paraId="4BFECC22" w14:textId="77777777" w:rsidR="00B145E3" w:rsidRPr="00AE7509" w:rsidRDefault="00B145E3" w:rsidP="00DD118E">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8EA044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B3D08C" w14:textId="77777777" w:rsidR="00B145E3" w:rsidRPr="00AE7509" w:rsidRDefault="00B145E3" w:rsidP="00DD118E">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15444C7" w14:textId="77777777" w:rsidR="00B145E3" w:rsidRPr="00AE7509" w:rsidRDefault="00B145E3" w:rsidP="00DD118E">
            <w:pPr>
              <w:pStyle w:val="TAC"/>
              <w:keepNext w:val="0"/>
              <w:keepLines w:val="0"/>
              <w:widowControl w:val="0"/>
              <w:rPr>
                <w:lang w:val="en-US" w:eastAsia="zh-CN" w:bidi="ar"/>
              </w:rPr>
            </w:pPr>
            <w:r w:rsidRPr="00AE7509">
              <w:t>CA_n66(2A)_BCS1</w:t>
            </w:r>
          </w:p>
        </w:tc>
        <w:tc>
          <w:tcPr>
            <w:tcW w:w="1837" w:type="dxa"/>
            <w:vMerge/>
            <w:tcBorders>
              <w:left w:val="single" w:sz="4" w:space="0" w:color="auto"/>
              <w:bottom w:val="single" w:sz="4" w:space="0" w:color="auto"/>
              <w:right w:val="single" w:sz="4" w:space="0" w:color="auto"/>
            </w:tcBorders>
          </w:tcPr>
          <w:p w14:paraId="28DF6FC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EACC8CB" w14:textId="77777777" w:rsidTr="00DD118E">
        <w:trPr>
          <w:trHeight w:val="29"/>
        </w:trPr>
        <w:tc>
          <w:tcPr>
            <w:tcW w:w="1959" w:type="dxa"/>
            <w:tcBorders>
              <w:top w:val="single" w:sz="4" w:space="0" w:color="auto"/>
              <w:left w:val="single" w:sz="4" w:space="0" w:color="auto"/>
              <w:bottom w:val="nil"/>
              <w:right w:val="single" w:sz="4" w:space="0" w:color="auto"/>
            </w:tcBorders>
          </w:tcPr>
          <w:p w14:paraId="420A94B8" w14:textId="77777777" w:rsidR="00B145E3" w:rsidRPr="00AE7509" w:rsidRDefault="00B145E3" w:rsidP="00DD118E">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2AF826A5"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CEF4C94" w14:textId="77777777" w:rsidR="00B145E3" w:rsidRPr="00AE7509" w:rsidRDefault="00B145E3" w:rsidP="00DD118E">
            <w:pPr>
              <w:pStyle w:val="TAC"/>
              <w:keepNext w:val="0"/>
              <w:keepLines w:val="0"/>
              <w:widowControl w:val="0"/>
              <w:rPr>
                <w:lang w:eastAsia="zh-CN"/>
              </w:rPr>
            </w:pPr>
            <w:r w:rsidRPr="00AE7509">
              <w:rPr>
                <w:lang w:eastAsia="zh-CN"/>
              </w:rPr>
              <w:t>CA_n2A-n14A</w:t>
            </w:r>
          </w:p>
          <w:p w14:paraId="53598BED"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2D59EBD9"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DB9BB1F" w14:textId="77777777" w:rsidR="00B145E3" w:rsidRPr="00AE7509" w:rsidRDefault="00B145E3" w:rsidP="00DD118E">
            <w:pPr>
              <w:pStyle w:val="TAC"/>
              <w:keepNext w:val="0"/>
              <w:keepLines w:val="0"/>
              <w:widowControl w:val="0"/>
              <w:rPr>
                <w:lang w:eastAsia="zh-CN"/>
              </w:rPr>
            </w:pPr>
            <w:r w:rsidRPr="00AE7509">
              <w:rPr>
                <w:lang w:eastAsia="zh-CN"/>
              </w:rPr>
              <w:t>CA_n14A-n30A</w:t>
            </w:r>
          </w:p>
          <w:p w14:paraId="094C858F" w14:textId="77777777" w:rsidR="00B145E3" w:rsidRPr="00AE7509" w:rsidRDefault="00B145E3" w:rsidP="00DD118E">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57AC64A3" w14:textId="77777777" w:rsidR="00B145E3" w:rsidRPr="00AE7509" w:rsidRDefault="00B145E3" w:rsidP="00DD118E">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9DA91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A6BC19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2EDFA6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1CE9749" w14:textId="77777777" w:rsidTr="00DD118E">
        <w:trPr>
          <w:trHeight w:val="29"/>
        </w:trPr>
        <w:tc>
          <w:tcPr>
            <w:tcW w:w="1959" w:type="dxa"/>
            <w:tcBorders>
              <w:top w:val="nil"/>
              <w:left w:val="single" w:sz="4" w:space="0" w:color="auto"/>
              <w:bottom w:val="nil"/>
              <w:right w:val="single" w:sz="4" w:space="0" w:color="auto"/>
            </w:tcBorders>
          </w:tcPr>
          <w:p w14:paraId="159FD922"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59A87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A0E97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A2A882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CB6F48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874A157" w14:textId="77777777" w:rsidTr="00DD118E">
        <w:trPr>
          <w:trHeight w:val="29"/>
        </w:trPr>
        <w:tc>
          <w:tcPr>
            <w:tcW w:w="1959" w:type="dxa"/>
            <w:tcBorders>
              <w:top w:val="nil"/>
              <w:left w:val="single" w:sz="4" w:space="0" w:color="auto"/>
              <w:bottom w:val="nil"/>
              <w:right w:val="single" w:sz="4" w:space="0" w:color="auto"/>
            </w:tcBorders>
          </w:tcPr>
          <w:p w14:paraId="5D8E9B9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F4DCE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CB885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9399C0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223F4D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0AB98E4" w14:textId="77777777" w:rsidTr="00DD118E">
        <w:trPr>
          <w:trHeight w:val="29"/>
        </w:trPr>
        <w:tc>
          <w:tcPr>
            <w:tcW w:w="1959" w:type="dxa"/>
            <w:tcBorders>
              <w:top w:val="nil"/>
              <w:left w:val="single" w:sz="4" w:space="0" w:color="auto"/>
              <w:bottom w:val="single" w:sz="4" w:space="0" w:color="auto"/>
              <w:right w:val="single" w:sz="4" w:space="0" w:color="auto"/>
            </w:tcBorders>
          </w:tcPr>
          <w:p w14:paraId="6D5E5A2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B568F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8829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3BDB91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72D6E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4C588F" w14:textId="77777777" w:rsidTr="00DD118E">
        <w:trPr>
          <w:trHeight w:val="29"/>
        </w:trPr>
        <w:tc>
          <w:tcPr>
            <w:tcW w:w="1959" w:type="dxa"/>
            <w:tcBorders>
              <w:top w:val="single" w:sz="4" w:space="0" w:color="auto"/>
              <w:left w:val="single" w:sz="4" w:space="0" w:color="auto"/>
              <w:bottom w:val="nil"/>
              <w:right w:val="single" w:sz="4" w:space="0" w:color="auto"/>
            </w:tcBorders>
          </w:tcPr>
          <w:p w14:paraId="72151A0C" w14:textId="77777777" w:rsidR="00B145E3" w:rsidRPr="00AE7509" w:rsidRDefault="00B145E3" w:rsidP="00DD118E">
            <w:pPr>
              <w:pStyle w:val="TAC"/>
              <w:keepNext w:val="0"/>
              <w:keepLines w:val="0"/>
              <w:widowControl w:val="0"/>
              <w:rPr>
                <w:kern w:val="2"/>
                <w:szCs w:val="22"/>
                <w:lang w:val="en-US"/>
              </w:rPr>
            </w:pPr>
            <w:r w:rsidRPr="00AE7509">
              <w:rPr>
                <w:kern w:val="2"/>
                <w:lang w:val="en-US" w:eastAsia="en-GB"/>
              </w:rPr>
              <w:t>CA_n2(2A)-n14A-n30A-n77A</w:t>
            </w:r>
          </w:p>
        </w:tc>
        <w:tc>
          <w:tcPr>
            <w:tcW w:w="2036" w:type="dxa"/>
            <w:tcBorders>
              <w:top w:val="single" w:sz="4" w:space="0" w:color="auto"/>
              <w:left w:val="single" w:sz="4" w:space="0" w:color="auto"/>
              <w:bottom w:val="nil"/>
              <w:right w:val="single" w:sz="4" w:space="0" w:color="auto"/>
            </w:tcBorders>
          </w:tcPr>
          <w:p w14:paraId="2E95398B"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DCD54A7"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CA_n2A-n14A</w:t>
            </w:r>
          </w:p>
          <w:p w14:paraId="39354543"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CA_n2A-n30A</w:t>
            </w:r>
          </w:p>
          <w:p w14:paraId="4BAEF6D4"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23FF48A"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CA_n14A-n30A</w:t>
            </w:r>
          </w:p>
          <w:p w14:paraId="3A951D96"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059CD9F7" w14:textId="77777777" w:rsidR="00B145E3" w:rsidRPr="00AE7509" w:rsidRDefault="00B145E3" w:rsidP="00DD118E">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D627D5E" w14:textId="77777777" w:rsidR="00B145E3" w:rsidRPr="00AE7509" w:rsidRDefault="00B145E3" w:rsidP="00DD118E">
            <w:pPr>
              <w:pStyle w:val="TAC"/>
              <w:keepNext w:val="0"/>
              <w:keepLines w:val="0"/>
              <w:widowControl w:val="0"/>
              <w:rPr>
                <w:lang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6707887" w14:textId="77777777" w:rsidR="00B145E3" w:rsidRPr="00AE7509" w:rsidRDefault="00B145E3" w:rsidP="00DD118E">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53CCDD23"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61D98B50" w14:textId="77777777" w:rsidTr="00DD118E">
        <w:trPr>
          <w:trHeight w:val="29"/>
        </w:trPr>
        <w:tc>
          <w:tcPr>
            <w:tcW w:w="1959" w:type="dxa"/>
            <w:tcBorders>
              <w:top w:val="nil"/>
              <w:left w:val="single" w:sz="4" w:space="0" w:color="auto"/>
              <w:bottom w:val="nil"/>
              <w:right w:val="single" w:sz="4" w:space="0" w:color="auto"/>
            </w:tcBorders>
          </w:tcPr>
          <w:p w14:paraId="0CEE65C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C358A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2C3AC8" w14:textId="77777777" w:rsidR="00B145E3" w:rsidRPr="00AE7509" w:rsidRDefault="00B145E3" w:rsidP="00DD118E">
            <w:pPr>
              <w:pStyle w:val="TAC"/>
              <w:keepNext w:val="0"/>
              <w:keepLines w:val="0"/>
              <w:widowControl w:val="0"/>
              <w:rPr>
                <w:lang w:eastAsia="zh-CN"/>
              </w:rPr>
            </w:pPr>
            <w:r w:rsidRPr="00AE7509">
              <w:rPr>
                <w:lang w:eastAsia="en-GB"/>
              </w:rPr>
              <w:t>n14</w:t>
            </w:r>
          </w:p>
        </w:tc>
        <w:tc>
          <w:tcPr>
            <w:tcW w:w="2832" w:type="dxa"/>
            <w:tcBorders>
              <w:top w:val="single" w:sz="4" w:space="0" w:color="auto"/>
              <w:left w:val="single" w:sz="4" w:space="0" w:color="auto"/>
              <w:bottom w:val="single" w:sz="4" w:space="0" w:color="auto"/>
              <w:right w:val="single" w:sz="4" w:space="0" w:color="auto"/>
            </w:tcBorders>
          </w:tcPr>
          <w:p w14:paraId="28D7F5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FE3D11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578A78" w14:textId="77777777" w:rsidTr="00DD118E">
        <w:trPr>
          <w:trHeight w:val="29"/>
        </w:trPr>
        <w:tc>
          <w:tcPr>
            <w:tcW w:w="1959" w:type="dxa"/>
            <w:tcBorders>
              <w:top w:val="nil"/>
              <w:left w:val="single" w:sz="4" w:space="0" w:color="auto"/>
              <w:bottom w:val="nil"/>
              <w:right w:val="single" w:sz="4" w:space="0" w:color="auto"/>
            </w:tcBorders>
          </w:tcPr>
          <w:p w14:paraId="71C2772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62972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4E31D9" w14:textId="77777777" w:rsidR="00B145E3" w:rsidRPr="00AE7509" w:rsidRDefault="00B145E3" w:rsidP="00DD118E">
            <w:pPr>
              <w:pStyle w:val="TAC"/>
              <w:keepNext w:val="0"/>
              <w:keepLines w:val="0"/>
              <w:widowControl w:val="0"/>
              <w:rPr>
                <w:lang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3BDB3AE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46EBD0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A4FEE67" w14:textId="77777777" w:rsidTr="00DD118E">
        <w:trPr>
          <w:trHeight w:val="29"/>
        </w:trPr>
        <w:tc>
          <w:tcPr>
            <w:tcW w:w="1959" w:type="dxa"/>
            <w:tcBorders>
              <w:top w:val="nil"/>
              <w:left w:val="single" w:sz="4" w:space="0" w:color="auto"/>
              <w:bottom w:val="single" w:sz="4" w:space="0" w:color="auto"/>
              <w:right w:val="single" w:sz="4" w:space="0" w:color="auto"/>
            </w:tcBorders>
          </w:tcPr>
          <w:p w14:paraId="4467E2E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078926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966FFD" w14:textId="77777777" w:rsidR="00B145E3" w:rsidRPr="00AE7509" w:rsidRDefault="00B145E3" w:rsidP="00DD118E">
            <w:pPr>
              <w:pStyle w:val="TAC"/>
              <w:keepNext w:val="0"/>
              <w:keepLines w:val="0"/>
              <w:widowControl w:val="0"/>
              <w:rPr>
                <w:lang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252F13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FC763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05DBE91" w14:textId="77777777" w:rsidTr="00DD118E">
        <w:trPr>
          <w:trHeight w:val="29"/>
        </w:trPr>
        <w:tc>
          <w:tcPr>
            <w:tcW w:w="1959" w:type="dxa"/>
            <w:tcBorders>
              <w:top w:val="single" w:sz="4" w:space="0" w:color="auto"/>
              <w:left w:val="single" w:sz="4" w:space="0" w:color="auto"/>
              <w:bottom w:val="nil"/>
              <w:right w:val="single" w:sz="4" w:space="0" w:color="auto"/>
            </w:tcBorders>
          </w:tcPr>
          <w:p w14:paraId="1779CEC5" w14:textId="77777777" w:rsidR="00B145E3" w:rsidRPr="00AE7509" w:rsidRDefault="00B145E3" w:rsidP="00DD118E">
            <w:pPr>
              <w:pStyle w:val="TAC"/>
              <w:keepNext w:val="0"/>
              <w:keepLines w:val="0"/>
              <w:widowControl w:val="0"/>
              <w:rPr>
                <w:lang w:val="en-US" w:eastAsia="zh-CN" w:bidi="ar"/>
              </w:rPr>
            </w:pPr>
            <w:r w:rsidRPr="00AE7509">
              <w:rPr>
                <w:lang w:eastAsia="zh-CN"/>
              </w:rPr>
              <w:lastRenderedPageBreak/>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36FE1DE1"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DCD1110" w14:textId="77777777" w:rsidR="00B145E3" w:rsidRPr="00AE7509" w:rsidRDefault="00B145E3" w:rsidP="00DD118E">
            <w:pPr>
              <w:pStyle w:val="TAC"/>
              <w:keepNext w:val="0"/>
              <w:keepLines w:val="0"/>
              <w:widowControl w:val="0"/>
              <w:rPr>
                <w:lang w:eastAsia="zh-CN"/>
              </w:rPr>
            </w:pPr>
            <w:r w:rsidRPr="00AE7509">
              <w:rPr>
                <w:lang w:eastAsia="zh-CN"/>
              </w:rPr>
              <w:t>CA_n2A-n14A</w:t>
            </w:r>
          </w:p>
          <w:p w14:paraId="4F1461DC"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5BFB26F6"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D1296BD" w14:textId="77777777" w:rsidR="00B145E3" w:rsidRPr="00AE7509" w:rsidRDefault="00B145E3" w:rsidP="00DD118E">
            <w:pPr>
              <w:pStyle w:val="TAC"/>
              <w:keepNext w:val="0"/>
              <w:keepLines w:val="0"/>
              <w:widowControl w:val="0"/>
              <w:rPr>
                <w:lang w:eastAsia="zh-CN"/>
              </w:rPr>
            </w:pPr>
            <w:r w:rsidRPr="00AE7509">
              <w:rPr>
                <w:lang w:eastAsia="zh-CN"/>
              </w:rPr>
              <w:t>CA_n14A-n30A</w:t>
            </w:r>
          </w:p>
          <w:p w14:paraId="5D2DB5A9" w14:textId="77777777" w:rsidR="00B145E3" w:rsidRPr="00AE7509" w:rsidRDefault="00B145E3" w:rsidP="00DD118E">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3D9F0EE7" w14:textId="77777777" w:rsidR="00B145E3" w:rsidRPr="00AE7509" w:rsidRDefault="00B145E3" w:rsidP="00DD118E">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A0B8D1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8303E5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DD35B2D"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626FCF07" w14:textId="77777777" w:rsidTr="00DD118E">
        <w:trPr>
          <w:trHeight w:val="29"/>
        </w:trPr>
        <w:tc>
          <w:tcPr>
            <w:tcW w:w="1959" w:type="dxa"/>
            <w:tcBorders>
              <w:top w:val="nil"/>
              <w:left w:val="single" w:sz="4" w:space="0" w:color="auto"/>
              <w:bottom w:val="nil"/>
              <w:right w:val="single" w:sz="4" w:space="0" w:color="auto"/>
            </w:tcBorders>
          </w:tcPr>
          <w:p w14:paraId="176485D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6F2F5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7728B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6060E83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0B95EA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1291098" w14:textId="77777777" w:rsidTr="00DD118E">
        <w:trPr>
          <w:trHeight w:val="29"/>
        </w:trPr>
        <w:tc>
          <w:tcPr>
            <w:tcW w:w="1959" w:type="dxa"/>
            <w:tcBorders>
              <w:top w:val="nil"/>
              <w:left w:val="single" w:sz="4" w:space="0" w:color="auto"/>
              <w:bottom w:val="nil"/>
              <w:right w:val="single" w:sz="4" w:space="0" w:color="auto"/>
            </w:tcBorders>
          </w:tcPr>
          <w:p w14:paraId="7666348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F932E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235D8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FC7DD0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1785A3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BDE8EAC" w14:textId="77777777" w:rsidTr="00DD118E">
        <w:trPr>
          <w:trHeight w:val="29"/>
        </w:trPr>
        <w:tc>
          <w:tcPr>
            <w:tcW w:w="1959" w:type="dxa"/>
            <w:tcBorders>
              <w:top w:val="nil"/>
              <w:left w:val="single" w:sz="4" w:space="0" w:color="auto"/>
              <w:bottom w:val="single" w:sz="4" w:space="0" w:color="auto"/>
              <w:right w:val="single" w:sz="4" w:space="0" w:color="auto"/>
            </w:tcBorders>
          </w:tcPr>
          <w:p w14:paraId="4F6E8EA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F638B3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DF873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252BCC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3B2094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983FF78" w14:textId="77777777" w:rsidTr="00DD118E">
        <w:trPr>
          <w:trHeight w:val="29"/>
        </w:trPr>
        <w:tc>
          <w:tcPr>
            <w:tcW w:w="1959" w:type="dxa"/>
            <w:tcBorders>
              <w:top w:val="single" w:sz="4" w:space="0" w:color="auto"/>
              <w:left w:val="single" w:sz="4" w:space="0" w:color="auto"/>
              <w:bottom w:val="nil"/>
              <w:right w:val="single" w:sz="4" w:space="0" w:color="auto"/>
            </w:tcBorders>
          </w:tcPr>
          <w:p w14:paraId="54145C89" w14:textId="77777777" w:rsidR="00B145E3" w:rsidRPr="00AE7509" w:rsidRDefault="00B145E3" w:rsidP="00DD118E">
            <w:pPr>
              <w:pStyle w:val="TAC"/>
              <w:keepNext w:val="0"/>
              <w:keepLines w:val="0"/>
              <w:widowControl w:val="0"/>
              <w:rPr>
                <w:lang w:eastAsia="zh-CN"/>
              </w:rPr>
            </w:pPr>
            <w:r w:rsidRPr="00AE7509">
              <w:rPr>
                <w:kern w:val="2"/>
                <w:szCs w:val="22"/>
                <w:lang w:val="en-US"/>
              </w:rPr>
              <w:t>CA_n2(2A)-n14A-n30A-n77(2A)</w:t>
            </w:r>
          </w:p>
        </w:tc>
        <w:tc>
          <w:tcPr>
            <w:tcW w:w="2036" w:type="dxa"/>
            <w:tcBorders>
              <w:top w:val="single" w:sz="4" w:space="0" w:color="auto"/>
              <w:left w:val="single" w:sz="4" w:space="0" w:color="auto"/>
              <w:bottom w:val="nil"/>
              <w:right w:val="single" w:sz="4" w:space="0" w:color="auto"/>
            </w:tcBorders>
          </w:tcPr>
          <w:p w14:paraId="2C2EDDF2" w14:textId="77777777" w:rsidR="00B145E3" w:rsidRPr="00AE7509" w:rsidRDefault="00B145E3" w:rsidP="00DD118E">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D054F27"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CA_n2A-n14A</w:t>
            </w:r>
          </w:p>
          <w:p w14:paraId="6FBA548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CA_n2A-n30A</w:t>
            </w:r>
          </w:p>
          <w:p w14:paraId="5A496BD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DBB55A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CA_n14A-n30A</w:t>
            </w:r>
          </w:p>
          <w:p w14:paraId="26D197C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51B851EF"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72C10D9" w14:textId="77777777" w:rsidR="00B145E3" w:rsidRPr="00AE7509" w:rsidRDefault="00B145E3" w:rsidP="00DD118E">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8F1232" w14:textId="77777777" w:rsidR="00B145E3" w:rsidRPr="00AE7509" w:rsidRDefault="00B145E3" w:rsidP="00DD118E">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6BB9FF4C"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23C56654" w14:textId="77777777" w:rsidTr="00DD118E">
        <w:trPr>
          <w:trHeight w:val="29"/>
        </w:trPr>
        <w:tc>
          <w:tcPr>
            <w:tcW w:w="1959" w:type="dxa"/>
            <w:tcBorders>
              <w:top w:val="nil"/>
              <w:left w:val="single" w:sz="4" w:space="0" w:color="auto"/>
              <w:bottom w:val="nil"/>
              <w:right w:val="single" w:sz="4" w:space="0" w:color="auto"/>
            </w:tcBorders>
          </w:tcPr>
          <w:p w14:paraId="37EC77F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5C3CCC7"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39393AF" w14:textId="77777777" w:rsidR="00B145E3" w:rsidRPr="00AE7509" w:rsidRDefault="00B145E3" w:rsidP="00DD118E">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F956C8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2723E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40E207E" w14:textId="77777777" w:rsidTr="00DD118E">
        <w:trPr>
          <w:trHeight w:val="29"/>
        </w:trPr>
        <w:tc>
          <w:tcPr>
            <w:tcW w:w="1959" w:type="dxa"/>
            <w:tcBorders>
              <w:top w:val="nil"/>
              <w:left w:val="single" w:sz="4" w:space="0" w:color="auto"/>
              <w:bottom w:val="nil"/>
              <w:right w:val="single" w:sz="4" w:space="0" w:color="auto"/>
            </w:tcBorders>
          </w:tcPr>
          <w:p w14:paraId="66F37A28"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5A241FA"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CC9C772" w14:textId="77777777" w:rsidR="00B145E3" w:rsidRPr="00AE7509" w:rsidRDefault="00B145E3" w:rsidP="00DD118E">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3F5400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2A5F75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F55DBD" w14:textId="77777777" w:rsidTr="00DD118E">
        <w:trPr>
          <w:trHeight w:val="29"/>
        </w:trPr>
        <w:tc>
          <w:tcPr>
            <w:tcW w:w="1959" w:type="dxa"/>
            <w:tcBorders>
              <w:top w:val="nil"/>
              <w:left w:val="single" w:sz="4" w:space="0" w:color="auto"/>
              <w:bottom w:val="single" w:sz="4" w:space="0" w:color="auto"/>
              <w:right w:val="single" w:sz="4" w:space="0" w:color="auto"/>
            </w:tcBorders>
          </w:tcPr>
          <w:p w14:paraId="4D01467B"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4F9CC2D"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1ABEFA"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1D547D" w14:textId="77777777" w:rsidR="00B145E3" w:rsidRPr="00AE7509" w:rsidRDefault="00B145E3" w:rsidP="00DD118E">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373F06D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15503CA" w14:textId="77777777" w:rsidTr="00DD118E">
        <w:trPr>
          <w:trHeight w:val="29"/>
        </w:trPr>
        <w:tc>
          <w:tcPr>
            <w:tcW w:w="1959" w:type="dxa"/>
            <w:tcBorders>
              <w:top w:val="single" w:sz="4" w:space="0" w:color="auto"/>
              <w:left w:val="single" w:sz="4" w:space="0" w:color="auto"/>
              <w:bottom w:val="nil"/>
              <w:right w:val="single" w:sz="4" w:space="0" w:color="auto"/>
            </w:tcBorders>
          </w:tcPr>
          <w:p w14:paraId="6B19DF05" w14:textId="77777777" w:rsidR="00B145E3" w:rsidRPr="00AE7509" w:rsidRDefault="00B145E3" w:rsidP="00DD118E">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5A8DA7F8"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771B754" w14:textId="77777777" w:rsidR="00B145E3" w:rsidRPr="00AE7509" w:rsidRDefault="00B145E3" w:rsidP="00DD118E">
            <w:pPr>
              <w:pStyle w:val="TAC"/>
              <w:keepNext w:val="0"/>
              <w:keepLines w:val="0"/>
              <w:widowControl w:val="0"/>
              <w:rPr>
                <w:lang w:eastAsia="zh-CN"/>
              </w:rPr>
            </w:pPr>
            <w:r w:rsidRPr="00AE7509">
              <w:rPr>
                <w:lang w:eastAsia="zh-CN"/>
              </w:rPr>
              <w:t>CA_n2A-n14A</w:t>
            </w:r>
          </w:p>
          <w:p w14:paraId="3092CA03"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0A5CAD49"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07074FB" w14:textId="77777777" w:rsidR="00B145E3" w:rsidRPr="00AE7509" w:rsidRDefault="00B145E3" w:rsidP="00DD118E">
            <w:pPr>
              <w:pStyle w:val="TAC"/>
              <w:keepNext w:val="0"/>
              <w:keepLines w:val="0"/>
              <w:widowControl w:val="0"/>
              <w:rPr>
                <w:lang w:eastAsia="zh-CN"/>
              </w:rPr>
            </w:pPr>
            <w:r w:rsidRPr="00AE7509">
              <w:rPr>
                <w:lang w:eastAsia="zh-CN"/>
              </w:rPr>
              <w:t>CA_n14A-n66A</w:t>
            </w:r>
          </w:p>
          <w:p w14:paraId="15448226" w14:textId="77777777" w:rsidR="00B145E3" w:rsidRPr="00AE7509" w:rsidRDefault="00B145E3" w:rsidP="00DD118E">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0041B1CB" w14:textId="77777777" w:rsidR="00B145E3" w:rsidRPr="00AE7509" w:rsidRDefault="00B145E3" w:rsidP="00DD118E">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34E5EE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09AEF6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2DF087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0238E64E" w14:textId="77777777" w:rsidTr="00DD118E">
        <w:trPr>
          <w:trHeight w:val="29"/>
        </w:trPr>
        <w:tc>
          <w:tcPr>
            <w:tcW w:w="1959" w:type="dxa"/>
            <w:tcBorders>
              <w:top w:val="nil"/>
              <w:left w:val="single" w:sz="4" w:space="0" w:color="auto"/>
              <w:bottom w:val="nil"/>
              <w:right w:val="single" w:sz="4" w:space="0" w:color="auto"/>
            </w:tcBorders>
          </w:tcPr>
          <w:p w14:paraId="657F43B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55632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CA88D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0EFA11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40440D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7EA72D7" w14:textId="77777777" w:rsidTr="00DD118E">
        <w:trPr>
          <w:trHeight w:val="29"/>
        </w:trPr>
        <w:tc>
          <w:tcPr>
            <w:tcW w:w="1959" w:type="dxa"/>
            <w:tcBorders>
              <w:top w:val="nil"/>
              <w:left w:val="single" w:sz="4" w:space="0" w:color="auto"/>
              <w:bottom w:val="nil"/>
              <w:right w:val="single" w:sz="4" w:space="0" w:color="auto"/>
            </w:tcBorders>
          </w:tcPr>
          <w:p w14:paraId="5BE8028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B58D6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FE4DC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7FBCA4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18AE1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CF7BBB1" w14:textId="77777777" w:rsidTr="00DD118E">
        <w:trPr>
          <w:trHeight w:val="29"/>
        </w:trPr>
        <w:tc>
          <w:tcPr>
            <w:tcW w:w="1959" w:type="dxa"/>
            <w:tcBorders>
              <w:top w:val="nil"/>
              <w:left w:val="single" w:sz="4" w:space="0" w:color="auto"/>
              <w:bottom w:val="single" w:sz="4" w:space="0" w:color="auto"/>
              <w:right w:val="single" w:sz="4" w:space="0" w:color="auto"/>
            </w:tcBorders>
          </w:tcPr>
          <w:p w14:paraId="28449E7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B80E8F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76377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13B24F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505721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D5CDCCB" w14:textId="77777777" w:rsidTr="00DD118E">
        <w:trPr>
          <w:trHeight w:val="29"/>
        </w:trPr>
        <w:tc>
          <w:tcPr>
            <w:tcW w:w="1959" w:type="dxa"/>
            <w:tcBorders>
              <w:top w:val="single" w:sz="4" w:space="0" w:color="auto"/>
              <w:left w:val="single" w:sz="4" w:space="0" w:color="auto"/>
              <w:bottom w:val="nil"/>
              <w:right w:val="single" w:sz="4" w:space="0" w:color="auto"/>
            </w:tcBorders>
          </w:tcPr>
          <w:p w14:paraId="26E86A7E"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CA_n2(2A)-n14A-n66A-n77A</w:t>
            </w:r>
          </w:p>
        </w:tc>
        <w:tc>
          <w:tcPr>
            <w:tcW w:w="2036" w:type="dxa"/>
            <w:tcBorders>
              <w:top w:val="single" w:sz="4" w:space="0" w:color="auto"/>
              <w:left w:val="single" w:sz="4" w:space="0" w:color="auto"/>
              <w:bottom w:val="nil"/>
              <w:right w:val="single" w:sz="4" w:space="0" w:color="auto"/>
            </w:tcBorders>
          </w:tcPr>
          <w:p w14:paraId="3D4A1A8C"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EE93E3B"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CA_n2A-n14A</w:t>
            </w:r>
          </w:p>
          <w:p w14:paraId="35054150"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CA_n2A-n66A</w:t>
            </w:r>
          </w:p>
          <w:p w14:paraId="25A778C6"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24D10E30"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CA_n14A-n66A</w:t>
            </w:r>
          </w:p>
          <w:p w14:paraId="0319FB24"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16C4544B"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4E28E47" w14:textId="77777777" w:rsidR="00B145E3" w:rsidRPr="00AE7509" w:rsidRDefault="00B145E3" w:rsidP="00DD118E">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78F9C9" w14:textId="77777777" w:rsidR="00B145E3" w:rsidRPr="00AE7509" w:rsidRDefault="00B145E3" w:rsidP="00DD118E">
            <w:pPr>
              <w:pStyle w:val="TAC"/>
              <w:keepNext w:val="0"/>
              <w:keepLines w:val="0"/>
              <w:widowControl w:val="0"/>
              <w:rPr>
                <w:lang w:val="en-US" w:eastAsia="zh-CN" w:bidi="ar"/>
              </w:rPr>
            </w:pPr>
            <w:r w:rsidRPr="00AE7509">
              <w:rPr>
                <w:szCs w:val="18"/>
                <w:lang w:eastAsia="en-GB"/>
              </w:rPr>
              <w:t>CA_n2(2A)_BCS0</w:t>
            </w:r>
          </w:p>
        </w:tc>
        <w:tc>
          <w:tcPr>
            <w:tcW w:w="1837" w:type="dxa"/>
            <w:tcBorders>
              <w:top w:val="single" w:sz="4" w:space="0" w:color="auto"/>
              <w:left w:val="single" w:sz="4" w:space="0" w:color="auto"/>
              <w:bottom w:val="nil"/>
              <w:right w:val="single" w:sz="4" w:space="0" w:color="auto"/>
            </w:tcBorders>
          </w:tcPr>
          <w:p w14:paraId="76134C23"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BE99C3D" w14:textId="77777777" w:rsidTr="00DD118E">
        <w:trPr>
          <w:trHeight w:val="29"/>
        </w:trPr>
        <w:tc>
          <w:tcPr>
            <w:tcW w:w="1959" w:type="dxa"/>
            <w:tcBorders>
              <w:top w:val="nil"/>
              <w:left w:val="single" w:sz="4" w:space="0" w:color="auto"/>
              <w:bottom w:val="nil"/>
              <w:right w:val="single" w:sz="4" w:space="0" w:color="auto"/>
            </w:tcBorders>
          </w:tcPr>
          <w:p w14:paraId="4E8F2EE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069DD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E15596" w14:textId="77777777" w:rsidR="00B145E3" w:rsidRPr="00AE7509" w:rsidRDefault="00B145E3" w:rsidP="00DD118E">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D9D1C3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F50DAD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7B1D66C" w14:textId="77777777" w:rsidTr="00DD118E">
        <w:trPr>
          <w:trHeight w:val="29"/>
        </w:trPr>
        <w:tc>
          <w:tcPr>
            <w:tcW w:w="1959" w:type="dxa"/>
            <w:tcBorders>
              <w:top w:val="nil"/>
              <w:left w:val="single" w:sz="4" w:space="0" w:color="auto"/>
              <w:bottom w:val="nil"/>
              <w:right w:val="single" w:sz="4" w:space="0" w:color="auto"/>
            </w:tcBorders>
          </w:tcPr>
          <w:p w14:paraId="2C1BBA7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CDF73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9206D1" w14:textId="77777777" w:rsidR="00B145E3" w:rsidRPr="00AE7509" w:rsidRDefault="00B145E3" w:rsidP="00DD118E">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31C7A3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6892DE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8536370" w14:textId="77777777" w:rsidTr="00DD118E">
        <w:trPr>
          <w:trHeight w:val="29"/>
        </w:trPr>
        <w:tc>
          <w:tcPr>
            <w:tcW w:w="1959" w:type="dxa"/>
            <w:tcBorders>
              <w:top w:val="nil"/>
              <w:left w:val="single" w:sz="4" w:space="0" w:color="auto"/>
              <w:bottom w:val="single" w:sz="4" w:space="0" w:color="auto"/>
              <w:right w:val="single" w:sz="4" w:space="0" w:color="auto"/>
            </w:tcBorders>
          </w:tcPr>
          <w:p w14:paraId="0C7BC43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323BA7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B629F3"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3740F4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7A992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3488DDB" w14:textId="77777777" w:rsidTr="00DD118E">
        <w:trPr>
          <w:trHeight w:val="29"/>
        </w:trPr>
        <w:tc>
          <w:tcPr>
            <w:tcW w:w="1959" w:type="dxa"/>
            <w:tcBorders>
              <w:top w:val="single" w:sz="4" w:space="0" w:color="auto"/>
              <w:left w:val="single" w:sz="4" w:space="0" w:color="auto"/>
              <w:bottom w:val="nil"/>
              <w:right w:val="single" w:sz="4" w:space="0" w:color="auto"/>
            </w:tcBorders>
          </w:tcPr>
          <w:p w14:paraId="721A7E7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CA_n2A-n14A-n66(2A)-n77A</w:t>
            </w:r>
          </w:p>
        </w:tc>
        <w:tc>
          <w:tcPr>
            <w:tcW w:w="2036" w:type="dxa"/>
            <w:tcBorders>
              <w:top w:val="single" w:sz="4" w:space="0" w:color="auto"/>
              <w:left w:val="single" w:sz="4" w:space="0" w:color="auto"/>
              <w:bottom w:val="nil"/>
              <w:right w:val="single" w:sz="4" w:space="0" w:color="auto"/>
            </w:tcBorders>
          </w:tcPr>
          <w:p w14:paraId="7D72F066"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D7D706A"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CA_n2A-n14A</w:t>
            </w:r>
          </w:p>
          <w:p w14:paraId="104E79FD"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CA_n2A-n66A</w:t>
            </w:r>
          </w:p>
          <w:p w14:paraId="2DAA8C78"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2DB9BDC"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CA_n14A-n66A</w:t>
            </w:r>
          </w:p>
          <w:p w14:paraId="3DF6E63E" w14:textId="77777777" w:rsidR="00B145E3" w:rsidRPr="00AE7509" w:rsidRDefault="00B145E3" w:rsidP="00DD118E">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43EBAF85"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3B94760" w14:textId="77777777" w:rsidR="00B145E3" w:rsidRPr="00AE7509" w:rsidRDefault="00B145E3" w:rsidP="00DD118E">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5F4015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E47425"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03CCB9B4" w14:textId="77777777" w:rsidTr="00DD118E">
        <w:trPr>
          <w:trHeight w:val="29"/>
        </w:trPr>
        <w:tc>
          <w:tcPr>
            <w:tcW w:w="1959" w:type="dxa"/>
            <w:tcBorders>
              <w:top w:val="nil"/>
              <w:left w:val="single" w:sz="4" w:space="0" w:color="auto"/>
              <w:bottom w:val="nil"/>
              <w:right w:val="single" w:sz="4" w:space="0" w:color="auto"/>
            </w:tcBorders>
          </w:tcPr>
          <w:p w14:paraId="6176B8F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A1B9B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5F4660" w14:textId="77777777" w:rsidR="00B145E3" w:rsidRPr="00AE7509" w:rsidRDefault="00B145E3" w:rsidP="00DD118E">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F1BABF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3A1DDF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AB84461" w14:textId="77777777" w:rsidTr="00DD118E">
        <w:trPr>
          <w:trHeight w:val="29"/>
        </w:trPr>
        <w:tc>
          <w:tcPr>
            <w:tcW w:w="1959" w:type="dxa"/>
            <w:tcBorders>
              <w:top w:val="nil"/>
              <w:left w:val="single" w:sz="4" w:space="0" w:color="auto"/>
              <w:bottom w:val="nil"/>
              <w:right w:val="single" w:sz="4" w:space="0" w:color="auto"/>
            </w:tcBorders>
          </w:tcPr>
          <w:p w14:paraId="5FFCDC9F"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2A89C6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83D5D6" w14:textId="77777777" w:rsidR="00B145E3" w:rsidRPr="00AE7509" w:rsidRDefault="00B145E3" w:rsidP="00DD118E">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1AF26BE" w14:textId="77777777" w:rsidR="00B145E3" w:rsidRPr="00AE7509" w:rsidRDefault="00B145E3" w:rsidP="00DD118E">
            <w:pPr>
              <w:pStyle w:val="TAC"/>
              <w:keepNext w:val="0"/>
              <w:keepLines w:val="0"/>
              <w:widowControl w:val="0"/>
              <w:rPr>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676E3A1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3FB59E" w14:textId="77777777" w:rsidTr="00DD118E">
        <w:trPr>
          <w:trHeight w:val="29"/>
        </w:trPr>
        <w:tc>
          <w:tcPr>
            <w:tcW w:w="1959" w:type="dxa"/>
            <w:tcBorders>
              <w:top w:val="nil"/>
              <w:left w:val="single" w:sz="4" w:space="0" w:color="auto"/>
              <w:bottom w:val="single" w:sz="4" w:space="0" w:color="auto"/>
              <w:right w:val="single" w:sz="4" w:space="0" w:color="auto"/>
            </w:tcBorders>
          </w:tcPr>
          <w:p w14:paraId="5A23E88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9D1C4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519179" w14:textId="77777777" w:rsidR="00B145E3" w:rsidRPr="00AE7509" w:rsidRDefault="00B145E3" w:rsidP="00DD118E">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046C11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69C1E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85FC9E9" w14:textId="77777777" w:rsidTr="00DD118E">
        <w:trPr>
          <w:trHeight w:val="29"/>
        </w:trPr>
        <w:tc>
          <w:tcPr>
            <w:tcW w:w="1959" w:type="dxa"/>
            <w:tcBorders>
              <w:top w:val="single" w:sz="4" w:space="0" w:color="auto"/>
              <w:left w:val="single" w:sz="4" w:space="0" w:color="auto"/>
              <w:bottom w:val="nil"/>
              <w:right w:val="single" w:sz="4" w:space="0" w:color="auto"/>
            </w:tcBorders>
          </w:tcPr>
          <w:p w14:paraId="2827695C" w14:textId="77777777" w:rsidR="00B145E3" w:rsidRPr="00AE7509" w:rsidRDefault="00B145E3" w:rsidP="00DD118E">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B01A4C0"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591A0150" w14:textId="77777777" w:rsidR="00B145E3" w:rsidRPr="00AE7509" w:rsidRDefault="00B145E3" w:rsidP="00DD118E">
            <w:pPr>
              <w:pStyle w:val="TAC"/>
              <w:keepNext w:val="0"/>
              <w:keepLines w:val="0"/>
              <w:widowControl w:val="0"/>
              <w:rPr>
                <w:lang w:eastAsia="zh-CN"/>
              </w:rPr>
            </w:pPr>
            <w:r w:rsidRPr="00AE7509">
              <w:rPr>
                <w:lang w:eastAsia="zh-CN"/>
              </w:rPr>
              <w:t>CA_n2A-n14A</w:t>
            </w:r>
          </w:p>
          <w:p w14:paraId="55B1304E"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0996FCCD"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06CFD7F" w14:textId="77777777" w:rsidR="00B145E3" w:rsidRPr="00AE7509" w:rsidRDefault="00B145E3" w:rsidP="00DD118E">
            <w:pPr>
              <w:pStyle w:val="TAC"/>
              <w:keepNext w:val="0"/>
              <w:keepLines w:val="0"/>
              <w:widowControl w:val="0"/>
              <w:rPr>
                <w:lang w:eastAsia="zh-CN"/>
              </w:rPr>
            </w:pPr>
            <w:r w:rsidRPr="00AE7509">
              <w:rPr>
                <w:lang w:eastAsia="zh-CN"/>
              </w:rPr>
              <w:t>CA_n14A-n66A</w:t>
            </w:r>
          </w:p>
          <w:p w14:paraId="7045AD60" w14:textId="77777777" w:rsidR="00B145E3" w:rsidRPr="00AE7509" w:rsidRDefault="00B145E3" w:rsidP="00DD118E">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3C193D94" w14:textId="77777777" w:rsidR="00B145E3" w:rsidRPr="00AE7509" w:rsidRDefault="00B145E3" w:rsidP="00DD118E">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F5C25F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D294E5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4AF691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0106D02" w14:textId="77777777" w:rsidTr="00DD118E">
        <w:trPr>
          <w:trHeight w:val="29"/>
        </w:trPr>
        <w:tc>
          <w:tcPr>
            <w:tcW w:w="1959" w:type="dxa"/>
            <w:tcBorders>
              <w:top w:val="nil"/>
              <w:left w:val="single" w:sz="4" w:space="0" w:color="auto"/>
              <w:bottom w:val="nil"/>
              <w:right w:val="single" w:sz="4" w:space="0" w:color="auto"/>
            </w:tcBorders>
          </w:tcPr>
          <w:p w14:paraId="1DD1C3B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4E15AE"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A271A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3EEEB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FC9E98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D5A0208" w14:textId="77777777" w:rsidTr="00DD118E">
        <w:trPr>
          <w:trHeight w:val="29"/>
        </w:trPr>
        <w:tc>
          <w:tcPr>
            <w:tcW w:w="1959" w:type="dxa"/>
            <w:tcBorders>
              <w:top w:val="nil"/>
              <w:left w:val="single" w:sz="4" w:space="0" w:color="auto"/>
              <w:bottom w:val="nil"/>
              <w:right w:val="single" w:sz="4" w:space="0" w:color="auto"/>
            </w:tcBorders>
          </w:tcPr>
          <w:p w14:paraId="0132A98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F9ED55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6C66D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8B3315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D77F0B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C984689" w14:textId="77777777" w:rsidTr="00DD118E">
        <w:trPr>
          <w:trHeight w:val="29"/>
        </w:trPr>
        <w:tc>
          <w:tcPr>
            <w:tcW w:w="1959" w:type="dxa"/>
            <w:tcBorders>
              <w:top w:val="nil"/>
              <w:left w:val="single" w:sz="4" w:space="0" w:color="auto"/>
              <w:bottom w:val="single" w:sz="4" w:space="0" w:color="auto"/>
              <w:right w:val="single" w:sz="4" w:space="0" w:color="auto"/>
            </w:tcBorders>
          </w:tcPr>
          <w:p w14:paraId="410CC22D"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18206F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51608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0F038F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6AC6181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DEEE59D" w14:textId="77777777" w:rsidTr="00DD118E">
        <w:trPr>
          <w:trHeight w:val="29"/>
        </w:trPr>
        <w:tc>
          <w:tcPr>
            <w:tcW w:w="1959" w:type="dxa"/>
            <w:tcBorders>
              <w:top w:val="single" w:sz="4" w:space="0" w:color="auto"/>
              <w:left w:val="single" w:sz="4" w:space="0" w:color="auto"/>
              <w:bottom w:val="nil"/>
              <w:right w:val="single" w:sz="4" w:space="0" w:color="auto"/>
            </w:tcBorders>
          </w:tcPr>
          <w:p w14:paraId="08D6D78E" w14:textId="77777777" w:rsidR="00B145E3" w:rsidRPr="00AE7509" w:rsidRDefault="00B145E3" w:rsidP="00DD118E">
            <w:pPr>
              <w:pStyle w:val="TAC"/>
              <w:keepNext w:val="0"/>
              <w:keepLines w:val="0"/>
              <w:widowControl w:val="0"/>
              <w:rPr>
                <w:rFonts w:eastAsia="MS Mincho"/>
                <w:lang w:eastAsia="zh-CN"/>
              </w:rPr>
            </w:pPr>
            <w:r w:rsidRPr="00AE7509">
              <w:rPr>
                <w:lang w:val="en-US"/>
              </w:rPr>
              <w:t>CA_n2A-n14A-n66(2A)-n77(2A)</w:t>
            </w:r>
          </w:p>
        </w:tc>
        <w:tc>
          <w:tcPr>
            <w:tcW w:w="2036" w:type="dxa"/>
            <w:tcBorders>
              <w:top w:val="single" w:sz="4" w:space="0" w:color="auto"/>
              <w:left w:val="single" w:sz="4" w:space="0" w:color="auto"/>
              <w:bottom w:val="nil"/>
              <w:right w:val="single" w:sz="4" w:space="0" w:color="auto"/>
            </w:tcBorders>
          </w:tcPr>
          <w:p w14:paraId="351817A3"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784F92C4" w14:textId="77777777" w:rsidR="00B145E3" w:rsidRPr="00AE7509" w:rsidRDefault="00B145E3" w:rsidP="00DD118E">
            <w:pPr>
              <w:pStyle w:val="TAC"/>
              <w:keepNext w:val="0"/>
              <w:keepLines w:val="0"/>
              <w:widowControl w:val="0"/>
              <w:rPr>
                <w:lang w:val="en-US"/>
              </w:rPr>
            </w:pPr>
            <w:r w:rsidRPr="00AE7509">
              <w:rPr>
                <w:lang w:val="en-US"/>
              </w:rPr>
              <w:t>CA_n2A-n14A</w:t>
            </w:r>
          </w:p>
          <w:p w14:paraId="1FBE5F24" w14:textId="77777777" w:rsidR="00B145E3" w:rsidRPr="00AE7509" w:rsidRDefault="00B145E3" w:rsidP="00DD118E">
            <w:pPr>
              <w:pStyle w:val="TAC"/>
              <w:keepNext w:val="0"/>
              <w:keepLines w:val="0"/>
              <w:widowControl w:val="0"/>
              <w:rPr>
                <w:lang w:val="en-US"/>
              </w:rPr>
            </w:pPr>
            <w:r w:rsidRPr="00AE7509">
              <w:rPr>
                <w:lang w:val="en-US"/>
              </w:rPr>
              <w:t>CA_n2A-n66A</w:t>
            </w:r>
          </w:p>
          <w:p w14:paraId="6554BE52"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7F162C3F" w14:textId="77777777" w:rsidR="00B145E3" w:rsidRPr="00AE7509" w:rsidRDefault="00B145E3" w:rsidP="00DD118E">
            <w:pPr>
              <w:pStyle w:val="TAC"/>
              <w:keepNext w:val="0"/>
              <w:keepLines w:val="0"/>
              <w:widowControl w:val="0"/>
              <w:rPr>
                <w:lang w:val="en-US"/>
              </w:rPr>
            </w:pPr>
            <w:r w:rsidRPr="00AE7509">
              <w:rPr>
                <w:lang w:val="en-US"/>
              </w:rPr>
              <w:lastRenderedPageBreak/>
              <w:t>CA_n14A-n66A</w:t>
            </w:r>
          </w:p>
          <w:p w14:paraId="10AC72A3" w14:textId="77777777" w:rsidR="00B145E3" w:rsidRPr="00AE7509" w:rsidRDefault="00B145E3" w:rsidP="00DD118E">
            <w:pPr>
              <w:pStyle w:val="TAC"/>
              <w:keepNext w:val="0"/>
              <w:keepLines w:val="0"/>
              <w:widowControl w:val="0"/>
              <w:rPr>
                <w:lang w:val="en-US"/>
              </w:rPr>
            </w:pPr>
            <w:r w:rsidRPr="00AE7509">
              <w:rPr>
                <w:lang w:val="en-US"/>
              </w:rPr>
              <w:t>CA_n14A-n77A</w:t>
            </w:r>
            <w:r w:rsidRPr="00AE7509">
              <w:rPr>
                <w:vertAlign w:val="superscript"/>
                <w:lang w:eastAsia="zh-CN"/>
              </w:rPr>
              <w:t>5</w:t>
            </w:r>
          </w:p>
          <w:p w14:paraId="42B69388"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146AAB6" w14:textId="77777777" w:rsidR="00B145E3" w:rsidRPr="00AE7509" w:rsidRDefault="00B145E3" w:rsidP="00DD118E">
            <w:pPr>
              <w:pStyle w:val="TAC"/>
              <w:keepNext w:val="0"/>
              <w:keepLines w:val="0"/>
              <w:widowControl w:val="0"/>
              <w:rPr>
                <w:rFonts w:cs="Arial"/>
                <w:szCs w:val="18"/>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3F0FEDF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28310F"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3C00A3D3" w14:textId="77777777" w:rsidTr="00DD118E">
        <w:trPr>
          <w:trHeight w:val="29"/>
        </w:trPr>
        <w:tc>
          <w:tcPr>
            <w:tcW w:w="1959" w:type="dxa"/>
            <w:tcBorders>
              <w:top w:val="nil"/>
              <w:left w:val="single" w:sz="4" w:space="0" w:color="auto"/>
              <w:bottom w:val="nil"/>
              <w:right w:val="single" w:sz="4" w:space="0" w:color="auto"/>
            </w:tcBorders>
          </w:tcPr>
          <w:p w14:paraId="30EB97B8"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92845F5"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910B938" w14:textId="77777777" w:rsidR="00B145E3" w:rsidRPr="00AE7509" w:rsidRDefault="00B145E3" w:rsidP="00DD118E">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19E84C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9592582" w14:textId="77777777" w:rsidR="00B145E3" w:rsidRPr="00AE7509" w:rsidRDefault="00B145E3" w:rsidP="00DD118E">
            <w:pPr>
              <w:pStyle w:val="TAC"/>
              <w:keepNext w:val="0"/>
              <w:keepLines w:val="0"/>
              <w:widowControl w:val="0"/>
              <w:rPr>
                <w:lang w:val="en-US" w:eastAsia="zh-CN"/>
              </w:rPr>
            </w:pPr>
          </w:p>
        </w:tc>
      </w:tr>
      <w:tr w:rsidR="00B145E3" w:rsidRPr="00AE7509" w14:paraId="639E2964" w14:textId="77777777" w:rsidTr="00DD118E">
        <w:trPr>
          <w:trHeight w:val="29"/>
        </w:trPr>
        <w:tc>
          <w:tcPr>
            <w:tcW w:w="1959" w:type="dxa"/>
            <w:tcBorders>
              <w:top w:val="nil"/>
              <w:left w:val="single" w:sz="4" w:space="0" w:color="auto"/>
              <w:bottom w:val="nil"/>
              <w:right w:val="single" w:sz="4" w:space="0" w:color="auto"/>
            </w:tcBorders>
          </w:tcPr>
          <w:p w14:paraId="7F99A6F2"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4A6953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5B63545" w14:textId="77777777" w:rsidR="00B145E3" w:rsidRPr="00AE7509" w:rsidRDefault="00B145E3" w:rsidP="00DD118E">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A2661F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2D885E80" w14:textId="77777777" w:rsidR="00B145E3" w:rsidRPr="00AE7509" w:rsidRDefault="00B145E3" w:rsidP="00DD118E">
            <w:pPr>
              <w:pStyle w:val="TAC"/>
              <w:keepNext w:val="0"/>
              <w:keepLines w:val="0"/>
              <w:widowControl w:val="0"/>
              <w:rPr>
                <w:lang w:val="en-US" w:eastAsia="zh-CN"/>
              </w:rPr>
            </w:pPr>
          </w:p>
        </w:tc>
      </w:tr>
      <w:tr w:rsidR="00B145E3" w:rsidRPr="00AE7509" w14:paraId="17C5B48D" w14:textId="77777777" w:rsidTr="00DD118E">
        <w:trPr>
          <w:trHeight w:val="29"/>
        </w:trPr>
        <w:tc>
          <w:tcPr>
            <w:tcW w:w="1959" w:type="dxa"/>
            <w:tcBorders>
              <w:top w:val="nil"/>
              <w:left w:val="single" w:sz="4" w:space="0" w:color="auto"/>
              <w:bottom w:val="single" w:sz="4" w:space="0" w:color="auto"/>
              <w:right w:val="single" w:sz="4" w:space="0" w:color="auto"/>
            </w:tcBorders>
          </w:tcPr>
          <w:p w14:paraId="45A6D9D0"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CFEDD66"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8806DEB" w14:textId="77777777" w:rsidR="00B145E3" w:rsidRPr="00AE7509" w:rsidRDefault="00B145E3" w:rsidP="00DD118E">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2059E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C997FB9" w14:textId="77777777" w:rsidR="00B145E3" w:rsidRPr="00AE7509" w:rsidRDefault="00B145E3" w:rsidP="00DD118E">
            <w:pPr>
              <w:pStyle w:val="TAC"/>
              <w:keepNext w:val="0"/>
              <w:keepLines w:val="0"/>
              <w:widowControl w:val="0"/>
              <w:rPr>
                <w:lang w:val="en-US" w:eastAsia="zh-CN"/>
              </w:rPr>
            </w:pPr>
          </w:p>
        </w:tc>
      </w:tr>
      <w:tr w:rsidR="00B145E3" w:rsidRPr="00AE7509" w14:paraId="4AD4E710" w14:textId="77777777" w:rsidTr="00DD118E">
        <w:trPr>
          <w:trHeight w:val="29"/>
        </w:trPr>
        <w:tc>
          <w:tcPr>
            <w:tcW w:w="1959" w:type="dxa"/>
            <w:tcBorders>
              <w:top w:val="single" w:sz="4" w:space="0" w:color="auto"/>
              <w:left w:val="single" w:sz="4" w:space="0" w:color="auto"/>
              <w:bottom w:val="nil"/>
              <w:right w:val="single" w:sz="4" w:space="0" w:color="auto"/>
            </w:tcBorders>
          </w:tcPr>
          <w:p w14:paraId="16AC55A0" w14:textId="77777777" w:rsidR="00B145E3" w:rsidRPr="00AE7509" w:rsidRDefault="00B145E3" w:rsidP="00DD118E">
            <w:pPr>
              <w:pStyle w:val="TAC"/>
              <w:keepNext w:val="0"/>
              <w:keepLines w:val="0"/>
              <w:widowControl w:val="0"/>
              <w:rPr>
                <w:rFonts w:eastAsia="MS Mincho"/>
                <w:lang w:eastAsia="zh-CN"/>
              </w:rPr>
            </w:pPr>
            <w:r w:rsidRPr="00AE7509">
              <w:rPr>
                <w:lang w:val="en-US"/>
              </w:rPr>
              <w:t>CA_n2(2A)-n14A-n66A-n77(2A)</w:t>
            </w:r>
          </w:p>
        </w:tc>
        <w:tc>
          <w:tcPr>
            <w:tcW w:w="2036" w:type="dxa"/>
            <w:tcBorders>
              <w:top w:val="single" w:sz="4" w:space="0" w:color="auto"/>
              <w:left w:val="single" w:sz="4" w:space="0" w:color="auto"/>
              <w:bottom w:val="nil"/>
              <w:right w:val="single" w:sz="4" w:space="0" w:color="auto"/>
            </w:tcBorders>
          </w:tcPr>
          <w:p w14:paraId="6C5D8AC7"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5BA1E236" w14:textId="77777777" w:rsidR="00B145E3" w:rsidRPr="00AE7509" w:rsidRDefault="00B145E3" w:rsidP="00DD118E">
            <w:pPr>
              <w:pStyle w:val="TAC"/>
              <w:keepNext w:val="0"/>
              <w:keepLines w:val="0"/>
              <w:widowControl w:val="0"/>
              <w:rPr>
                <w:lang w:val="en-US"/>
              </w:rPr>
            </w:pPr>
            <w:r w:rsidRPr="00AE7509">
              <w:rPr>
                <w:lang w:val="en-US"/>
              </w:rPr>
              <w:t>CA_n2A-n14A</w:t>
            </w:r>
          </w:p>
          <w:p w14:paraId="6C701D70" w14:textId="77777777" w:rsidR="00B145E3" w:rsidRPr="00AE7509" w:rsidRDefault="00B145E3" w:rsidP="00DD118E">
            <w:pPr>
              <w:pStyle w:val="TAC"/>
              <w:keepNext w:val="0"/>
              <w:keepLines w:val="0"/>
              <w:widowControl w:val="0"/>
              <w:rPr>
                <w:lang w:val="en-US"/>
              </w:rPr>
            </w:pPr>
            <w:r w:rsidRPr="00AE7509">
              <w:rPr>
                <w:lang w:val="en-US"/>
              </w:rPr>
              <w:t>CA_n2A-n66A</w:t>
            </w:r>
          </w:p>
          <w:p w14:paraId="24263A24" w14:textId="77777777" w:rsidR="00B145E3" w:rsidRPr="00F1779A" w:rsidRDefault="00B145E3" w:rsidP="00DD118E">
            <w:pPr>
              <w:pStyle w:val="TAC"/>
              <w:keepNext w:val="0"/>
              <w:keepLines w:val="0"/>
              <w:widowControl w:val="0"/>
              <w:rPr>
                <w:lang w:eastAsia="zh-CN"/>
              </w:rPr>
            </w:pPr>
            <w:r w:rsidRPr="00AE7509">
              <w:rPr>
                <w:lang w:val="en-US"/>
              </w:rPr>
              <w:t>CA_n2A-n77A</w:t>
            </w:r>
            <w:r w:rsidRPr="00AE7509">
              <w:rPr>
                <w:vertAlign w:val="superscript"/>
                <w:lang w:eastAsia="zh-CN"/>
              </w:rPr>
              <w:t>5</w:t>
            </w:r>
          </w:p>
          <w:p w14:paraId="699132A5" w14:textId="77777777" w:rsidR="00B145E3" w:rsidRPr="00AE7509" w:rsidRDefault="00B145E3" w:rsidP="00DD118E">
            <w:pPr>
              <w:pStyle w:val="TAC"/>
              <w:keepNext w:val="0"/>
              <w:keepLines w:val="0"/>
              <w:widowControl w:val="0"/>
              <w:rPr>
                <w:lang w:val="en-US"/>
              </w:rPr>
            </w:pPr>
            <w:r w:rsidRPr="00AE7509">
              <w:rPr>
                <w:lang w:val="en-US"/>
              </w:rPr>
              <w:t>CA_n14A-n66A</w:t>
            </w:r>
          </w:p>
          <w:p w14:paraId="0250CD4B" w14:textId="77777777" w:rsidR="00B145E3" w:rsidRPr="00AE7509" w:rsidRDefault="00B145E3" w:rsidP="00DD118E">
            <w:pPr>
              <w:pStyle w:val="TAC"/>
              <w:keepNext w:val="0"/>
              <w:keepLines w:val="0"/>
              <w:widowControl w:val="0"/>
              <w:rPr>
                <w:lang w:val="en-US"/>
              </w:rPr>
            </w:pPr>
            <w:r w:rsidRPr="00AE7509">
              <w:rPr>
                <w:lang w:val="en-US"/>
              </w:rPr>
              <w:t>CA_n14A-n77A</w:t>
            </w:r>
            <w:r w:rsidRPr="00AE7509">
              <w:rPr>
                <w:vertAlign w:val="superscript"/>
                <w:lang w:eastAsia="zh-CN"/>
              </w:rPr>
              <w:t>5</w:t>
            </w:r>
          </w:p>
          <w:p w14:paraId="70E0788E"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E7DD646" w14:textId="77777777" w:rsidR="00B145E3" w:rsidRPr="00AE7509" w:rsidRDefault="00B145E3" w:rsidP="00DD118E">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C92218E" w14:textId="77777777" w:rsidR="00B145E3" w:rsidRPr="00AE7509" w:rsidRDefault="00B145E3" w:rsidP="00DD118E">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3D1E349B"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198100BE" w14:textId="77777777" w:rsidTr="00DD118E">
        <w:trPr>
          <w:trHeight w:val="29"/>
        </w:trPr>
        <w:tc>
          <w:tcPr>
            <w:tcW w:w="1959" w:type="dxa"/>
            <w:tcBorders>
              <w:top w:val="nil"/>
              <w:left w:val="single" w:sz="4" w:space="0" w:color="auto"/>
              <w:bottom w:val="nil"/>
              <w:right w:val="single" w:sz="4" w:space="0" w:color="auto"/>
            </w:tcBorders>
          </w:tcPr>
          <w:p w14:paraId="64B138F6"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7DE321A3"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8E561D" w14:textId="77777777" w:rsidR="00B145E3" w:rsidRPr="00AE7509" w:rsidRDefault="00B145E3" w:rsidP="00DD118E">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88A5F9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F820184" w14:textId="77777777" w:rsidR="00B145E3" w:rsidRPr="00AE7509" w:rsidRDefault="00B145E3" w:rsidP="00DD118E">
            <w:pPr>
              <w:pStyle w:val="TAC"/>
              <w:keepNext w:val="0"/>
              <w:keepLines w:val="0"/>
              <w:widowControl w:val="0"/>
              <w:rPr>
                <w:lang w:val="en-US" w:eastAsia="zh-CN"/>
              </w:rPr>
            </w:pPr>
          </w:p>
        </w:tc>
      </w:tr>
      <w:tr w:rsidR="00B145E3" w:rsidRPr="00AE7509" w14:paraId="1C063DF5" w14:textId="77777777" w:rsidTr="00DD118E">
        <w:trPr>
          <w:trHeight w:val="29"/>
        </w:trPr>
        <w:tc>
          <w:tcPr>
            <w:tcW w:w="1959" w:type="dxa"/>
            <w:tcBorders>
              <w:top w:val="nil"/>
              <w:left w:val="single" w:sz="4" w:space="0" w:color="auto"/>
              <w:bottom w:val="nil"/>
              <w:right w:val="single" w:sz="4" w:space="0" w:color="auto"/>
            </w:tcBorders>
          </w:tcPr>
          <w:p w14:paraId="0506400F"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BD43A6B"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7D1F2D5" w14:textId="77777777" w:rsidR="00B145E3" w:rsidRPr="00AE7509" w:rsidRDefault="00B145E3" w:rsidP="00DD118E">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C5DDF0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841B695" w14:textId="77777777" w:rsidR="00B145E3" w:rsidRPr="00AE7509" w:rsidRDefault="00B145E3" w:rsidP="00DD118E">
            <w:pPr>
              <w:pStyle w:val="TAC"/>
              <w:keepNext w:val="0"/>
              <w:keepLines w:val="0"/>
              <w:widowControl w:val="0"/>
              <w:rPr>
                <w:lang w:val="en-US" w:eastAsia="zh-CN"/>
              </w:rPr>
            </w:pPr>
          </w:p>
        </w:tc>
      </w:tr>
      <w:tr w:rsidR="00B145E3" w:rsidRPr="00AE7509" w14:paraId="24200079" w14:textId="77777777" w:rsidTr="00DD118E">
        <w:trPr>
          <w:trHeight w:val="29"/>
        </w:trPr>
        <w:tc>
          <w:tcPr>
            <w:tcW w:w="1959" w:type="dxa"/>
            <w:tcBorders>
              <w:top w:val="nil"/>
              <w:left w:val="single" w:sz="4" w:space="0" w:color="auto"/>
              <w:bottom w:val="single" w:sz="4" w:space="0" w:color="auto"/>
              <w:right w:val="single" w:sz="4" w:space="0" w:color="auto"/>
            </w:tcBorders>
          </w:tcPr>
          <w:p w14:paraId="3683B2F3" w14:textId="77777777" w:rsidR="00B145E3" w:rsidRPr="00AE7509" w:rsidRDefault="00B145E3" w:rsidP="00DD118E">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574F10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24FE187" w14:textId="77777777" w:rsidR="00B145E3" w:rsidRPr="00AE7509" w:rsidRDefault="00B145E3" w:rsidP="00DD118E">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D8BCA3D" w14:textId="77777777" w:rsidR="00B145E3" w:rsidRPr="00AE7509" w:rsidRDefault="00B145E3" w:rsidP="00DD118E">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26DA69F7" w14:textId="77777777" w:rsidR="00B145E3" w:rsidRPr="00AE7509" w:rsidRDefault="00B145E3" w:rsidP="00DD118E">
            <w:pPr>
              <w:pStyle w:val="TAC"/>
              <w:keepNext w:val="0"/>
              <w:keepLines w:val="0"/>
              <w:widowControl w:val="0"/>
              <w:rPr>
                <w:lang w:val="en-US" w:eastAsia="zh-CN"/>
              </w:rPr>
            </w:pPr>
          </w:p>
        </w:tc>
      </w:tr>
      <w:tr w:rsidR="00B145E3" w:rsidRPr="00AE7509" w14:paraId="5956B2E3" w14:textId="77777777" w:rsidTr="00DD118E">
        <w:trPr>
          <w:trHeight w:val="29"/>
        </w:trPr>
        <w:tc>
          <w:tcPr>
            <w:tcW w:w="1959" w:type="dxa"/>
            <w:tcBorders>
              <w:top w:val="single" w:sz="4" w:space="0" w:color="auto"/>
              <w:left w:val="single" w:sz="4" w:space="0" w:color="auto"/>
              <w:bottom w:val="nil"/>
              <w:right w:val="single" w:sz="4" w:space="0" w:color="auto"/>
            </w:tcBorders>
          </w:tcPr>
          <w:p w14:paraId="7ABEF054"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CA_n2A-n29A-n30A-n66A</w:t>
            </w:r>
          </w:p>
        </w:tc>
        <w:tc>
          <w:tcPr>
            <w:tcW w:w="2036" w:type="dxa"/>
            <w:tcBorders>
              <w:top w:val="single" w:sz="4" w:space="0" w:color="auto"/>
              <w:left w:val="single" w:sz="4" w:space="0" w:color="auto"/>
              <w:bottom w:val="nil"/>
              <w:right w:val="single" w:sz="4" w:space="0" w:color="auto"/>
            </w:tcBorders>
          </w:tcPr>
          <w:p w14:paraId="0A16C692"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26CC92DA"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112A776F"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2534A6A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6FEB346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D455EE8"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6B681790" w14:textId="77777777" w:rsidTr="00DD118E">
        <w:trPr>
          <w:trHeight w:val="29"/>
        </w:trPr>
        <w:tc>
          <w:tcPr>
            <w:tcW w:w="1959" w:type="dxa"/>
            <w:tcBorders>
              <w:top w:val="nil"/>
              <w:left w:val="single" w:sz="4" w:space="0" w:color="auto"/>
              <w:bottom w:val="nil"/>
              <w:right w:val="single" w:sz="4" w:space="0" w:color="auto"/>
            </w:tcBorders>
          </w:tcPr>
          <w:p w14:paraId="6E1988A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49D495C"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11439A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7FF4460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92E971D" w14:textId="77777777" w:rsidR="00B145E3" w:rsidRPr="00AE7509" w:rsidRDefault="00B145E3" w:rsidP="00DD118E">
            <w:pPr>
              <w:pStyle w:val="TAC"/>
              <w:keepNext w:val="0"/>
              <w:keepLines w:val="0"/>
              <w:widowControl w:val="0"/>
              <w:rPr>
                <w:lang w:val="en-US" w:eastAsia="zh-CN"/>
              </w:rPr>
            </w:pPr>
          </w:p>
        </w:tc>
      </w:tr>
      <w:tr w:rsidR="00B145E3" w:rsidRPr="00AE7509" w14:paraId="738EFC88" w14:textId="77777777" w:rsidTr="00DD118E">
        <w:trPr>
          <w:trHeight w:val="29"/>
        </w:trPr>
        <w:tc>
          <w:tcPr>
            <w:tcW w:w="1959" w:type="dxa"/>
            <w:tcBorders>
              <w:top w:val="nil"/>
              <w:left w:val="single" w:sz="4" w:space="0" w:color="auto"/>
              <w:bottom w:val="nil"/>
              <w:right w:val="single" w:sz="4" w:space="0" w:color="auto"/>
            </w:tcBorders>
          </w:tcPr>
          <w:p w14:paraId="135CDBF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C6F2E8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58D9CC"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6BA8182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AB4C24E" w14:textId="77777777" w:rsidR="00B145E3" w:rsidRPr="00AE7509" w:rsidRDefault="00B145E3" w:rsidP="00DD118E">
            <w:pPr>
              <w:pStyle w:val="TAC"/>
              <w:keepNext w:val="0"/>
              <w:keepLines w:val="0"/>
              <w:widowControl w:val="0"/>
              <w:rPr>
                <w:lang w:val="en-US" w:eastAsia="zh-CN"/>
              </w:rPr>
            </w:pPr>
          </w:p>
        </w:tc>
      </w:tr>
      <w:tr w:rsidR="00B145E3" w:rsidRPr="00AE7509" w14:paraId="254B70E3" w14:textId="77777777" w:rsidTr="00DD118E">
        <w:trPr>
          <w:trHeight w:val="29"/>
        </w:trPr>
        <w:tc>
          <w:tcPr>
            <w:tcW w:w="1959" w:type="dxa"/>
            <w:tcBorders>
              <w:top w:val="nil"/>
              <w:left w:val="single" w:sz="4" w:space="0" w:color="auto"/>
              <w:bottom w:val="single" w:sz="4" w:space="0" w:color="auto"/>
              <w:right w:val="single" w:sz="4" w:space="0" w:color="auto"/>
            </w:tcBorders>
          </w:tcPr>
          <w:p w14:paraId="4F7AD13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5B8DC5C"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EA83C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2CF02C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AAB3635" w14:textId="77777777" w:rsidR="00B145E3" w:rsidRPr="00AE7509" w:rsidRDefault="00B145E3" w:rsidP="00DD118E">
            <w:pPr>
              <w:pStyle w:val="TAC"/>
              <w:keepNext w:val="0"/>
              <w:keepLines w:val="0"/>
              <w:widowControl w:val="0"/>
              <w:rPr>
                <w:lang w:val="en-US" w:eastAsia="zh-CN"/>
              </w:rPr>
            </w:pPr>
          </w:p>
        </w:tc>
      </w:tr>
      <w:tr w:rsidR="00B145E3" w:rsidRPr="00AE7509" w14:paraId="5A39777E" w14:textId="77777777" w:rsidTr="00DD118E">
        <w:trPr>
          <w:trHeight w:val="29"/>
        </w:trPr>
        <w:tc>
          <w:tcPr>
            <w:tcW w:w="1959" w:type="dxa"/>
            <w:tcBorders>
              <w:top w:val="single" w:sz="4" w:space="0" w:color="auto"/>
              <w:left w:val="single" w:sz="4" w:space="0" w:color="auto"/>
              <w:bottom w:val="nil"/>
              <w:right w:val="single" w:sz="4" w:space="0" w:color="auto"/>
            </w:tcBorders>
          </w:tcPr>
          <w:p w14:paraId="5A3681F0"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CA_n2(2A)-n29A-n30A-n66A</w:t>
            </w:r>
          </w:p>
        </w:tc>
        <w:tc>
          <w:tcPr>
            <w:tcW w:w="2036" w:type="dxa"/>
            <w:tcBorders>
              <w:top w:val="single" w:sz="4" w:space="0" w:color="auto"/>
              <w:left w:val="single" w:sz="4" w:space="0" w:color="auto"/>
              <w:bottom w:val="nil"/>
              <w:right w:val="single" w:sz="4" w:space="0" w:color="auto"/>
            </w:tcBorders>
          </w:tcPr>
          <w:p w14:paraId="7823CD58"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10899E29"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0A8541AC"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35350E7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4F79DBA7"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10EC7461"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55B95912" w14:textId="77777777" w:rsidTr="00DD118E">
        <w:trPr>
          <w:trHeight w:val="29"/>
        </w:trPr>
        <w:tc>
          <w:tcPr>
            <w:tcW w:w="1959" w:type="dxa"/>
            <w:tcBorders>
              <w:top w:val="nil"/>
              <w:left w:val="single" w:sz="4" w:space="0" w:color="auto"/>
              <w:bottom w:val="nil"/>
              <w:right w:val="single" w:sz="4" w:space="0" w:color="auto"/>
            </w:tcBorders>
          </w:tcPr>
          <w:p w14:paraId="69A9F6D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86F565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24F54D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5875A54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5255FB" w14:textId="77777777" w:rsidR="00B145E3" w:rsidRPr="00AE7509" w:rsidRDefault="00B145E3" w:rsidP="00DD118E">
            <w:pPr>
              <w:pStyle w:val="TAC"/>
              <w:keepNext w:val="0"/>
              <w:keepLines w:val="0"/>
              <w:widowControl w:val="0"/>
              <w:rPr>
                <w:lang w:val="en-US" w:eastAsia="zh-CN"/>
              </w:rPr>
            </w:pPr>
          </w:p>
        </w:tc>
      </w:tr>
      <w:tr w:rsidR="00B145E3" w:rsidRPr="00AE7509" w14:paraId="60B202FE" w14:textId="77777777" w:rsidTr="00DD118E">
        <w:trPr>
          <w:trHeight w:val="29"/>
        </w:trPr>
        <w:tc>
          <w:tcPr>
            <w:tcW w:w="1959" w:type="dxa"/>
            <w:tcBorders>
              <w:top w:val="nil"/>
              <w:left w:val="single" w:sz="4" w:space="0" w:color="auto"/>
              <w:bottom w:val="nil"/>
              <w:right w:val="single" w:sz="4" w:space="0" w:color="auto"/>
            </w:tcBorders>
          </w:tcPr>
          <w:p w14:paraId="429AEE0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CAAE20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2AF068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1F9B5CC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6428340" w14:textId="77777777" w:rsidR="00B145E3" w:rsidRPr="00AE7509" w:rsidRDefault="00B145E3" w:rsidP="00DD118E">
            <w:pPr>
              <w:pStyle w:val="TAC"/>
              <w:keepNext w:val="0"/>
              <w:keepLines w:val="0"/>
              <w:widowControl w:val="0"/>
              <w:rPr>
                <w:lang w:val="en-US" w:eastAsia="zh-CN"/>
              </w:rPr>
            </w:pPr>
          </w:p>
        </w:tc>
      </w:tr>
      <w:tr w:rsidR="00B145E3" w:rsidRPr="00AE7509" w14:paraId="1A3877FE" w14:textId="77777777" w:rsidTr="00DD118E">
        <w:trPr>
          <w:trHeight w:val="29"/>
        </w:trPr>
        <w:tc>
          <w:tcPr>
            <w:tcW w:w="1959" w:type="dxa"/>
            <w:tcBorders>
              <w:top w:val="nil"/>
              <w:left w:val="single" w:sz="4" w:space="0" w:color="auto"/>
              <w:bottom w:val="single" w:sz="4" w:space="0" w:color="auto"/>
              <w:right w:val="single" w:sz="4" w:space="0" w:color="auto"/>
            </w:tcBorders>
          </w:tcPr>
          <w:p w14:paraId="2829B4D3"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30AC15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A90E4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694F56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B9690A9" w14:textId="77777777" w:rsidR="00B145E3" w:rsidRPr="00AE7509" w:rsidRDefault="00B145E3" w:rsidP="00DD118E">
            <w:pPr>
              <w:pStyle w:val="TAC"/>
              <w:keepNext w:val="0"/>
              <w:keepLines w:val="0"/>
              <w:widowControl w:val="0"/>
              <w:rPr>
                <w:lang w:val="en-US" w:eastAsia="zh-CN"/>
              </w:rPr>
            </w:pPr>
          </w:p>
        </w:tc>
      </w:tr>
      <w:tr w:rsidR="00B145E3" w:rsidRPr="00AE7509" w14:paraId="39B15150" w14:textId="77777777" w:rsidTr="00DD118E">
        <w:trPr>
          <w:trHeight w:val="29"/>
        </w:trPr>
        <w:tc>
          <w:tcPr>
            <w:tcW w:w="1959" w:type="dxa"/>
            <w:tcBorders>
              <w:top w:val="single" w:sz="4" w:space="0" w:color="auto"/>
              <w:left w:val="single" w:sz="4" w:space="0" w:color="auto"/>
              <w:bottom w:val="nil"/>
              <w:right w:val="single" w:sz="4" w:space="0" w:color="auto"/>
            </w:tcBorders>
          </w:tcPr>
          <w:p w14:paraId="03600187" w14:textId="77777777" w:rsidR="00B145E3" w:rsidRPr="00AE7509" w:rsidRDefault="00B145E3" w:rsidP="00DD118E">
            <w:pPr>
              <w:pStyle w:val="TAC"/>
              <w:keepNext w:val="0"/>
              <w:keepLines w:val="0"/>
              <w:widowControl w:val="0"/>
              <w:rPr>
                <w:lang w:val="en-US" w:eastAsia="zh-CN" w:bidi="ar"/>
              </w:rPr>
            </w:pPr>
            <w:r w:rsidRPr="00AE7509">
              <w:rPr>
                <w:rFonts w:eastAsia="MS Mincho"/>
                <w:lang w:eastAsia="zh-CN"/>
              </w:rPr>
              <w:t>CA_n2A-n29A-n30A-n66(2A)</w:t>
            </w:r>
          </w:p>
        </w:tc>
        <w:tc>
          <w:tcPr>
            <w:tcW w:w="2036" w:type="dxa"/>
            <w:tcBorders>
              <w:top w:val="single" w:sz="4" w:space="0" w:color="auto"/>
              <w:left w:val="single" w:sz="4" w:space="0" w:color="auto"/>
              <w:bottom w:val="nil"/>
              <w:right w:val="single" w:sz="4" w:space="0" w:color="auto"/>
            </w:tcBorders>
          </w:tcPr>
          <w:p w14:paraId="152738A4"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1CB49F95"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585ACCDA" w14:textId="77777777" w:rsidR="00B145E3" w:rsidRPr="00AE7509" w:rsidRDefault="00B145E3" w:rsidP="00DD118E">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2E71AA1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5997784B"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2EEAEB6"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793DF398" w14:textId="77777777" w:rsidTr="00DD118E">
        <w:trPr>
          <w:trHeight w:val="29"/>
        </w:trPr>
        <w:tc>
          <w:tcPr>
            <w:tcW w:w="1959" w:type="dxa"/>
            <w:tcBorders>
              <w:top w:val="nil"/>
              <w:left w:val="single" w:sz="4" w:space="0" w:color="auto"/>
              <w:bottom w:val="nil"/>
              <w:right w:val="single" w:sz="4" w:space="0" w:color="auto"/>
            </w:tcBorders>
          </w:tcPr>
          <w:p w14:paraId="628931B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4444604"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3EE4D1"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9DCE5D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A6A40A0" w14:textId="77777777" w:rsidR="00B145E3" w:rsidRPr="00AE7509" w:rsidRDefault="00B145E3" w:rsidP="00DD118E">
            <w:pPr>
              <w:pStyle w:val="TAC"/>
              <w:keepNext w:val="0"/>
              <w:keepLines w:val="0"/>
              <w:widowControl w:val="0"/>
              <w:rPr>
                <w:lang w:val="en-US" w:eastAsia="zh-CN"/>
              </w:rPr>
            </w:pPr>
          </w:p>
        </w:tc>
      </w:tr>
      <w:tr w:rsidR="00B145E3" w:rsidRPr="00AE7509" w14:paraId="5D38EB29" w14:textId="77777777" w:rsidTr="00DD118E">
        <w:trPr>
          <w:trHeight w:val="29"/>
        </w:trPr>
        <w:tc>
          <w:tcPr>
            <w:tcW w:w="1959" w:type="dxa"/>
            <w:tcBorders>
              <w:top w:val="nil"/>
              <w:left w:val="single" w:sz="4" w:space="0" w:color="auto"/>
              <w:bottom w:val="nil"/>
              <w:right w:val="single" w:sz="4" w:space="0" w:color="auto"/>
            </w:tcBorders>
          </w:tcPr>
          <w:p w14:paraId="58B6F44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DC5E43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BCFFF92"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658C60E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56D4D3C" w14:textId="77777777" w:rsidR="00B145E3" w:rsidRPr="00AE7509" w:rsidRDefault="00B145E3" w:rsidP="00DD118E">
            <w:pPr>
              <w:pStyle w:val="TAC"/>
              <w:keepNext w:val="0"/>
              <w:keepLines w:val="0"/>
              <w:widowControl w:val="0"/>
              <w:rPr>
                <w:lang w:val="en-US" w:eastAsia="zh-CN"/>
              </w:rPr>
            </w:pPr>
          </w:p>
        </w:tc>
      </w:tr>
      <w:tr w:rsidR="00B145E3" w:rsidRPr="00AE7509" w14:paraId="6E90DF1E" w14:textId="77777777" w:rsidTr="00DD118E">
        <w:trPr>
          <w:trHeight w:val="29"/>
        </w:trPr>
        <w:tc>
          <w:tcPr>
            <w:tcW w:w="1959" w:type="dxa"/>
            <w:tcBorders>
              <w:top w:val="nil"/>
              <w:left w:val="single" w:sz="4" w:space="0" w:color="auto"/>
              <w:bottom w:val="single" w:sz="4" w:space="0" w:color="auto"/>
              <w:right w:val="single" w:sz="4" w:space="0" w:color="auto"/>
            </w:tcBorders>
          </w:tcPr>
          <w:p w14:paraId="6BA2611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F74212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288EA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6FF4E94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rPr>
              <w:t>CA_n66(2A)_BCS1</w:t>
            </w:r>
          </w:p>
        </w:tc>
        <w:tc>
          <w:tcPr>
            <w:tcW w:w="1837" w:type="dxa"/>
            <w:tcBorders>
              <w:top w:val="nil"/>
              <w:left w:val="single" w:sz="4" w:space="0" w:color="auto"/>
              <w:bottom w:val="single" w:sz="4" w:space="0" w:color="auto"/>
              <w:right w:val="single" w:sz="4" w:space="0" w:color="auto"/>
            </w:tcBorders>
          </w:tcPr>
          <w:p w14:paraId="21A5BEAE" w14:textId="77777777" w:rsidR="00B145E3" w:rsidRPr="00AE7509" w:rsidRDefault="00B145E3" w:rsidP="00DD118E">
            <w:pPr>
              <w:pStyle w:val="TAC"/>
              <w:keepNext w:val="0"/>
              <w:keepLines w:val="0"/>
              <w:widowControl w:val="0"/>
              <w:rPr>
                <w:lang w:val="en-US" w:eastAsia="zh-CN"/>
              </w:rPr>
            </w:pPr>
          </w:p>
        </w:tc>
      </w:tr>
      <w:tr w:rsidR="00B145E3" w:rsidRPr="00AE7509" w14:paraId="076A8D54" w14:textId="77777777" w:rsidTr="00DD118E">
        <w:trPr>
          <w:trHeight w:val="29"/>
        </w:trPr>
        <w:tc>
          <w:tcPr>
            <w:tcW w:w="1959" w:type="dxa"/>
            <w:tcBorders>
              <w:top w:val="single" w:sz="4" w:space="0" w:color="auto"/>
              <w:left w:val="single" w:sz="4" w:space="0" w:color="auto"/>
              <w:bottom w:val="nil"/>
              <w:right w:val="single" w:sz="4" w:space="0" w:color="auto"/>
            </w:tcBorders>
          </w:tcPr>
          <w:p w14:paraId="46CC6DCC" w14:textId="77777777" w:rsidR="00B145E3" w:rsidRPr="00AE7509" w:rsidRDefault="00B145E3" w:rsidP="00DD118E">
            <w:pPr>
              <w:pStyle w:val="TAC"/>
              <w:keepNext w:val="0"/>
              <w:keepLines w:val="0"/>
              <w:widowControl w:val="0"/>
              <w:rPr>
                <w:lang w:val="en-US" w:eastAsia="zh-CN" w:bidi="ar"/>
              </w:rPr>
            </w:pPr>
            <w:r w:rsidRPr="00AE7509">
              <w:rPr>
                <w:lang w:val="en-US"/>
              </w:rPr>
              <w:t>CA_n2A-n29A-n30A-n77A</w:t>
            </w:r>
          </w:p>
        </w:tc>
        <w:tc>
          <w:tcPr>
            <w:tcW w:w="2036" w:type="dxa"/>
            <w:tcBorders>
              <w:top w:val="single" w:sz="4" w:space="0" w:color="auto"/>
              <w:left w:val="single" w:sz="4" w:space="0" w:color="auto"/>
              <w:bottom w:val="nil"/>
              <w:right w:val="single" w:sz="4" w:space="0" w:color="auto"/>
            </w:tcBorders>
          </w:tcPr>
          <w:p w14:paraId="2B9CF42B"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F4FCCEB" w14:textId="77777777" w:rsidR="00B145E3" w:rsidRPr="00AE7509" w:rsidRDefault="00B145E3" w:rsidP="00DD118E">
            <w:pPr>
              <w:pStyle w:val="TAC"/>
              <w:keepNext w:val="0"/>
              <w:keepLines w:val="0"/>
              <w:widowControl w:val="0"/>
              <w:rPr>
                <w:lang w:val="en-US"/>
              </w:rPr>
            </w:pPr>
            <w:r w:rsidRPr="00AE7509">
              <w:rPr>
                <w:lang w:val="en-US"/>
              </w:rPr>
              <w:t>CA_n2A-n30A</w:t>
            </w:r>
          </w:p>
          <w:p w14:paraId="73752F28"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719EFEED" w14:textId="77777777" w:rsidR="00B145E3" w:rsidRPr="00AE7509" w:rsidRDefault="00B145E3" w:rsidP="00DD118E">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BA6AB6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40B7300"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47B154"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547112DE" w14:textId="77777777" w:rsidTr="00DD118E">
        <w:trPr>
          <w:trHeight w:val="29"/>
        </w:trPr>
        <w:tc>
          <w:tcPr>
            <w:tcW w:w="1959" w:type="dxa"/>
            <w:tcBorders>
              <w:top w:val="nil"/>
              <w:left w:val="single" w:sz="4" w:space="0" w:color="auto"/>
              <w:bottom w:val="nil"/>
              <w:right w:val="single" w:sz="4" w:space="0" w:color="auto"/>
            </w:tcBorders>
          </w:tcPr>
          <w:p w14:paraId="1DBC90A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054468"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1E3467"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8CD3F7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5088F60" w14:textId="77777777" w:rsidR="00B145E3" w:rsidRPr="00AE7509" w:rsidRDefault="00B145E3" w:rsidP="00DD118E">
            <w:pPr>
              <w:pStyle w:val="TAC"/>
              <w:keepNext w:val="0"/>
              <w:keepLines w:val="0"/>
              <w:widowControl w:val="0"/>
              <w:rPr>
                <w:lang w:val="en-US" w:eastAsia="zh-CN"/>
              </w:rPr>
            </w:pPr>
          </w:p>
        </w:tc>
      </w:tr>
      <w:tr w:rsidR="00B145E3" w:rsidRPr="00AE7509" w14:paraId="658365A6" w14:textId="77777777" w:rsidTr="00DD118E">
        <w:trPr>
          <w:trHeight w:val="29"/>
        </w:trPr>
        <w:tc>
          <w:tcPr>
            <w:tcW w:w="1959" w:type="dxa"/>
            <w:tcBorders>
              <w:top w:val="nil"/>
              <w:left w:val="single" w:sz="4" w:space="0" w:color="auto"/>
              <w:bottom w:val="nil"/>
              <w:right w:val="single" w:sz="4" w:space="0" w:color="auto"/>
            </w:tcBorders>
          </w:tcPr>
          <w:p w14:paraId="10EDA2F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790DEA8"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BA841C"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D6AFF0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C6E672" w14:textId="77777777" w:rsidR="00B145E3" w:rsidRPr="00AE7509" w:rsidRDefault="00B145E3" w:rsidP="00DD118E">
            <w:pPr>
              <w:pStyle w:val="TAC"/>
              <w:keepNext w:val="0"/>
              <w:keepLines w:val="0"/>
              <w:widowControl w:val="0"/>
              <w:rPr>
                <w:lang w:val="en-US" w:eastAsia="zh-CN"/>
              </w:rPr>
            </w:pPr>
          </w:p>
        </w:tc>
      </w:tr>
      <w:tr w:rsidR="00B145E3" w:rsidRPr="00AE7509" w14:paraId="5E444358" w14:textId="77777777" w:rsidTr="00DD118E">
        <w:trPr>
          <w:trHeight w:val="29"/>
        </w:trPr>
        <w:tc>
          <w:tcPr>
            <w:tcW w:w="1959" w:type="dxa"/>
            <w:tcBorders>
              <w:top w:val="nil"/>
              <w:left w:val="single" w:sz="4" w:space="0" w:color="auto"/>
              <w:bottom w:val="single" w:sz="4" w:space="0" w:color="auto"/>
              <w:right w:val="single" w:sz="4" w:space="0" w:color="auto"/>
            </w:tcBorders>
          </w:tcPr>
          <w:p w14:paraId="7CDF810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565965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545C62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0CF764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1F9266F" w14:textId="77777777" w:rsidR="00B145E3" w:rsidRPr="00AE7509" w:rsidRDefault="00B145E3" w:rsidP="00DD118E">
            <w:pPr>
              <w:pStyle w:val="TAC"/>
              <w:keepNext w:val="0"/>
              <w:keepLines w:val="0"/>
              <w:widowControl w:val="0"/>
              <w:rPr>
                <w:lang w:val="en-US" w:eastAsia="zh-CN"/>
              </w:rPr>
            </w:pPr>
          </w:p>
        </w:tc>
      </w:tr>
      <w:tr w:rsidR="00B145E3" w:rsidRPr="00AE7509" w14:paraId="20A9B510" w14:textId="77777777" w:rsidTr="00DD118E">
        <w:trPr>
          <w:trHeight w:val="29"/>
        </w:trPr>
        <w:tc>
          <w:tcPr>
            <w:tcW w:w="1959" w:type="dxa"/>
            <w:tcBorders>
              <w:top w:val="single" w:sz="4" w:space="0" w:color="auto"/>
              <w:left w:val="single" w:sz="4" w:space="0" w:color="auto"/>
              <w:bottom w:val="nil"/>
              <w:right w:val="single" w:sz="4" w:space="0" w:color="auto"/>
            </w:tcBorders>
          </w:tcPr>
          <w:p w14:paraId="7BD86AB2" w14:textId="77777777" w:rsidR="00B145E3" w:rsidRPr="00AE7509" w:rsidRDefault="00B145E3" w:rsidP="00DD118E">
            <w:pPr>
              <w:pStyle w:val="TAC"/>
              <w:keepNext w:val="0"/>
              <w:keepLines w:val="0"/>
              <w:widowControl w:val="0"/>
              <w:rPr>
                <w:lang w:val="en-US"/>
              </w:rPr>
            </w:pPr>
            <w:r w:rsidRPr="00AE7509">
              <w:rPr>
                <w:lang w:val="en-US"/>
              </w:rPr>
              <w:t>CA_n2(2A)-n29A-n30A-n77A</w:t>
            </w:r>
          </w:p>
        </w:tc>
        <w:tc>
          <w:tcPr>
            <w:tcW w:w="2036" w:type="dxa"/>
            <w:tcBorders>
              <w:top w:val="single" w:sz="4" w:space="0" w:color="auto"/>
              <w:left w:val="single" w:sz="4" w:space="0" w:color="auto"/>
              <w:bottom w:val="nil"/>
              <w:right w:val="single" w:sz="4" w:space="0" w:color="auto"/>
            </w:tcBorders>
          </w:tcPr>
          <w:p w14:paraId="388225CD" w14:textId="77777777" w:rsidR="00B145E3" w:rsidRPr="00AE7509" w:rsidRDefault="00B145E3" w:rsidP="00DD118E">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3F0FC1E" w14:textId="77777777" w:rsidR="00B145E3" w:rsidRPr="00AE7509" w:rsidRDefault="00B145E3" w:rsidP="00DD118E">
            <w:pPr>
              <w:pStyle w:val="TAC"/>
              <w:keepNext w:val="0"/>
              <w:keepLines w:val="0"/>
              <w:widowControl w:val="0"/>
              <w:rPr>
                <w:lang w:val="en-US"/>
              </w:rPr>
            </w:pPr>
            <w:r w:rsidRPr="00AE7509">
              <w:rPr>
                <w:lang w:val="en-US"/>
              </w:rPr>
              <w:t>CA_n2A-n30A</w:t>
            </w:r>
          </w:p>
          <w:p w14:paraId="7F04F225"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7BCA8154"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D07884"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2AC2351"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10D39938"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3CD419BF" w14:textId="77777777" w:rsidTr="00DD118E">
        <w:trPr>
          <w:trHeight w:val="29"/>
        </w:trPr>
        <w:tc>
          <w:tcPr>
            <w:tcW w:w="1959" w:type="dxa"/>
            <w:tcBorders>
              <w:top w:val="nil"/>
              <w:left w:val="single" w:sz="4" w:space="0" w:color="auto"/>
              <w:bottom w:val="nil"/>
              <w:right w:val="single" w:sz="4" w:space="0" w:color="auto"/>
            </w:tcBorders>
          </w:tcPr>
          <w:p w14:paraId="2993F7B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C93C7BB"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C622202"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BBF6EBC"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A07EB21" w14:textId="77777777" w:rsidR="00B145E3" w:rsidRPr="00AE7509" w:rsidRDefault="00B145E3" w:rsidP="00DD118E">
            <w:pPr>
              <w:pStyle w:val="TAC"/>
              <w:keepNext w:val="0"/>
              <w:keepLines w:val="0"/>
              <w:widowControl w:val="0"/>
              <w:rPr>
                <w:lang w:val="en-US"/>
              </w:rPr>
            </w:pPr>
          </w:p>
        </w:tc>
      </w:tr>
      <w:tr w:rsidR="00B145E3" w:rsidRPr="00AE7509" w14:paraId="110053BC" w14:textId="77777777" w:rsidTr="00DD118E">
        <w:trPr>
          <w:trHeight w:val="29"/>
        </w:trPr>
        <w:tc>
          <w:tcPr>
            <w:tcW w:w="1959" w:type="dxa"/>
            <w:tcBorders>
              <w:top w:val="nil"/>
              <w:left w:val="single" w:sz="4" w:space="0" w:color="auto"/>
              <w:bottom w:val="nil"/>
              <w:right w:val="single" w:sz="4" w:space="0" w:color="auto"/>
            </w:tcBorders>
          </w:tcPr>
          <w:p w14:paraId="2FEC762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D7E6242"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48C4383"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6406C1A5"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23FB499" w14:textId="77777777" w:rsidR="00B145E3" w:rsidRPr="00AE7509" w:rsidRDefault="00B145E3" w:rsidP="00DD118E">
            <w:pPr>
              <w:pStyle w:val="TAC"/>
              <w:keepNext w:val="0"/>
              <w:keepLines w:val="0"/>
              <w:widowControl w:val="0"/>
              <w:rPr>
                <w:lang w:val="en-US"/>
              </w:rPr>
            </w:pPr>
          </w:p>
        </w:tc>
      </w:tr>
      <w:tr w:rsidR="00B145E3" w:rsidRPr="00AE7509" w14:paraId="093D1BCD" w14:textId="77777777" w:rsidTr="00DD118E">
        <w:trPr>
          <w:trHeight w:val="29"/>
        </w:trPr>
        <w:tc>
          <w:tcPr>
            <w:tcW w:w="1959" w:type="dxa"/>
            <w:tcBorders>
              <w:top w:val="nil"/>
              <w:left w:val="single" w:sz="4" w:space="0" w:color="auto"/>
              <w:bottom w:val="single" w:sz="4" w:space="0" w:color="auto"/>
              <w:right w:val="single" w:sz="4" w:space="0" w:color="auto"/>
            </w:tcBorders>
          </w:tcPr>
          <w:p w14:paraId="54991A6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096C9B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3C56BB1"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7C12298"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58EB06" w14:textId="77777777" w:rsidR="00B145E3" w:rsidRPr="00AE7509" w:rsidRDefault="00B145E3" w:rsidP="00DD118E">
            <w:pPr>
              <w:pStyle w:val="TAC"/>
              <w:keepNext w:val="0"/>
              <w:keepLines w:val="0"/>
              <w:widowControl w:val="0"/>
              <w:rPr>
                <w:lang w:val="en-US"/>
              </w:rPr>
            </w:pPr>
          </w:p>
        </w:tc>
      </w:tr>
      <w:tr w:rsidR="00B145E3" w:rsidRPr="00AE7509" w14:paraId="387579A2" w14:textId="77777777" w:rsidTr="00DD118E">
        <w:trPr>
          <w:trHeight w:val="29"/>
        </w:trPr>
        <w:tc>
          <w:tcPr>
            <w:tcW w:w="1959" w:type="dxa"/>
            <w:tcBorders>
              <w:top w:val="single" w:sz="4" w:space="0" w:color="auto"/>
              <w:left w:val="single" w:sz="4" w:space="0" w:color="auto"/>
              <w:bottom w:val="nil"/>
              <w:right w:val="single" w:sz="4" w:space="0" w:color="auto"/>
            </w:tcBorders>
          </w:tcPr>
          <w:p w14:paraId="08603A0E" w14:textId="77777777" w:rsidR="00B145E3" w:rsidRPr="00AE7509" w:rsidRDefault="00B145E3" w:rsidP="00DD118E">
            <w:pPr>
              <w:pStyle w:val="TAC"/>
              <w:keepNext w:val="0"/>
              <w:keepLines w:val="0"/>
              <w:widowControl w:val="0"/>
              <w:rPr>
                <w:lang w:val="en-US"/>
              </w:rPr>
            </w:pPr>
            <w:r w:rsidRPr="00AE7509">
              <w:rPr>
                <w:lang w:val="en-US"/>
              </w:rPr>
              <w:t>CA_n2A-n29A-n30A-n77(2A)</w:t>
            </w:r>
          </w:p>
        </w:tc>
        <w:tc>
          <w:tcPr>
            <w:tcW w:w="2036" w:type="dxa"/>
            <w:tcBorders>
              <w:top w:val="single" w:sz="4" w:space="0" w:color="auto"/>
              <w:left w:val="single" w:sz="4" w:space="0" w:color="auto"/>
              <w:bottom w:val="nil"/>
              <w:right w:val="single" w:sz="4" w:space="0" w:color="auto"/>
            </w:tcBorders>
          </w:tcPr>
          <w:p w14:paraId="6E9FCF80" w14:textId="77777777" w:rsidR="00B145E3" w:rsidRPr="00AE7509" w:rsidRDefault="00B145E3" w:rsidP="00DD118E">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03E845FC" w14:textId="77777777" w:rsidR="00B145E3" w:rsidRPr="00AE7509" w:rsidRDefault="00B145E3" w:rsidP="00DD118E">
            <w:pPr>
              <w:pStyle w:val="TAC"/>
              <w:keepNext w:val="0"/>
              <w:keepLines w:val="0"/>
              <w:widowControl w:val="0"/>
              <w:rPr>
                <w:lang w:val="en-US"/>
              </w:rPr>
            </w:pPr>
            <w:r w:rsidRPr="00AE7509">
              <w:rPr>
                <w:lang w:val="en-US"/>
              </w:rPr>
              <w:t>CA_n2A-n30A</w:t>
            </w:r>
          </w:p>
          <w:p w14:paraId="00D177FE" w14:textId="77777777" w:rsidR="00B145E3" w:rsidRPr="00F1779A" w:rsidRDefault="00B145E3" w:rsidP="00DD118E">
            <w:pPr>
              <w:pStyle w:val="TAC"/>
              <w:keepNext w:val="0"/>
              <w:keepLines w:val="0"/>
              <w:widowControl w:val="0"/>
              <w:rPr>
                <w:lang w:eastAsia="zh-CN"/>
              </w:rPr>
            </w:pPr>
            <w:r w:rsidRPr="00AE7509">
              <w:rPr>
                <w:lang w:val="en-US"/>
              </w:rPr>
              <w:t>CA_n2A-n77A</w:t>
            </w:r>
            <w:r w:rsidRPr="00AE7509">
              <w:rPr>
                <w:vertAlign w:val="superscript"/>
                <w:lang w:eastAsia="zh-CN"/>
              </w:rPr>
              <w:t>5</w:t>
            </w:r>
          </w:p>
          <w:p w14:paraId="7EF4FB86"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76242FD"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FB093F1"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284896"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298F36FD" w14:textId="77777777" w:rsidTr="00DD118E">
        <w:trPr>
          <w:trHeight w:val="29"/>
        </w:trPr>
        <w:tc>
          <w:tcPr>
            <w:tcW w:w="1959" w:type="dxa"/>
            <w:tcBorders>
              <w:top w:val="nil"/>
              <w:left w:val="single" w:sz="4" w:space="0" w:color="auto"/>
              <w:bottom w:val="nil"/>
              <w:right w:val="single" w:sz="4" w:space="0" w:color="auto"/>
            </w:tcBorders>
          </w:tcPr>
          <w:p w14:paraId="0DC81F3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162088C"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8EEC9F6"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BC6B9CF"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1D31310" w14:textId="77777777" w:rsidR="00B145E3" w:rsidRPr="00AE7509" w:rsidRDefault="00B145E3" w:rsidP="00DD118E">
            <w:pPr>
              <w:pStyle w:val="TAC"/>
              <w:keepNext w:val="0"/>
              <w:keepLines w:val="0"/>
              <w:widowControl w:val="0"/>
              <w:rPr>
                <w:lang w:val="en-US"/>
              </w:rPr>
            </w:pPr>
          </w:p>
        </w:tc>
      </w:tr>
      <w:tr w:rsidR="00B145E3" w:rsidRPr="00AE7509" w14:paraId="05F6302C" w14:textId="77777777" w:rsidTr="00DD118E">
        <w:trPr>
          <w:trHeight w:val="29"/>
        </w:trPr>
        <w:tc>
          <w:tcPr>
            <w:tcW w:w="1959" w:type="dxa"/>
            <w:tcBorders>
              <w:top w:val="nil"/>
              <w:left w:val="single" w:sz="4" w:space="0" w:color="auto"/>
              <w:bottom w:val="nil"/>
              <w:right w:val="single" w:sz="4" w:space="0" w:color="auto"/>
            </w:tcBorders>
          </w:tcPr>
          <w:p w14:paraId="763D4A2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8525D2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ACCC123"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C1A545A"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922C541" w14:textId="77777777" w:rsidR="00B145E3" w:rsidRPr="00AE7509" w:rsidRDefault="00B145E3" w:rsidP="00DD118E">
            <w:pPr>
              <w:pStyle w:val="TAC"/>
              <w:keepNext w:val="0"/>
              <w:keepLines w:val="0"/>
              <w:widowControl w:val="0"/>
              <w:rPr>
                <w:lang w:val="en-US"/>
              </w:rPr>
            </w:pPr>
          </w:p>
        </w:tc>
      </w:tr>
      <w:tr w:rsidR="00B145E3" w:rsidRPr="00AE7509" w14:paraId="3B588B7C" w14:textId="77777777" w:rsidTr="00DD118E">
        <w:trPr>
          <w:trHeight w:val="29"/>
        </w:trPr>
        <w:tc>
          <w:tcPr>
            <w:tcW w:w="1959" w:type="dxa"/>
            <w:tcBorders>
              <w:top w:val="nil"/>
              <w:left w:val="single" w:sz="4" w:space="0" w:color="auto"/>
              <w:bottom w:val="single" w:sz="4" w:space="0" w:color="auto"/>
              <w:right w:val="single" w:sz="4" w:space="0" w:color="auto"/>
            </w:tcBorders>
          </w:tcPr>
          <w:p w14:paraId="50A2CE7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0D88EB2"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EE6EAC0"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BC8A868"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3BF183C2" w14:textId="77777777" w:rsidR="00B145E3" w:rsidRPr="00AE7509" w:rsidRDefault="00B145E3" w:rsidP="00DD118E">
            <w:pPr>
              <w:pStyle w:val="TAC"/>
              <w:keepNext w:val="0"/>
              <w:keepLines w:val="0"/>
              <w:widowControl w:val="0"/>
              <w:rPr>
                <w:lang w:val="en-US"/>
              </w:rPr>
            </w:pPr>
          </w:p>
        </w:tc>
      </w:tr>
      <w:tr w:rsidR="00B145E3" w:rsidRPr="00AE7509" w14:paraId="01AC6ED5" w14:textId="77777777" w:rsidTr="00DD118E">
        <w:trPr>
          <w:trHeight w:val="29"/>
        </w:trPr>
        <w:tc>
          <w:tcPr>
            <w:tcW w:w="1959" w:type="dxa"/>
            <w:tcBorders>
              <w:top w:val="single" w:sz="4" w:space="0" w:color="auto"/>
              <w:left w:val="single" w:sz="4" w:space="0" w:color="auto"/>
              <w:bottom w:val="nil"/>
              <w:right w:val="single" w:sz="4" w:space="0" w:color="auto"/>
            </w:tcBorders>
          </w:tcPr>
          <w:p w14:paraId="4EEBDE00" w14:textId="77777777" w:rsidR="00B145E3" w:rsidRPr="00AE7509" w:rsidRDefault="00B145E3" w:rsidP="00DD118E">
            <w:pPr>
              <w:pStyle w:val="TAC"/>
              <w:keepNext w:val="0"/>
              <w:keepLines w:val="0"/>
              <w:widowControl w:val="0"/>
              <w:rPr>
                <w:lang w:val="en-US"/>
              </w:rPr>
            </w:pPr>
            <w:r w:rsidRPr="00AE7509">
              <w:rPr>
                <w:lang w:val="en-US"/>
              </w:rPr>
              <w:t>CA_n2(2A)-n29A-n30A-n77(2A)</w:t>
            </w:r>
          </w:p>
        </w:tc>
        <w:tc>
          <w:tcPr>
            <w:tcW w:w="2036" w:type="dxa"/>
            <w:tcBorders>
              <w:top w:val="single" w:sz="4" w:space="0" w:color="auto"/>
              <w:left w:val="single" w:sz="4" w:space="0" w:color="auto"/>
              <w:bottom w:val="nil"/>
              <w:right w:val="single" w:sz="4" w:space="0" w:color="auto"/>
            </w:tcBorders>
          </w:tcPr>
          <w:p w14:paraId="49B08A8E"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14C03A49" w14:textId="77777777" w:rsidR="00B145E3" w:rsidRPr="00AE7509" w:rsidRDefault="00B145E3" w:rsidP="00DD118E">
            <w:pPr>
              <w:pStyle w:val="TAC"/>
              <w:keepNext w:val="0"/>
              <w:keepLines w:val="0"/>
              <w:widowControl w:val="0"/>
              <w:rPr>
                <w:lang w:val="en-US"/>
              </w:rPr>
            </w:pPr>
            <w:r w:rsidRPr="00AE7509">
              <w:rPr>
                <w:lang w:val="en-US"/>
              </w:rPr>
              <w:t>CA_n2A-n30A</w:t>
            </w:r>
          </w:p>
          <w:p w14:paraId="2D88CE0C"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74557FCB" w14:textId="77777777" w:rsidR="00B145E3" w:rsidRPr="00AE7509" w:rsidRDefault="00B145E3" w:rsidP="00DD118E">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147BFF"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FE592D2"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453E4A12"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6ABE4EE4" w14:textId="77777777" w:rsidTr="00DD118E">
        <w:trPr>
          <w:trHeight w:val="29"/>
        </w:trPr>
        <w:tc>
          <w:tcPr>
            <w:tcW w:w="1959" w:type="dxa"/>
            <w:tcBorders>
              <w:top w:val="nil"/>
              <w:left w:val="single" w:sz="4" w:space="0" w:color="auto"/>
              <w:bottom w:val="nil"/>
              <w:right w:val="single" w:sz="4" w:space="0" w:color="auto"/>
            </w:tcBorders>
          </w:tcPr>
          <w:p w14:paraId="4F24902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8BA4F61"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E8423B7"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E5AF767"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2D1EEAE" w14:textId="77777777" w:rsidR="00B145E3" w:rsidRPr="00AE7509" w:rsidRDefault="00B145E3" w:rsidP="00DD118E">
            <w:pPr>
              <w:pStyle w:val="TAC"/>
              <w:keepNext w:val="0"/>
              <w:keepLines w:val="0"/>
              <w:widowControl w:val="0"/>
              <w:rPr>
                <w:lang w:val="en-US"/>
              </w:rPr>
            </w:pPr>
          </w:p>
        </w:tc>
      </w:tr>
      <w:tr w:rsidR="00B145E3" w:rsidRPr="00AE7509" w14:paraId="3421A4BB" w14:textId="77777777" w:rsidTr="00DD118E">
        <w:trPr>
          <w:trHeight w:val="29"/>
        </w:trPr>
        <w:tc>
          <w:tcPr>
            <w:tcW w:w="1959" w:type="dxa"/>
            <w:tcBorders>
              <w:top w:val="nil"/>
              <w:left w:val="single" w:sz="4" w:space="0" w:color="auto"/>
              <w:bottom w:val="nil"/>
              <w:right w:val="single" w:sz="4" w:space="0" w:color="auto"/>
            </w:tcBorders>
          </w:tcPr>
          <w:p w14:paraId="21E57E2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26A67D"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CE0C4F"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08BB1921"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CBFC628" w14:textId="77777777" w:rsidR="00B145E3" w:rsidRPr="00AE7509" w:rsidRDefault="00B145E3" w:rsidP="00DD118E">
            <w:pPr>
              <w:pStyle w:val="TAC"/>
              <w:keepNext w:val="0"/>
              <w:keepLines w:val="0"/>
              <w:widowControl w:val="0"/>
              <w:rPr>
                <w:lang w:val="en-US"/>
              </w:rPr>
            </w:pPr>
          </w:p>
        </w:tc>
      </w:tr>
      <w:tr w:rsidR="00B145E3" w:rsidRPr="00AE7509" w14:paraId="1842922D" w14:textId="77777777" w:rsidTr="00DD118E">
        <w:trPr>
          <w:trHeight w:val="29"/>
        </w:trPr>
        <w:tc>
          <w:tcPr>
            <w:tcW w:w="1959" w:type="dxa"/>
            <w:tcBorders>
              <w:top w:val="nil"/>
              <w:left w:val="single" w:sz="4" w:space="0" w:color="auto"/>
              <w:bottom w:val="single" w:sz="4" w:space="0" w:color="auto"/>
              <w:right w:val="single" w:sz="4" w:space="0" w:color="auto"/>
            </w:tcBorders>
          </w:tcPr>
          <w:p w14:paraId="09B9564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62EB78F"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944A869"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9FDBE95"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668505F6" w14:textId="77777777" w:rsidR="00B145E3" w:rsidRPr="00AE7509" w:rsidRDefault="00B145E3" w:rsidP="00DD118E">
            <w:pPr>
              <w:pStyle w:val="TAC"/>
              <w:keepNext w:val="0"/>
              <w:keepLines w:val="0"/>
              <w:widowControl w:val="0"/>
              <w:rPr>
                <w:lang w:val="en-US"/>
              </w:rPr>
            </w:pPr>
          </w:p>
        </w:tc>
      </w:tr>
      <w:tr w:rsidR="00B145E3" w:rsidRPr="00AE7509" w14:paraId="401E8C82" w14:textId="77777777" w:rsidTr="00DD118E">
        <w:trPr>
          <w:trHeight w:val="29"/>
        </w:trPr>
        <w:tc>
          <w:tcPr>
            <w:tcW w:w="1959" w:type="dxa"/>
            <w:tcBorders>
              <w:top w:val="single" w:sz="4" w:space="0" w:color="auto"/>
              <w:left w:val="single" w:sz="4" w:space="0" w:color="auto"/>
              <w:bottom w:val="nil"/>
              <w:right w:val="single" w:sz="4" w:space="0" w:color="auto"/>
            </w:tcBorders>
          </w:tcPr>
          <w:p w14:paraId="4CEE79BA" w14:textId="77777777" w:rsidR="00B145E3" w:rsidRPr="00AE7509" w:rsidRDefault="00B145E3" w:rsidP="00DD118E">
            <w:pPr>
              <w:pStyle w:val="TAC"/>
              <w:keepNext w:val="0"/>
              <w:keepLines w:val="0"/>
              <w:widowControl w:val="0"/>
              <w:rPr>
                <w:lang w:val="en-US" w:eastAsia="zh-CN" w:bidi="ar"/>
              </w:rPr>
            </w:pPr>
            <w:r w:rsidRPr="00AE7509">
              <w:rPr>
                <w:lang w:val="en-US"/>
              </w:rPr>
              <w:t>CA_n2A-n29A-n66A-n77A</w:t>
            </w:r>
          </w:p>
        </w:tc>
        <w:tc>
          <w:tcPr>
            <w:tcW w:w="2036" w:type="dxa"/>
            <w:tcBorders>
              <w:top w:val="single" w:sz="4" w:space="0" w:color="auto"/>
              <w:left w:val="single" w:sz="4" w:space="0" w:color="auto"/>
              <w:bottom w:val="nil"/>
              <w:right w:val="single" w:sz="4" w:space="0" w:color="auto"/>
            </w:tcBorders>
          </w:tcPr>
          <w:p w14:paraId="73C0A2F1"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037F79B" w14:textId="77777777" w:rsidR="00B145E3" w:rsidRPr="00AE7509" w:rsidRDefault="00B145E3" w:rsidP="00DD118E">
            <w:pPr>
              <w:pStyle w:val="TAC"/>
              <w:keepNext w:val="0"/>
              <w:keepLines w:val="0"/>
              <w:widowControl w:val="0"/>
              <w:rPr>
                <w:lang w:val="en-US"/>
              </w:rPr>
            </w:pPr>
            <w:r w:rsidRPr="00AE7509">
              <w:rPr>
                <w:lang w:val="en-US"/>
              </w:rPr>
              <w:t>CA_n2A-n66A</w:t>
            </w:r>
          </w:p>
          <w:p w14:paraId="3E22B91E"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55249C7F" w14:textId="77777777" w:rsidR="00B145E3" w:rsidRPr="00AE7509" w:rsidRDefault="00B145E3" w:rsidP="00DD118E">
            <w:pPr>
              <w:pStyle w:val="TAC"/>
              <w:keepNext w:val="0"/>
              <w:keepLines w:val="0"/>
              <w:widowControl w:val="0"/>
              <w:rPr>
                <w:lang w:val="en-US" w:eastAsia="zh-CN" w:bidi="ar"/>
              </w:rPr>
            </w:pPr>
            <w:r w:rsidRPr="00AE7509">
              <w:rPr>
                <w:lang w:val="en-US"/>
              </w:rPr>
              <w:lastRenderedPageBreak/>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894A3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795EDBB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47206063" w14:textId="77777777" w:rsidR="00B145E3" w:rsidRPr="00AE7509" w:rsidRDefault="00B145E3" w:rsidP="00DD118E">
            <w:pPr>
              <w:pStyle w:val="TAC"/>
              <w:keepNext w:val="0"/>
              <w:keepLines w:val="0"/>
              <w:widowControl w:val="0"/>
              <w:rPr>
                <w:lang w:val="en-US"/>
              </w:rPr>
            </w:pPr>
            <w:r w:rsidRPr="00AE7509">
              <w:rPr>
                <w:lang w:val="en-US"/>
              </w:rPr>
              <w:t>0</w:t>
            </w:r>
          </w:p>
        </w:tc>
      </w:tr>
      <w:tr w:rsidR="00B145E3" w:rsidRPr="00AE7509" w14:paraId="7D67BCC4" w14:textId="77777777" w:rsidTr="00DD118E">
        <w:trPr>
          <w:trHeight w:val="29"/>
        </w:trPr>
        <w:tc>
          <w:tcPr>
            <w:tcW w:w="1959" w:type="dxa"/>
            <w:tcBorders>
              <w:top w:val="nil"/>
              <w:left w:val="single" w:sz="4" w:space="0" w:color="auto"/>
              <w:bottom w:val="nil"/>
              <w:right w:val="single" w:sz="4" w:space="0" w:color="auto"/>
            </w:tcBorders>
          </w:tcPr>
          <w:p w14:paraId="6F01293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A96586E"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4CB31C8"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241738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3F948B9" w14:textId="77777777" w:rsidR="00B145E3" w:rsidRPr="00AE7509" w:rsidRDefault="00B145E3" w:rsidP="00DD118E">
            <w:pPr>
              <w:pStyle w:val="TAC"/>
              <w:keepNext w:val="0"/>
              <w:keepLines w:val="0"/>
              <w:widowControl w:val="0"/>
              <w:rPr>
                <w:lang w:val="en-US" w:eastAsia="zh-CN"/>
              </w:rPr>
            </w:pPr>
          </w:p>
        </w:tc>
      </w:tr>
      <w:tr w:rsidR="00B145E3" w:rsidRPr="00AE7509" w14:paraId="05A82758" w14:textId="77777777" w:rsidTr="00DD118E">
        <w:trPr>
          <w:trHeight w:val="29"/>
        </w:trPr>
        <w:tc>
          <w:tcPr>
            <w:tcW w:w="1959" w:type="dxa"/>
            <w:tcBorders>
              <w:top w:val="nil"/>
              <w:left w:val="single" w:sz="4" w:space="0" w:color="auto"/>
              <w:bottom w:val="nil"/>
              <w:right w:val="single" w:sz="4" w:space="0" w:color="auto"/>
            </w:tcBorders>
          </w:tcPr>
          <w:p w14:paraId="0FC1AA0F"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A5C8DC"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A17575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C7F9AD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665422A" w14:textId="77777777" w:rsidR="00B145E3" w:rsidRPr="00AE7509" w:rsidRDefault="00B145E3" w:rsidP="00DD118E">
            <w:pPr>
              <w:pStyle w:val="TAC"/>
              <w:keepNext w:val="0"/>
              <w:keepLines w:val="0"/>
              <w:widowControl w:val="0"/>
              <w:rPr>
                <w:lang w:val="en-US" w:eastAsia="zh-CN"/>
              </w:rPr>
            </w:pPr>
          </w:p>
        </w:tc>
      </w:tr>
      <w:tr w:rsidR="00B145E3" w:rsidRPr="00AE7509" w14:paraId="25F6DD74" w14:textId="77777777" w:rsidTr="00DD118E">
        <w:trPr>
          <w:trHeight w:val="29"/>
        </w:trPr>
        <w:tc>
          <w:tcPr>
            <w:tcW w:w="1959" w:type="dxa"/>
            <w:tcBorders>
              <w:top w:val="nil"/>
              <w:left w:val="single" w:sz="4" w:space="0" w:color="auto"/>
              <w:bottom w:val="single" w:sz="4" w:space="0" w:color="auto"/>
              <w:right w:val="single" w:sz="4" w:space="0" w:color="auto"/>
            </w:tcBorders>
          </w:tcPr>
          <w:p w14:paraId="1EFA0588"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8B2EC7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326D566" w14:textId="77777777" w:rsidR="00B145E3" w:rsidRPr="00AE7509" w:rsidRDefault="00B145E3" w:rsidP="00DD118E">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3D54BDA"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28CB9A9A" w14:textId="77777777" w:rsidR="00B145E3" w:rsidRPr="00AE7509" w:rsidRDefault="00B145E3" w:rsidP="00DD118E">
            <w:pPr>
              <w:pStyle w:val="TAC"/>
              <w:keepNext w:val="0"/>
              <w:keepLines w:val="0"/>
              <w:widowControl w:val="0"/>
              <w:rPr>
                <w:lang w:val="en-US" w:eastAsia="zh-CN"/>
              </w:rPr>
            </w:pPr>
          </w:p>
        </w:tc>
      </w:tr>
      <w:tr w:rsidR="00B145E3" w:rsidRPr="00AE7509" w14:paraId="34AB30CC" w14:textId="77777777" w:rsidTr="00DD118E">
        <w:trPr>
          <w:trHeight w:val="29"/>
        </w:trPr>
        <w:tc>
          <w:tcPr>
            <w:tcW w:w="1959" w:type="dxa"/>
            <w:tcBorders>
              <w:top w:val="single" w:sz="4" w:space="0" w:color="auto"/>
              <w:left w:val="single" w:sz="4" w:space="0" w:color="auto"/>
              <w:bottom w:val="nil"/>
              <w:right w:val="single" w:sz="4" w:space="0" w:color="auto"/>
            </w:tcBorders>
          </w:tcPr>
          <w:p w14:paraId="0A9A7BBB" w14:textId="77777777" w:rsidR="00B145E3" w:rsidRPr="00AE7509" w:rsidRDefault="00B145E3" w:rsidP="00DD118E">
            <w:pPr>
              <w:pStyle w:val="TAC"/>
              <w:keepNext w:val="0"/>
              <w:keepLines w:val="0"/>
              <w:widowControl w:val="0"/>
              <w:rPr>
                <w:lang w:eastAsia="zh-CN"/>
              </w:rPr>
            </w:pPr>
            <w:r w:rsidRPr="00AE7509">
              <w:rPr>
                <w:lang w:val="en-US"/>
              </w:rPr>
              <w:t>CA_n2(2A)-n29A-n66A-n77A</w:t>
            </w:r>
          </w:p>
        </w:tc>
        <w:tc>
          <w:tcPr>
            <w:tcW w:w="2036" w:type="dxa"/>
            <w:tcBorders>
              <w:top w:val="single" w:sz="4" w:space="0" w:color="auto"/>
              <w:left w:val="single" w:sz="4" w:space="0" w:color="auto"/>
              <w:bottom w:val="nil"/>
              <w:right w:val="single" w:sz="4" w:space="0" w:color="auto"/>
            </w:tcBorders>
          </w:tcPr>
          <w:p w14:paraId="638962D3" w14:textId="77777777" w:rsidR="00B145E3" w:rsidRPr="00AE7509" w:rsidRDefault="00B145E3" w:rsidP="00DD118E">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28A12F74" w14:textId="77777777" w:rsidR="00B145E3" w:rsidRPr="00AE7509" w:rsidRDefault="00B145E3" w:rsidP="00DD118E">
            <w:pPr>
              <w:pStyle w:val="TAC"/>
              <w:keepNext w:val="0"/>
              <w:keepLines w:val="0"/>
              <w:widowControl w:val="0"/>
              <w:rPr>
                <w:lang w:val="en-US"/>
              </w:rPr>
            </w:pPr>
            <w:r w:rsidRPr="00AE7509">
              <w:rPr>
                <w:lang w:val="en-US"/>
              </w:rPr>
              <w:t>CA_n2A-n66A</w:t>
            </w:r>
          </w:p>
          <w:p w14:paraId="4AA63B6C"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6642869C"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32E97D" w14:textId="77777777" w:rsidR="00B145E3" w:rsidRPr="00AE7509" w:rsidRDefault="00B145E3" w:rsidP="00DD118E">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9341995" w14:textId="77777777" w:rsidR="00B145E3" w:rsidRPr="00AE7509" w:rsidRDefault="00B145E3" w:rsidP="00DD118E">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1EC6334F"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579EDA9A" w14:textId="77777777" w:rsidTr="00DD118E">
        <w:trPr>
          <w:trHeight w:val="29"/>
        </w:trPr>
        <w:tc>
          <w:tcPr>
            <w:tcW w:w="1959" w:type="dxa"/>
            <w:tcBorders>
              <w:top w:val="nil"/>
              <w:left w:val="single" w:sz="4" w:space="0" w:color="auto"/>
              <w:bottom w:val="nil"/>
              <w:right w:val="single" w:sz="4" w:space="0" w:color="auto"/>
            </w:tcBorders>
          </w:tcPr>
          <w:p w14:paraId="267BC672"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578D01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6D2EF0C" w14:textId="77777777" w:rsidR="00B145E3" w:rsidRPr="00AE7509" w:rsidRDefault="00B145E3" w:rsidP="00DD118E">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52975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285F1ED" w14:textId="77777777" w:rsidR="00B145E3" w:rsidRPr="00AE7509" w:rsidRDefault="00B145E3" w:rsidP="00DD118E">
            <w:pPr>
              <w:pStyle w:val="TAC"/>
              <w:keepNext w:val="0"/>
              <w:keepLines w:val="0"/>
              <w:widowControl w:val="0"/>
              <w:rPr>
                <w:lang w:val="en-US" w:eastAsia="zh-CN"/>
              </w:rPr>
            </w:pPr>
          </w:p>
        </w:tc>
      </w:tr>
      <w:tr w:rsidR="00B145E3" w:rsidRPr="00AE7509" w14:paraId="583F5803" w14:textId="77777777" w:rsidTr="00DD118E">
        <w:trPr>
          <w:trHeight w:val="29"/>
        </w:trPr>
        <w:tc>
          <w:tcPr>
            <w:tcW w:w="1959" w:type="dxa"/>
            <w:tcBorders>
              <w:top w:val="nil"/>
              <w:left w:val="single" w:sz="4" w:space="0" w:color="auto"/>
              <w:bottom w:val="nil"/>
              <w:right w:val="single" w:sz="4" w:space="0" w:color="auto"/>
            </w:tcBorders>
          </w:tcPr>
          <w:p w14:paraId="0435270E"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6280727"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8A70616" w14:textId="77777777" w:rsidR="00B145E3" w:rsidRPr="00AE7509" w:rsidRDefault="00B145E3" w:rsidP="00DD118E">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AA1463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80EBB97" w14:textId="77777777" w:rsidR="00B145E3" w:rsidRPr="00AE7509" w:rsidRDefault="00B145E3" w:rsidP="00DD118E">
            <w:pPr>
              <w:pStyle w:val="TAC"/>
              <w:keepNext w:val="0"/>
              <w:keepLines w:val="0"/>
              <w:widowControl w:val="0"/>
              <w:rPr>
                <w:lang w:val="en-US" w:eastAsia="zh-CN"/>
              </w:rPr>
            </w:pPr>
          </w:p>
        </w:tc>
      </w:tr>
      <w:tr w:rsidR="00B145E3" w:rsidRPr="00AE7509" w14:paraId="1A3DD62E" w14:textId="77777777" w:rsidTr="00DD118E">
        <w:trPr>
          <w:trHeight w:val="29"/>
        </w:trPr>
        <w:tc>
          <w:tcPr>
            <w:tcW w:w="1959" w:type="dxa"/>
            <w:tcBorders>
              <w:top w:val="nil"/>
              <w:left w:val="single" w:sz="4" w:space="0" w:color="auto"/>
              <w:bottom w:val="single" w:sz="4" w:space="0" w:color="auto"/>
              <w:right w:val="single" w:sz="4" w:space="0" w:color="auto"/>
            </w:tcBorders>
          </w:tcPr>
          <w:p w14:paraId="112041D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D8B557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596C3A" w14:textId="77777777" w:rsidR="00B145E3" w:rsidRPr="00AE7509" w:rsidRDefault="00B145E3" w:rsidP="00DD118E">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299ABEF"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65D8DF" w14:textId="77777777" w:rsidR="00B145E3" w:rsidRPr="00AE7509" w:rsidRDefault="00B145E3" w:rsidP="00DD118E">
            <w:pPr>
              <w:pStyle w:val="TAC"/>
              <w:keepNext w:val="0"/>
              <w:keepLines w:val="0"/>
              <w:widowControl w:val="0"/>
              <w:rPr>
                <w:lang w:val="en-US" w:eastAsia="zh-CN"/>
              </w:rPr>
            </w:pPr>
          </w:p>
        </w:tc>
      </w:tr>
      <w:tr w:rsidR="00B145E3" w:rsidRPr="00AE7509" w14:paraId="61D3D9C1" w14:textId="77777777" w:rsidTr="00DD118E">
        <w:trPr>
          <w:trHeight w:val="29"/>
        </w:trPr>
        <w:tc>
          <w:tcPr>
            <w:tcW w:w="1959" w:type="dxa"/>
            <w:tcBorders>
              <w:top w:val="single" w:sz="4" w:space="0" w:color="auto"/>
              <w:left w:val="single" w:sz="4" w:space="0" w:color="auto"/>
              <w:bottom w:val="nil"/>
              <w:right w:val="single" w:sz="4" w:space="0" w:color="auto"/>
            </w:tcBorders>
          </w:tcPr>
          <w:p w14:paraId="514E5D3B" w14:textId="77777777" w:rsidR="00B145E3" w:rsidRPr="00AE7509" w:rsidRDefault="00B145E3" w:rsidP="00DD118E">
            <w:pPr>
              <w:pStyle w:val="TAC"/>
              <w:keepNext w:val="0"/>
              <w:keepLines w:val="0"/>
              <w:widowControl w:val="0"/>
              <w:rPr>
                <w:lang w:eastAsia="zh-CN"/>
              </w:rPr>
            </w:pPr>
            <w:r w:rsidRPr="00AE7509">
              <w:rPr>
                <w:lang w:val="en-US"/>
              </w:rPr>
              <w:t>CA_n2A-n29A-n66(2A)-n77A</w:t>
            </w:r>
          </w:p>
        </w:tc>
        <w:tc>
          <w:tcPr>
            <w:tcW w:w="2036" w:type="dxa"/>
            <w:tcBorders>
              <w:top w:val="single" w:sz="4" w:space="0" w:color="auto"/>
              <w:left w:val="single" w:sz="4" w:space="0" w:color="auto"/>
              <w:bottom w:val="nil"/>
              <w:right w:val="single" w:sz="4" w:space="0" w:color="auto"/>
            </w:tcBorders>
          </w:tcPr>
          <w:p w14:paraId="465B74F4" w14:textId="77777777" w:rsidR="00B145E3" w:rsidRPr="00AE7509" w:rsidRDefault="00B145E3" w:rsidP="00DD118E">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3DA28A49" w14:textId="77777777" w:rsidR="00B145E3" w:rsidRPr="00AE7509" w:rsidRDefault="00B145E3" w:rsidP="00DD118E">
            <w:pPr>
              <w:pStyle w:val="TAC"/>
              <w:keepNext w:val="0"/>
              <w:keepLines w:val="0"/>
              <w:widowControl w:val="0"/>
              <w:rPr>
                <w:lang w:val="en-US"/>
              </w:rPr>
            </w:pPr>
            <w:r w:rsidRPr="00AE7509">
              <w:rPr>
                <w:lang w:val="en-US"/>
              </w:rPr>
              <w:t>CA_n2A-n66A</w:t>
            </w:r>
          </w:p>
          <w:p w14:paraId="1F9FDD9A"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53051092"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45990A7" w14:textId="77777777" w:rsidR="00B145E3" w:rsidRPr="00AE7509" w:rsidRDefault="00B145E3" w:rsidP="00DD118E">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B0F0173"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9B78E1E"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70FDBD9A" w14:textId="77777777" w:rsidTr="00DD118E">
        <w:trPr>
          <w:trHeight w:val="29"/>
        </w:trPr>
        <w:tc>
          <w:tcPr>
            <w:tcW w:w="1959" w:type="dxa"/>
            <w:tcBorders>
              <w:top w:val="nil"/>
              <w:left w:val="single" w:sz="4" w:space="0" w:color="auto"/>
              <w:bottom w:val="nil"/>
              <w:right w:val="single" w:sz="4" w:space="0" w:color="auto"/>
            </w:tcBorders>
          </w:tcPr>
          <w:p w14:paraId="1755BE8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F7BB6E2"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823D484" w14:textId="77777777" w:rsidR="00B145E3" w:rsidRPr="00AE7509" w:rsidRDefault="00B145E3" w:rsidP="00DD118E">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19CB2A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37F982D" w14:textId="77777777" w:rsidR="00B145E3" w:rsidRPr="00AE7509" w:rsidRDefault="00B145E3" w:rsidP="00DD118E">
            <w:pPr>
              <w:pStyle w:val="TAC"/>
              <w:keepNext w:val="0"/>
              <w:keepLines w:val="0"/>
              <w:widowControl w:val="0"/>
              <w:rPr>
                <w:lang w:val="en-US" w:eastAsia="zh-CN"/>
              </w:rPr>
            </w:pPr>
          </w:p>
        </w:tc>
      </w:tr>
      <w:tr w:rsidR="00B145E3" w:rsidRPr="00AE7509" w14:paraId="27DDC53D" w14:textId="77777777" w:rsidTr="00DD118E">
        <w:trPr>
          <w:trHeight w:val="29"/>
        </w:trPr>
        <w:tc>
          <w:tcPr>
            <w:tcW w:w="1959" w:type="dxa"/>
            <w:tcBorders>
              <w:top w:val="nil"/>
              <w:left w:val="single" w:sz="4" w:space="0" w:color="auto"/>
              <w:bottom w:val="nil"/>
              <w:right w:val="single" w:sz="4" w:space="0" w:color="auto"/>
            </w:tcBorders>
          </w:tcPr>
          <w:p w14:paraId="515FB32E"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F69DDD3"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B6FD9FD" w14:textId="77777777" w:rsidR="00B145E3" w:rsidRPr="00AE7509" w:rsidRDefault="00B145E3" w:rsidP="00DD118E">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D0AC629" w14:textId="77777777" w:rsidR="00B145E3" w:rsidRPr="00AE7509" w:rsidRDefault="00B145E3" w:rsidP="00DD118E">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7160C11F" w14:textId="77777777" w:rsidR="00B145E3" w:rsidRPr="00AE7509" w:rsidRDefault="00B145E3" w:rsidP="00DD118E">
            <w:pPr>
              <w:pStyle w:val="TAC"/>
              <w:keepNext w:val="0"/>
              <w:keepLines w:val="0"/>
              <w:widowControl w:val="0"/>
              <w:rPr>
                <w:lang w:val="en-US" w:eastAsia="zh-CN"/>
              </w:rPr>
            </w:pPr>
          </w:p>
        </w:tc>
      </w:tr>
      <w:tr w:rsidR="00B145E3" w:rsidRPr="00AE7509" w14:paraId="22BF7804" w14:textId="77777777" w:rsidTr="00DD118E">
        <w:trPr>
          <w:trHeight w:val="29"/>
        </w:trPr>
        <w:tc>
          <w:tcPr>
            <w:tcW w:w="1959" w:type="dxa"/>
            <w:tcBorders>
              <w:top w:val="nil"/>
              <w:left w:val="single" w:sz="4" w:space="0" w:color="auto"/>
              <w:bottom w:val="single" w:sz="4" w:space="0" w:color="auto"/>
              <w:right w:val="single" w:sz="4" w:space="0" w:color="auto"/>
            </w:tcBorders>
          </w:tcPr>
          <w:p w14:paraId="01E47C1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57A6543"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38B976E" w14:textId="77777777" w:rsidR="00B145E3" w:rsidRPr="00AE7509" w:rsidRDefault="00B145E3" w:rsidP="00DD118E">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D3D2A82"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E948501" w14:textId="77777777" w:rsidR="00B145E3" w:rsidRPr="00AE7509" w:rsidRDefault="00B145E3" w:rsidP="00DD118E">
            <w:pPr>
              <w:pStyle w:val="TAC"/>
              <w:keepNext w:val="0"/>
              <w:keepLines w:val="0"/>
              <w:widowControl w:val="0"/>
              <w:rPr>
                <w:lang w:val="en-US" w:eastAsia="zh-CN"/>
              </w:rPr>
            </w:pPr>
          </w:p>
        </w:tc>
      </w:tr>
      <w:tr w:rsidR="00B145E3" w:rsidRPr="00AE7509" w14:paraId="46E9E184" w14:textId="77777777" w:rsidTr="00DD118E">
        <w:trPr>
          <w:trHeight w:val="29"/>
        </w:trPr>
        <w:tc>
          <w:tcPr>
            <w:tcW w:w="1959" w:type="dxa"/>
            <w:tcBorders>
              <w:top w:val="single" w:sz="4" w:space="0" w:color="auto"/>
              <w:left w:val="single" w:sz="4" w:space="0" w:color="auto"/>
              <w:bottom w:val="nil"/>
              <w:right w:val="single" w:sz="4" w:space="0" w:color="auto"/>
            </w:tcBorders>
          </w:tcPr>
          <w:p w14:paraId="266C06A6" w14:textId="77777777" w:rsidR="00B145E3" w:rsidRPr="00AE7509" w:rsidRDefault="00B145E3" w:rsidP="00DD118E">
            <w:pPr>
              <w:pStyle w:val="TAC"/>
              <w:keepNext w:val="0"/>
              <w:keepLines w:val="0"/>
              <w:widowControl w:val="0"/>
              <w:rPr>
                <w:lang w:eastAsia="zh-CN"/>
              </w:rPr>
            </w:pPr>
            <w:r w:rsidRPr="00AE7509">
              <w:rPr>
                <w:lang w:val="en-US"/>
              </w:rPr>
              <w:t>CA_n2A-n29A-n66A-n77(2A)</w:t>
            </w:r>
          </w:p>
        </w:tc>
        <w:tc>
          <w:tcPr>
            <w:tcW w:w="2036" w:type="dxa"/>
            <w:tcBorders>
              <w:top w:val="single" w:sz="4" w:space="0" w:color="auto"/>
              <w:left w:val="single" w:sz="4" w:space="0" w:color="auto"/>
              <w:bottom w:val="nil"/>
              <w:right w:val="single" w:sz="4" w:space="0" w:color="auto"/>
            </w:tcBorders>
          </w:tcPr>
          <w:p w14:paraId="1947D5F0" w14:textId="77777777" w:rsidR="00B145E3" w:rsidRPr="00AE7509" w:rsidRDefault="00B145E3" w:rsidP="00DD118E">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3E72489" w14:textId="77777777" w:rsidR="00B145E3" w:rsidRPr="00AE7509" w:rsidRDefault="00B145E3" w:rsidP="00DD118E">
            <w:pPr>
              <w:pStyle w:val="TAC"/>
              <w:keepNext w:val="0"/>
              <w:keepLines w:val="0"/>
              <w:widowControl w:val="0"/>
              <w:rPr>
                <w:lang w:val="en-US"/>
              </w:rPr>
            </w:pPr>
            <w:r w:rsidRPr="00AE7509">
              <w:rPr>
                <w:lang w:val="en-US"/>
              </w:rPr>
              <w:t>CA_n2A-n66A</w:t>
            </w:r>
          </w:p>
          <w:p w14:paraId="05719F7F" w14:textId="77777777" w:rsidR="00B145E3" w:rsidRPr="002E53DF" w:rsidRDefault="00B145E3" w:rsidP="00DD118E">
            <w:pPr>
              <w:pStyle w:val="TAC"/>
              <w:keepNext w:val="0"/>
              <w:keepLines w:val="0"/>
              <w:widowControl w:val="0"/>
              <w:rPr>
                <w:lang w:eastAsia="zh-CN"/>
              </w:rPr>
            </w:pPr>
            <w:r w:rsidRPr="00AE7509">
              <w:rPr>
                <w:lang w:val="en-US"/>
              </w:rPr>
              <w:t>CA_n2A-n77A</w:t>
            </w:r>
            <w:r w:rsidRPr="00AE7509">
              <w:rPr>
                <w:vertAlign w:val="superscript"/>
                <w:lang w:eastAsia="zh-CN"/>
              </w:rPr>
              <w:t>5</w:t>
            </w:r>
          </w:p>
          <w:p w14:paraId="73008B33"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6E908FA" w14:textId="77777777" w:rsidR="00B145E3" w:rsidRPr="00AE7509" w:rsidRDefault="00B145E3" w:rsidP="00DD118E">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50A5CEC"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599BBE8C"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1DBA21DC" w14:textId="77777777" w:rsidTr="00DD118E">
        <w:trPr>
          <w:trHeight w:val="29"/>
        </w:trPr>
        <w:tc>
          <w:tcPr>
            <w:tcW w:w="1959" w:type="dxa"/>
            <w:tcBorders>
              <w:top w:val="nil"/>
              <w:left w:val="single" w:sz="4" w:space="0" w:color="auto"/>
              <w:bottom w:val="nil"/>
              <w:right w:val="single" w:sz="4" w:space="0" w:color="auto"/>
            </w:tcBorders>
          </w:tcPr>
          <w:p w14:paraId="157D6AE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77C0E7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D43DB8C" w14:textId="77777777" w:rsidR="00B145E3" w:rsidRPr="00AE7509" w:rsidRDefault="00B145E3" w:rsidP="00DD118E">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F4A6E6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57AA935" w14:textId="77777777" w:rsidR="00B145E3" w:rsidRPr="00AE7509" w:rsidRDefault="00B145E3" w:rsidP="00DD118E">
            <w:pPr>
              <w:pStyle w:val="TAC"/>
              <w:keepNext w:val="0"/>
              <w:keepLines w:val="0"/>
              <w:widowControl w:val="0"/>
              <w:rPr>
                <w:lang w:val="en-US" w:eastAsia="zh-CN"/>
              </w:rPr>
            </w:pPr>
          </w:p>
        </w:tc>
      </w:tr>
      <w:tr w:rsidR="00B145E3" w:rsidRPr="00AE7509" w14:paraId="1D269D3F" w14:textId="77777777" w:rsidTr="00DD118E">
        <w:trPr>
          <w:trHeight w:val="29"/>
        </w:trPr>
        <w:tc>
          <w:tcPr>
            <w:tcW w:w="1959" w:type="dxa"/>
            <w:tcBorders>
              <w:top w:val="nil"/>
              <w:left w:val="single" w:sz="4" w:space="0" w:color="auto"/>
              <w:bottom w:val="nil"/>
              <w:right w:val="single" w:sz="4" w:space="0" w:color="auto"/>
            </w:tcBorders>
          </w:tcPr>
          <w:p w14:paraId="08B1B2F7"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42B707E"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187658B" w14:textId="77777777" w:rsidR="00B145E3" w:rsidRPr="00AE7509" w:rsidRDefault="00B145E3" w:rsidP="00DD118E">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24F622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A767300" w14:textId="77777777" w:rsidR="00B145E3" w:rsidRPr="00AE7509" w:rsidRDefault="00B145E3" w:rsidP="00DD118E">
            <w:pPr>
              <w:pStyle w:val="TAC"/>
              <w:keepNext w:val="0"/>
              <w:keepLines w:val="0"/>
              <w:widowControl w:val="0"/>
              <w:rPr>
                <w:lang w:val="en-US" w:eastAsia="zh-CN"/>
              </w:rPr>
            </w:pPr>
          </w:p>
        </w:tc>
      </w:tr>
      <w:tr w:rsidR="00B145E3" w:rsidRPr="00AE7509" w14:paraId="3A62B608" w14:textId="77777777" w:rsidTr="00DD118E">
        <w:trPr>
          <w:trHeight w:val="29"/>
        </w:trPr>
        <w:tc>
          <w:tcPr>
            <w:tcW w:w="1959" w:type="dxa"/>
            <w:tcBorders>
              <w:top w:val="nil"/>
              <w:left w:val="single" w:sz="4" w:space="0" w:color="auto"/>
              <w:bottom w:val="single" w:sz="4" w:space="0" w:color="auto"/>
              <w:right w:val="single" w:sz="4" w:space="0" w:color="auto"/>
            </w:tcBorders>
          </w:tcPr>
          <w:p w14:paraId="6D6B2FFC"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41CB5EE"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C7C4E25" w14:textId="77777777" w:rsidR="00B145E3" w:rsidRPr="00AE7509" w:rsidRDefault="00B145E3" w:rsidP="00DD118E">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7CE9D62" w14:textId="77777777" w:rsidR="00B145E3" w:rsidRPr="00AE7509" w:rsidRDefault="00B145E3" w:rsidP="00DD118E">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C789E6D" w14:textId="77777777" w:rsidR="00B145E3" w:rsidRPr="00AE7509" w:rsidRDefault="00B145E3" w:rsidP="00DD118E">
            <w:pPr>
              <w:pStyle w:val="TAC"/>
              <w:keepNext w:val="0"/>
              <w:keepLines w:val="0"/>
              <w:widowControl w:val="0"/>
              <w:rPr>
                <w:lang w:val="en-US" w:eastAsia="zh-CN"/>
              </w:rPr>
            </w:pPr>
          </w:p>
        </w:tc>
      </w:tr>
      <w:tr w:rsidR="00B145E3" w:rsidRPr="00AE7509" w14:paraId="3E2B8B12" w14:textId="77777777" w:rsidTr="00DD118E">
        <w:trPr>
          <w:trHeight w:val="29"/>
        </w:trPr>
        <w:tc>
          <w:tcPr>
            <w:tcW w:w="1959" w:type="dxa"/>
            <w:tcBorders>
              <w:top w:val="single" w:sz="4" w:space="0" w:color="auto"/>
              <w:left w:val="single" w:sz="4" w:space="0" w:color="auto"/>
              <w:bottom w:val="nil"/>
              <w:right w:val="single" w:sz="4" w:space="0" w:color="auto"/>
            </w:tcBorders>
          </w:tcPr>
          <w:p w14:paraId="77EE2340" w14:textId="77777777" w:rsidR="00B145E3" w:rsidRPr="00AE7509" w:rsidRDefault="00B145E3" w:rsidP="00DD118E">
            <w:pPr>
              <w:pStyle w:val="TAC"/>
              <w:keepNext w:val="0"/>
              <w:keepLines w:val="0"/>
              <w:widowControl w:val="0"/>
              <w:rPr>
                <w:lang w:eastAsia="zh-CN"/>
              </w:rPr>
            </w:pPr>
            <w:r w:rsidRPr="00AE7509">
              <w:rPr>
                <w:lang w:val="en-US"/>
              </w:rPr>
              <w:t>CA_n2(2A)-n29A-n66A-n77(2A)</w:t>
            </w:r>
          </w:p>
        </w:tc>
        <w:tc>
          <w:tcPr>
            <w:tcW w:w="2036" w:type="dxa"/>
            <w:tcBorders>
              <w:top w:val="single" w:sz="4" w:space="0" w:color="auto"/>
              <w:left w:val="single" w:sz="4" w:space="0" w:color="auto"/>
              <w:bottom w:val="nil"/>
              <w:right w:val="single" w:sz="4" w:space="0" w:color="auto"/>
            </w:tcBorders>
          </w:tcPr>
          <w:p w14:paraId="05CB3FFF"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6162C2EC" w14:textId="77777777" w:rsidR="00B145E3" w:rsidRPr="00AE7509" w:rsidRDefault="00B145E3" w:rsidP="00DD118E">
            <w:pPr>
              <w:pStyle w:val="TAC"/>
              <w:keepNext w:val="0"/>
              <w:keepLines w:val="0"/>
              <w:widowControl w:val="0"/>
              <w:rPr>
                <w:lang w:val="en-US"/>
              </w:rPr>
            </w:pPr>
            <w:r w:rsidRPr="00AE7509">
              <w:rPr>
                <w:lang w:val="en-US"/>
              </w:rPr>
              <w:t>CA_n2A-n66A</w:t>
            </w:r>
          </w:p>
          <w:p w14:paraId="24DCB4CC"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4210C083"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7B64998" w14:textId="77777777" w:rsidR="00B145E3" w:rsidRPr="00AE7509" w:rsidRDefault="00B145E3" w:rsidP="00DD118E">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7320431" w14:textId="77777777" w:rsidR="00B145E3" w:rsidRPr="00AE7509" w:rsidRDefault="00B145E3" w:rsidP="00DD118E">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64D79993"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697252E4" w14:textId="77777777" w:rsidTr="00DD118E">
        <w:trPr>
          <w:trHeight w:val="29"/>
        </w:trPr>
        <w:tc>
          <w:tcPr>
            <w:tcW w:w="1959" w:type="dxa"/>
            <w:tcBorders>
              <w:top w:val="nil"/>
              <w:left w:val="single" w:sz="4" w:space="0" w:color="auto"/>
              <w:bottom w:val="nil"/>
              <w:right w:val="single" w:sz="4" w:space="0" w:color="auto"/>
            </w:tcBorders>
          </w:tcPr>
          <w:p w14:paraId="2783163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AF92728"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360132D" w14:textId="77777777" w:rsidR="00B145E3" w:rsidRPr="00AE7509" w:rsidRDefault="00B145E3" w:rsidP="00DD118E">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7CCAA0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A45C37" w14:textId="77777777" w:rsidR="00B145E3" w:rsidRPr="00AE7509" w:rsidRDefault="00B145E3" w:rsidP="00DD118E">
            <w:pPr>
              <w:pStyle w:val="TAC"/>
              <w:keepNext w:val="0"/>
              <w:keepLines w:val="0"/>
              <w:widowControl w:val="0"/>
              <w:rPr>
                <w:lang w:val="en-US" w:eastAsia="zh-CN"/>
              </w:rPr>
            </w:pPr>
          </w:p>
        </w:tc>
      </w:tr>
      <w:tr w:rsidR="00B145E3" w:rsidRPr="00AE7509" w14:paraId="634E22B5" w14:textId="77777777" w:rsidTr="00DD118E">
        <w:trPr>
          <w:trHeight w:val="29"/>
        </w:trPr>
        <w:tc>
          <w:tcPr>
            <w:tcW w:w="1959" w:type="dxa"/>
            <w:tcBorders>
              <w:top w:val="nil"/>
              <w:left w:val="single" w:sz="4" w:space="0" w:color="auto"/>
              <w:bottom w:val="nil"/>
              <w:right w:val="single" w:sz="4" w:space="0" w:color="auto"/>
            </w:tcBorders>
          </w:tcPr>
          <w:p w14:paraId="61E2D56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621FC27"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D34A4B" w14:textId="77777777" w:rsidR="00B145E3" w:rsidRPr="00AE7509" w:rsidRDefault="00B145E3" w:rsidP="00DD118E">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4D60F3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3118CA9" w14:textId="77777777" w:rsidR="00B145E3" w:rsidRPr="00AE7509" w:rsidRDefault="00B145E3" w:rsidP="00DD118E">
            <w:pPr>
              <w:pStyle w:val="TAC"/>
              <w:keepNext w:val="0"/>
              <w:keepLines w:val="0"/>
              <w:widowControl w:val="0"/>
              <w:rPr>
                <w:lang w:val="en-US" w:eastAsia="zh-CN"/>
              </w:rPr>
            </w:pPr>
          </w:p>
        </w:tc>
      </w:tr>
      <w:tr w:rsidR="00B145E3" w:rsidRPr="00AE7509" w14:paraId="59ADE39E" w14:textId="77777777" w:rsidTr="00DD118E">
        <w:trPr>
          <w:trHeight w:val="29"/>
        </w:trPr>
        <w:tc>
          <w:tcPr>
            <w:tcW w:w="1959" w:type="dxa"/>
            <w:tcBorders>
              <w:top w:val="nil"/>
              <w:left w:val="single" w:sz="4" w:space="0" w:color="auto"/>
              <w:bottom w:val="single" w:sz="4" w:space="0" w:color="auto"/>
              <w:right w:val="single" w:sz="4" w:space="0" w:color="auto"/>
            </w:tcBorders>
          </w:tcPr>
          <w:p w14:paraId="4796687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033BBCE"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BB8CEB7" w14:textId="77777777" w:rsidR="00B145E3" w:rsidRPr="00AE7509" w:rsidRDefault="00B145E3" w:rsidP="00DD118E">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BDF0624" w14:textId="77777777" w:rsidR="00B145E3" w:rsidRPr="00AE7509" w:rsidRDefault="00B145E3" w:rsidP="00DD118E">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45FB6DBE" w14:textId="77777777" w:rsidR="00B145E3" w:rsidRPr="00AE7509" w:rsidRDefault="00B145E3" w:rsidP="00DD118E">
            <w:pPr>
              <w:pStyle w:val="TAC"/>
              <w:keepNext w:val="0"/>
              <w:keepLines w:val="0"/>
              <w:widowControl w:val="0"/>
              <w:rPr>
                <w:lang w:val="en-US" w:eastAsia="zh-CN"/>
              </w:rPr>
            </w:pPr>
          </w:p>
        </w:tc>
      </w:tr>
      <w:tr w:rsidR="00B145E3" w:rsidRPr="00AE7509" w14:paraId="0BF79B99" w14:textId="77777777" w:rsidTr="00DD118E">
        <w:trPr>
          <w:trHeight w:val="29"/>
        </w:trPr>
        <w:tc>
          <w:tcPr>
            <w:tcW w:w="1959" w:type="dxa"/>
            <w:tcBorders>
              <w:top w:val="single" w:sz="4" w:space="0" w:color="auto"/>
              <w:left w:val="single" w:sz="4" w:space="0" w:color="auto"/>
              <w:bottom w:val="nil"/>
              <w:right w:val="single" w:sz="4" w:space="0" w:color="auto"/>
            </w:tcBorders>
          </w:tcPr>
          <w:p w14:paraId="7F021D2E" w14:textId="77777777" w:rsidR="00B145E3" w:rsidRPr="00AE7509" w:rsidRDefault="00B145E3" w:rsidP="00DD118E">
            <w:pPr>
              <w:pStyle w:val="TAC"/>
              <w:keepNext w:val="0"/>
              <w:keepLines w:val="0"/>
              <w:widowControl w:val="0"/>
              <w:rPr>
                <w:lang w:eastAsia="zh-CN"/>
              </w:rPr>
            </w:pPr>
            <w:r w:rsidRPr="00AE7509">
              <w:rPr>
                <w:lang w:val="en-US"/>
              </w:rPr>
              <w:t>CA_n2A-n29A-n66(2A)-n77(2A)</w:t>
            </w:r>
          </w:p>
        </w:tc>
        <w:tc>
          <w:tcPr>
            <w:tcW w:w="2036" w:type="dxa"/>
            <w:tcBorders>
              <w:top w:val="single" w:sz="4" w:space="0" w:color="auto"/>
              <w:left w:val="single" w:sz="4" w:space="0" w:color="auto"/>
              <w:bottom w:val="nil"/>
              <w:right w:val="single" w:sz="4" w:space="0" w:color="auto"/>
            </w:tcBorders>
          </w:tcPr>
          <w:p w14:paraId="0F26666C"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4F3408B0" w14:textId="77777777" w:rsidR="00B145E3" w:rsidRPr="00AE7509" w:rsidRDefault="00B145E3" w:rsidP="00DD118E">
            <w:pPr>
              <w:pStyle w:val="TAC"/>
              <w:keepNext w:val="0"/>
              <w:keepLines w:val="0"/>
              <w:widowControl w:val="0"/>
              <w:rPr>
                <w:lang w:val="en-US"/>
              </w:rPr>
            </w:pPr>
            <w:r w:rsidRPr="00AE7509">
              <w:rPr>
                <w:lang w:val="en-US"/>
              </w:rPr>
              <w:t>CA_n2A-n66A</w:t>
            </w:r>
          </w:p>
          <w:p w14:paraId="1A3E1E68"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5C2146C8"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3A5600B" w14:textId="77777777" w:rsidR="00B145E3" w:rsidRPr="00AE7509" w:rsidRDefault="00B145E3" w:rsidP="00DD118E">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A62435C"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BF178F" w14:textId="77777777" w:rsidR="00B145E3" w:rsidRPr="00AE7509" w:rsidRDefault="00B145E3" w:rsidP="00DD118E">
            <w:pPr>
              <w:pStyle w:val="TAC"/>
              <w:keepNext w:val="0"/>
              <w:keepLines w:val="0"/>
              <w:widowControl w:val="0"/>
              <w:rPr>
                <w:lang w:val="en-US" w:eastAsia="zh-CN"/>
              </w:rPr>
            </w:pPr>
            <w:r w:rsidRPr="00AE7509">
              <w:rPr>
                <w:lang w:val="en-US"/>
              </w:rPr>
              <w:t>0</w:t>
            </w:r>
          </w:p>
        </w:tc>
      </w:tr>
      <w:tr w:rsidR="00B145E3" w:rsidRPr="00AE7509" w14:paraId="6E72DF03" w14:textId="77777777" w:rsidTr="00DD118E">
        <w:trPr>
          <w:trHeight w:val="29"/>
        </w:trPr>
        <w:tc>
          <w:tcPr>
            <w:tcW w:w="1959" w:type="dxa"/>
            <w:tcBorders>
              <w:top w:val="nil"/>
              <w:left w:val="single" w:sz="4" w:space="0" w:color="auto"/>
              <w:bottom w:val="nil"/>
              <w:right w:val="single" w:sz="4" w:space="0" w:color="auto"/>
            </w:tcBorders>
          </w:tcPr>
          <w:p w14:paraId="3518FD7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AC0C9F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112614" w14:textId="77777777" w:rsidR="00B145E3" w:rsidRPr="00AE7509" w:rsidRDefault="00B145E3" w:rsidP="00DD118E">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9EEB83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61CEB12" w14:textId="77777777" w:rsidR="00B145E3" w:rsidRPr="00AE7509" w:rsidRDefault="00B145E3" w:rsidP="00DD118E">
            <w:pPr>
              <w:pStyle w:val="TAC"/>
              <w:keepNext w:val="0"/>
              <w:keepLines w:val="0"/>
              <w:widowControl w:val="0"/>
              <w:rPr>
                <w:lang w:val="en-US" w:eastAsia="zh-CN"/>
              </w:rPr>
            </w:pPr>
          </w:p>
        </w:tc>
      </w:tr>
      <w:tr w:rsidR="00B145E3" w:rsidRPr="00AE7509" w14:paraId="1BF0D29B" w14:textId="77777777" w:rsidTr="00DD118E">
        <w:trPr>
          <w:trHeight w:val="29"/>
        </w:trPr>
        <w:tc>
          <w:tcPr>
            <w:tcW w:w="1959" w:type="dxa"/>
            <w:tcBorders>
              <w:top w:val="nil"/>
              <w:left w:val="single" w:sz="4" w:space="0" w:color="auto"/>
              <w:bottom w:val="nil"/>
              <w:right w:val="single" w:sz="4" w:space="0" w:color="auto"/>
            </w:tcBorders>
          </w:tcPr>
          <w:p w14:paraId="47E26F40"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4D2B926"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315CAE9" w14:textId="77777777" w:rsidR="00B145E3" w:rsidRPr="00AE7509" w:rsidRDefault="00B145E3" w:rsidP="00DD118E">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61619E5" w14:textId="77777777" w:rsidR="00B145E3" w:rsidRPr="00AE7509" w:rsidRDefault="00B145E3" w:rsidP="00DD118E">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78EC4A71" w14:textId="77777777" w:rsidR="00B145E3" w:rsidRPr="00AE7509" w:rsidRDefault="00B145E3" w:rsidP="00DD118E">
            <w:pPr>
              <w:pStyle w:val="TAC"/>
              <w:keepNext w:val="0"/>
              <w:keepLines w:val="0"/>
              <w:widowControl w:val="0"/>
              <w:rPr>
                <w:lang w:val="en-US" w:eastAsia="zh-CN"/>
              </w:rPr>
            </w:pPr>
          </w:p>
        </w:tc>
      </w:tr>
      <w:tr w:rsidR="00B145E3" w:rsidRPr="00AE7509" w14:paraId="6B12568D" w14:textId="77777777" w:rsidTr="00DD118E">
        <w:trPr>
          <w:trHeight w:val="29"/>
        </w:trPr>
        <w:tc>
          <w:tcPr>
            <w:tcW w:w="1959" w:type="dxa"/>
            <w:tcBorders>
              <w:top w:val="nil"/>
              <w:left w:val="single" w:sz="4" w:space="0" w:color="auto"/>
              <w:bottom w:val="single" w:sz="4" w:space="0" w:color="auto"/>
              <w:right w:val="single" w:sz="4" w:space="0" w:color="auto"/>
            </w:tcBorders>
          </w:tcPr>
          <w:p w14:paraId="00CC3A09"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5DB27D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393276A" w14:textId="77777777" w:rsidR="00B145E3" w:rsidRPr="00AE7509" w:rsidRDefault="00B145E3" w:rsidP="00DD118E">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F5BCC13" w14:textId="77777777" w:rsidR="00B145E3" w:rsidRPr="00AE7509" w:rsidRDefault="00B145E3" w:rsidP="00DD118E">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6FB0C213" w14:textId="77777777" w:rsidR="00B145E3" w:rsidRPr="00AE7509" w:rsidRDefault="00B145E3" w:rsidP="00DD118E">
            <w:pPr>
              <w:pStyle w:val="TAC"/>
              <w:keepNext w:val="0"/>
              <w:keepLines w:val="0"/>
              <w:widowControl w:val="0"/>
              <w:rPr>
                <w:lang w:val="en-US" w:eastAsia="zh-CN"/>
              </w:rPr>
            </w:pPr>
          </w:p>
        </w:tc>
      </w:tr>
      <w:tr w:rsidR="00B145E3" w:rsidRPr="00AE7509" w14:paraId="0E84ED5A" w14:textId="77777777" w:rsidTr="00DD118E">
        <w:trPr>
          <w:trHeight w:val="29"/>
        </w:trPr>
        <w:tc>
          <w:tcPr>
            <w:tcW w:w="1959" w:type="dxa"/>
            <w:tcBorders>
              <w:top w:val="single" w:sz="4" w:space="0" w:color="auto"/>
              <w:left w:val="single" w:sz="4" w:space="0" w:color="auto"/>
              <w:bottom w:val="nil"/>
              <w:right w:val="single" w:sz="4" w:space="0" w:color="auto"/>
            </w:tcBorders>
          </w:tcPr>
          <w:p w14:paraId="398F3E9B" w14:textId="77777777" w:rsidR="00B145E3" w:rsidRPr="00AE7509" w:rsidRDefault="00B145E3" w:rsidP="00DD118E">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4761A2FD" w14:textId="77777777" w:rsidR="00B145E3" w:rsidRPr="00AE7509" w:rsidRDefault="00B145E3" w:rsidP="00DD118E">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7B6A638"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051371D0"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5601E645"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1EBB744" w14:textId="77777777" w:rsidR="00B145E3" w:rsidRPr="00AE7509" w:rsidRDefault="00B145E3" w:rsidP="00DD118E">
            <w:pPr>
              <w:pStyle w:val="TAC"/>
              <w:keepNext w:val="0"/>
              <w:keepLines w:val="0"/>
              <w:widowControl w:val="0"/>
              <w:rPr>
                <w:lang w:eastAsia="zh-CN"/>
              </w:rPr>
            </w:pPr>
            <w:r w:rsidRPr="00AE7509">
              <w:rPr>
                <w:lang w:eastAsia="zh-CN"/>
              </w:rPr>
              <w:t>CA_n30A-n66A</w:t>
            </w:r>
          </w:p>
          <w:p w14:paraId="6AE26924" w14:textId="77777777" w:rsidR="00B145E3" w:rsidRPr="00AE7509" w:rsidRDefault="00B145E3" w:rsidP="00DD118E">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0AE88830" w14:textId="77777777" w:rsidR="00B145E3" w:rsidRPr="00AE7509" w:rsidRDefault="00B145E3" w:rsidP="00DD118E">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5BD4187" w14:textId="77777777" w:rsidR="00B145E3" w:rsidRPr="00AE7509" w:rsidRDefault="00B145E3" w:rsidP="00DD118E">
            <w:pPr>
              <w:pStyle w:val="TAC"/>
              <w:keepNext w:val="0"/>
              <w:keepLines w:val="0"/>
              <w:widowControl w:val="0"/>
              <w:rPr>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8879257" w14:textId="77777777" w:rsidR="00B145E3" w:rsidRPr="00AE7509" w:rsidRDefault="00B145E3" w:rsidP="00DD118E">
            <w:pPr>
              <w:pStyle w:val="TAC"/>
              <w:keepNext w:val="0"/>
              <w:keepLines w:val="0"/>
              <w:widowControl w:val="0"/>
              <w:rPr>
                <w:rFonts w:cs="Arial"/>
                <w:color w:val="000000"/>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05D339"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7E446ABE" w14:textId="77777777" w:rsidTr="00DD118E">
        <w:trPr>
          <w:trHeight w:val="29"/>
        </w:trPr>
        <w:tc>
          <w:tcPr>
            <w:tcW w:w="1959" w:type="dxa"/>
            <w:tcBorders>
              <w:top w:val="nil"/>
              <w:left w:val="single" w:sz="4" w:space="0" w:color="auto"/>
              <w:bottom w:val="nil"/>
              <w:right w:val="single" w:sz="4" w:space="0" w:color="auto"/>
            </w:tcBorders>
          </w:tcPr>
          <w:p w14:paraId="1C925FA7"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366C47DC"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730D939E" w14:textId="77777777" w:rsidR="00B145E3" w:rsidRPr="00AE7509" w:rsidRDefault="00B145E3" w:rsidP="00DD118E">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AE5064A"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F2F2251" w14:textId="77777777" w:rsidR="00B145E3" w:rsidRPr="00AE7509" w:rsidRDefault="00B145E3" w:rsidP="00DD118E">
            <w:pPr>
              <w:pStyle w:val="TAC"/>
              <w:keepNext w:val="0"/>
              <w:keepLines w:val="0"/>
              <w:widowControl w:val="0"/>
              <w:rPr>
                <w:lang w:val="en-US" w:eastAsia="zh-CN"/>
              </w:rPr>
            </w:pPr>
          </w:p>
        </w:tc>
      </w:tr>
      <w:tr w:rsidR="00B145E3" w:rsidRPr="00AE7509" w14:paraId="5DD51052" w14:textId="77777777" w:rsidTr="00DD118E">
        <w:trPr>
          <w:trHeight w:val="29"/>
        </w:trPr>
        <w:tc>
          <w:tcPr>
            <w:tcW w:w="1959" w:type="dxa"/>
            <w:tcBorders>
              <w:top w:val="nil"/>
              <w:left w:val="single" w:sz="4" w:space="0" w:color="auto"/>
              <w:bottom w:val="nil"/>
              <w:right w:val="single" w:sz="4" w:space="0" w:color="auto"/>
            </w:tcBorders>
          </w:tcPr>
          <w:p w14:paraId="21BFFBD4"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5D2CB0C8"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1686CE69" w14:textId="77777777" w:rsidR="00B145E3" w:rsidRPr="00AE7509" w:rsidRDefault="00B145E3" w:rsidP="00DD118E">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CA95F3F"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8B7CA35" w14:textId="77777777" w:rsidR="00B145E3" w:rsidRPr="00AE7509" w:rsidRDefault="00B145E3" w:rsidP="00DD118E">
            <w:pPr>
              <w:pStyle w:val="TAC"/>
              <w:keepNext w:val="0"/>
              <w:keepLines w:val="0"/>
              <w:widowControl w:val="0"/>
              <w:rPr>
                <w:lang w:val="en-US" w:eastAsia="zh-CN"/>
              </w:rPr>
            </w:pPr>
          </w:p>
        </w:tc>
      </w:tr>
      <w:tr w:rsidR="00B145E3" w:rsidRPr="00AE7509" w14:paraId="789FB46D" w14:textId="77777777" w:rsidTr="00DD118E">
        <w:trPr>
          <w:trHeight w:val="29"/>
        </w:trPr>
        <w:tc>
          <w:tcPr>
            <w:tcW w:w="1959" w:type="dxa"/>
            <w:tcBorders>
              <w:top w:val="nil"/>
              <w:left w:val="single" w:sz="4" w:space="0" w:color="auto"/>
              <w:bottom w:val="single" w:sz="4" w:space="0" w:color="auto"/>
              <w:right w:val="single" w:sz="4" w:space="0" w:color="auto"/>
            </w:tcBorders>
          </w:tcPr>
          <w:p w14:paraId="51DFF50D"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single" w:sz="4" w:space="0" w:color="auto"/>
              <w:right w:val="single" w:sz="4" w:space="0" w:color="auto"/>
            </w:tcBorders>
          </w:tcPr>
          <w:p w14:paraId="17C8D6B5" w14:textId="77777777" w:rsidR="00B145E3" w:rsidRPr="00AE7509" w:rsidRDefault="00B145E3" w:rsidP="00DD118E">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0EE18F36" w14:textId="77777777" w:rsidR="00B145E3" w:rsidRPr="00AE7509" w:rsidRDefault="00B145E3" w:rsidP="00DD118E">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E3FB998"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DBFF826" w14:textId="77777777" w:rsidR="00B145E3" w:rsidRPr="00AE7509" w:rsidRDefault="00B145E3" w:rsidP="00DD118E">
            <w:pPr>
              <w:pStyle w:val="TAC"/>
              <w:keepNext w:val="0"/>
              <w:keepLines w:val="0"/>
              <w:widowControl w:val="0"/>
              <w:rPr>
                <w:lang w:val="en-US" w:eastAsia="zh-CN"/>
              </w:rPr>
            </w:pPr>
          </w:p>
        </w:tc>
      </w:tr>
      <w:tr w:rsidR="00B145E3" w:rsidRPr="00AE7509" w14:paraId="3EE94CF5" w14:textId="77777777" w:rsidTr="00DD118E">
        <w:trPr>
          <w:trHeight w:val="29"/>
        </w:trPr>
        <w:tc>
          <w:tcPr>
            <w:tcW w:w="1959" w:type="dxa"/>
            <w:tcBorders>
              <w:top w:val="single" w:sz="4" w:space="0" w:color="auto"/>
              <w:left w:val="single" w:sz="4" w:space="0" w:color="auto"/>
              <w:bottom w:val="nil"/>
              <w:right w:val="single" w:sz="4" w:space="0" w:color="auto"/>
            </w:tcBorders>
          </w:tcPr>
          <w:p w14:paraId="21D9A5B9" w14:textId="77777777" w:rsidR="00B145E3" w:rsidRPr="00AE7509" w:rsidRDefault="00B145E3" w:rsidP="00DD118E">
            <w:pPr>
              <w:pStyle w:val="TAC"/>
              <w:keepNext w:val="0"/>
              <w:keepLines w:val="0"/>
              <w:widowControl w:val="0"/>
              <w:rPr>
                <w:lang w:val="en-US"/>
              </w:rPr>
            </w:pPr>
            <w:r w:rsidRPr="00AE7509">
              <w:rPr>
                <w:lang w:val="en-US"/>
              </w:rPr>
              <w:t xml:space="preserve">CA_n2(2A)-n30A-n66A-n77A </w:t>
            </w:r>
          </w:p>
        </w:tc>
        <w:tc>
          <w:tcPr>
            <w:tcW w:w="2036" w:type="dxa"/>
            <w:tcBorders>
              <w:top w:val="single" w:sz="4" w:space="0" w:color="auto"/>
              <w:left w:val="single" w:sz="4" w:space="0" w:color="auto"/>
              <w:bottom w:val="nil"/>
              <w:right w:val="single" w:sz="4" w:space="0" w:color="auto"/>
            </w:tcBorders>
          </w:tcPr>
          <w:p w14:paraId="35B761E1"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732CD01" w14:textId="77777777" w:rsidR="00B145E3" w:rsidRPr="00AE7509" w:rsidRDefault="00B145E3" w:rsidP="00DD118E">
            <w:pPr>
              <w:pStyle w:val="TAC"/>
              <w:keepNext w:val="0"/>
              <w:keepLines w:val="0"/>
              <w:widowControl w:val="0"/>
              <w:rPr>
                <w:lang w:val="en-US"/>
              </w:rPr>
            </w:pPr>
            <w:r w:rsidRPr="00AE7509">
              <w:rPr>
                <w:lang w:val="en-US"/>
              </w:rPr>
              <w:t>CA_n2A-n30A</w:t>
            </w:r>
          </w:p>
          <w:p w14:paraId="52EF7827" w14:textId="77777777" w:rsidR="00B145E3" w:rsidRPr="00AE7509" w:rsidRDefault="00B145E3" w:rsidP="00DD118E">
            <w:pPr>
              <w:pStyle w:val="TAC"/>
              <w:keepNext w:val="0"/>
              <w:keepLines w:val="0"/>
              <w:widowControl w:val="0"/>
              <w:rPr>
                <w:lang w:val="en-US"/>
              </w:rPr>
            </w:pPr>
            <w:r w:rsidRPr="00AE7509">
              <w:rPr>
                <w:lang w:val="en-US"/>
              </w:rPr>
              <w:t>CA_n2A-n66A</w:t>
            </w:r>
          </w:p>
          <w:p w14:paraId="47E1535F"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2A48503C" w14:textId="77777777" w:rsidR="00B145E3" w:rsidRPr="00AE7509" w:rsidRDefault="00B145E3" w:rsidP="00DD118E">
            <w:pPr>
              <w:pStyle w:val="TAC"/>
              <w:keepNext w:val="0"/>
              <w:keepLines w:val="0"/>
              <w:widowControl w:val="0"/>
              <w:rPr>
                <w:lang w:val="en-US"/>
              </w:rPr>
            </w:pPr>
            <w:r w:rsidRPr="00AE7509">
              <w:rPr>
                <w:lang w:val="en-US"/>
              </w:rPr>
              <w:t>CA_n30A-n66A</w:t>
            </w:r>
          </w:p>
          <w:p w14:paraId="333AD6C7" w14:textId="77777777" w:rsidR="00B145E3" w:rsidRPr="00AE7509" w:rsidRDefault="00B145E3" w:rsidP="00DD118E">
            <w:pPr>
              <w:pStyle w:val="TAC"/>
              <w:keepNext w:val="0"/>
              <w:keepLines w:val="0"/>
              <w:widowControl w:val="0"/>
              <w:rPr>
                <w:lang w:val="en-US"/>
              </w:rPr>
            </w:pPr>
            <w:r w:rsidRPr="00AE7509">
              <w:rPr>
                <w:lang w:val="en-US"/>
              </w:rPr>
              <w:t>CA_n30A-n77A</w:t>
            </w:r>
            <w:r w:rsidRPr="00AE7509">
              <w:rPr>
                <w:vertAlign w:val="superscript"/>
                <w:lang w:eastAsia="zh-CN"/>
              </w:rPr>
              <w:t>5</w:t>
            </w:r>
          </w:p>
          <w:p w14:paraId="734E66FB" w14:textId="77777777" w:rsidR="00B145E3" w:rsidRPr="00AE7509" w:rsidRDefault="00B145E3" w:rsidP="00DD118E">
            <w:pPr>
              <w:pStyle w:val="TAC"/>
              <w:keepNext w:val="0"/>
              <w:keepLines w:val="0"/>
              <w:widowControl w:val="0"/>
              <w:rPr>
                <w:lang w:val="en-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D1B175"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4919C2A"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6120B5BF"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7A4E7E85" w14:textId="77777777" w:rsidTr="00DD118E">
        <w:trPr>
          <w:trHeight w:val="29"/>
        </w:trPr>
        <w:tc>
          <w:tcPr>
            <w:tcW w:w="1959" w:type="dxa"/>
            <w:tcBorders>
              <w:top w:val="nil"/>
              <w:left w:val="single" w:sz="4" w:space="0" w:color="auto"/>
              <w:bottom w:val="nil"/>
              <w:right w:val="single" w:sz="4" w:space="0" w:color="auto"/>
            </w:tcBorders>
          </w:tcPr>
          <w:p w14:paraId="173A346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F97F14"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48D016D"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07C804D"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352CB4F" w14:textId="77777777" w:rsidR="00B145E3" w:rsidRPr="00AE7509" w:rsidRDefault="00B145E3" w:rsidP="00DD118E">
            <w:pPr>
              <w:pStyle w:val="TAC"/>
              <w:keepNext w:val="0"/>
              <w:keepLines w:val="0"/>
              <w:widowControl w:val="0"/>
              <w:rPr>
                <w:lang w:val="en-US" w:eastAsia="zh-CN"/>
              </w:rPr>
            </w:pPr>
          </w:p>
        </w:tc>
      </w:tr>
      <w:tr w:rsidR="00B145E3" w:rsidRPr="00AE7509" w14:paraId="7848BA38" w14:textId="77777777" w:rsidTr="00DD118E">
        <w:trPr>
          <w:trHeight w:val="29"/>
        </w:trPr>
        <w:tc>
          <w:tcPr>
            <w:tcW w:w="1959" w:type="dxa"/>
            <w:tcBorders>
              <w:top w:val="nil"/>
              <w:left w:val="single" w:sz="4" w:space="0" w:color="auto"/>
              <w:bottom w:val="nil"/>
              <w:right w:val="single" w:sz="4" w:space="0" w:color="auto"/>
            </w:tcBorders>
          </w:tcPr>
          <w:p w14:paraId="3058B8F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BBBC8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B3BA196"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9B2F9F1"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22B7588" w14:textId="77777777" w:rsidR="00B145E3" w:rsidRPr="00AE7509" w:rsidRDefault="00B145E3" w:rsidP="00DD118E">
            <w:pPr>
              <w:pStyle w:val="TAC"/>
              <w:keepNext w:val="0"/>
              <w:keepLines w:val="0"/>
              <w:widowControl w:val="0"/>
              <w:rPr>
                <w:lang w:val="en-US" w:eastAsia="zh-CN"/>
              </w:rPr>
            </w:pPr>
          </w:p>
        </w:tc>
      </w:tr>
      <w:tr w:rsidR="00B145E3" w:rsidRPr="00AE7509" w14:paraId="100C2D9A" w14:textId="77777777" w:rsidTr="00DD118E">
        <w:trPr>
          <w:trHeight w:val="29"/>
        </w:trPr>
        <w:tc>
          <w:tcPr>
            <w:tcW w:w="1959" w:type="dxa"/>
            <w:tcBorders>
              <w:top w:val="nil"/>
              <w:left w:val="single" w:sz="4" w:space="0" w:color="auto"/>
              <w:bottom w:val="single" w:sz="4" w:space="0" w:color="auto"/>
              <w:right w:val="single" w:sz="4" w:space="0" w:color="auto"/>
            </w:tcBorders>
          </w:tcPr>
          <w:p w14:paraId="191CF20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67EB25F"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58D8B3A"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2230A0F"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45C10E" w14:textId="77777777" w:rsidR="00B145E3" w:rsidRPr="00AE7509" w:rsidRDefault="00B145E3" w:rsidP="00DD118E">
            <w:pPr>
              <w:pStyle w:val="TAC"/>
              <w:keepNext w:val="0"/>
              <w:keepLines w:val="0"/>
              <w:widowControl w:val="0"/>
              <w:rPr>
                <w:lang w:val="en-US" w:eastAsia="zh-CN"/>
              </w:rPr>
            </w:pPr>
          </w:p>
        </w:tc>
      </w:tr>
      <w:tr w:rsidR="00B145E3" w:rsidRPr="00AE7509" w14:paraId="27ACCEF2" w14:textId="77777777" w:rsidTr="00DD118E">
        <w:trPr>
          <w:trHeight w:val="29"/>
        </w:trPr>
        <w:tc>
          <w:tcPr>
            <w:tcW w:w="1959" w:type="dxa"/>
            <w:tcBorders>
              <w:top w:val="single" w:sz="4" w:space="0" w:color="auto"/>
              <w:left w:val="single" w:sz="4" w:space="0" w:color="auto"/>
              <w:bottom w:val="nil"/>
              <w:right w:val="single" w:sz="4" w:space="0" w:color="auto"/>
            </w:tcBorders>
          </w:tcPr>
          <w:p w14:paraId="3E3E15A2" w14:textId="77777777" w:rsidR="00B145E3" w:rsidRPr="00AE7509" w:rsidRDefault="00B145E3" w:rsidP="00DD118E">
            <w:pPr>
              <w:pStyle w:val="TAC"/>
              <w:keepNext w:val="0"/>
              <w:keepLines w:val="0"/>
              <w:widowControl w:val="0"/>
              <w:rPr>
                <w:lang w:val="en-US"/>
              </w:rPr>
            </w:pPr>
            <w:r w:rsidRPr="00AE7509">
              <w:rPr>
                <w:lang w:val="en-US"/>
              </w:rPr>
              <w:t>CA_n2A-n30A-n66(2A)-n77A</w:t>
            </w:r>
          </w:p>
        </w:tc>
        <w:tc>
          <w:tcPr>
            <w:tcW w:w="2036" w:type="dxa"/>
            <w:tcBorders>
              <w:top w:val="single" w:sz="4" w:space="0" w:color="auto"/>
              <w:left w:val="single" w:sz="4" w:space="0" w:color="auto"/>
              <w:bottom w:val="nil"/>
              <w:right w:val="single" w:sz="4" w:space="0" w:color="auto"/>
            </w:tcBorders>
          </w:tcPr>
          <w:p w14:paraId="6ED0B387"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7842D6A" w14:textId="77777777" w:rsidR="00B145E3" w:rsidRPr="00AE7509" w:rsidRDefault="00B145E3" w:rsidP="00DD118E">
            <w:pPr>
              <w:pStyle w:val="TAC"/>
              <w:keepNext w:val="0"/>
              <w:keepLines w:val="0"/>
              <w:widowControl w:val="0"/>
              <w:rPr>
                <w:lang w:val="en-US"/>
              </w:rPr>
            </w:pPr>
            <w:r w:rsidRPr="00AE7509">
              <w:rPr>
                <w:lang w:val="en-US"/>
              </w:rPr>
              <w:t>CA_n2A-n30A</w:t>
            </w:r>
          </w:p>
          <w:p w14:paraId="04CF2097" w14:textId="77777777" w:rsidR="00B145E3" w:rsidRPr="00AE7509" w:rsidRDefault="00B145E3" w:rsidP="00DD118E">
            <w:pPr>
              <w:pStyle w:val="TAC"/>
              <w:keepNext w:val="0"/>
              <w:keepLines w:val="0"/>
              <w:widowControl w:val="0"/>
              <w:rPr>
                <w:lang w:val="en-US"/>
              </w:rPr>
            </w:pPr>
            <w:r w:rsidRPr="00AE7509">
              <w:rPr>
                <w:lang w:val="en-US"/>
              </w:rPr>
              <w:t>CA_n2A-n66A</w:t>
            </w:r>
          </w:p>
          <w:p w14:paraId="1921F59C" w14:textId="77777777" w:rsidR="00B145E3" w:rsidRPr="00AE7509" w:rsidRDefault="00B145E3" w:rsidP="00DD118E">
            <w:pPr>
              <w:pStyle w:val="TAC"/>
              <w:keepNext w:val="0"/>
              <w:keepLines w:val="0"/>
              <w:widowControl w:val="0"/>
              <w:rPr>
                <w:lang w:val="en-US"/>
              </w:rPr>
            </w:pPr>
            <w:r w:rsidRPr="00AE7509">
              <w:rPr>
                <w:lang w:val="en-US"/>
              </w:rPr>
              <w:lastRenderedPageBreak/>
              <w:t>CA_n2A-n77A</w:t>
            </w:r>
            <w:r w:rsidRPr="00AE7509">
              <w:rPr>
                <w:vertAlign w:val="superscript"/>
                <w:lang w:eastAsia="zh-CN"/>
              </w:rPr>
              <w:t>5</w:t>
            </w:r>
          </w:p>
          <w:p w14:paraId="46D8105A" w14:textId="77777777" w:rsidR="00B145E3" w:rsidRPr="00AE7509" w:rsidRDefault="00B145E3" w:rsidP="00DD118E">
            <w:pPr>
              <w:pStyle w:val="TAC"/>
              <w:keepNext w:val="0"/>
              <w:keepLines w:val="0"/>
              <w:widowControl w:val="0"/>
              <w:rPr>
                <w:lang w:val="en-US"/>
              </w:rPr>
            </w:pPr>
            <w:r w:rsidRPr="00AE7509">
              <w:rPr>
                <w:lang w:val="en-US"/>
              </w:rPr>
              <w:t>CA_n30A-n66A</w:t>
            </w:r>
          </w:p>
          <w:p w14:paraId="69F82CC0" w14:textId="77777777" w:rsidR="00B145E3" w:rsidRPr="00AE7509" w:rsidRDefault="00B145E3" w:rsidP="00DD118E">
            <w:pPr>
              <w:pStyle w:val="TAC"/>
              <w:keepNext w:val="0"/>
              <w:keepLines w:val="0"/>
              <w:widowControl w:val="0"/>
              <w:rPr>
                <w:lang w:val="en-US"/>
              </w:rPr>
            </w:pPr>
            <w:r w:rsidRPr="00AE7509">
              <w:rPr>
                <w:lang w:val="en-US"/>
              </w:rPr>
              <w:t>CA_n30A-n77A</w:t>
            </w:r>
            <w:r w:rsidRPr="00AE7509">
              <w:rPr>
                <w:vertAlign w:val="superscript"/>
                <w:lang w:eastAsia="zh-CN"/>
              </w:rPr>
              <w:t>5</w:t>
            </w:r>
          </w:p>
          <w:p w14:paraId="70D9BCB4" w14:textId="77777777" w:rsidR="00B145E3" w:rsidRPr="00AE7509" w:rsidRDefault="00B145E3" w:rsidP="00DD118E">
            <w:pPr>
              <w:pStyle w:val="TAC"/>
              <w:keepNext w:val="0"/>
              <w:keepLines w:val="0"/>
              <w:widowControl w:val="0"/>
              <w:rPr>
                <w:lang w:val="en-US"/>
              </w:rPr>
            </w:pPr>
            <w:r w:rsidRPr="00AE7509">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C29485D"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06CA051C"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F32B740"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00F3CA69" w14:textId="77777777" w:rsidTr="00DD118E">
        <w:trPr>
          <w:trHeight w:val="29"/>
        </w:trPr>
        <w:tc>
          <w:tcPr>
            <w:tcW w:w="1959" w:type="dxa"/>
            <w:tcBorders>
              <w:top w:val="nil"/>
              <w:left w:val="single" w:sz="4" w:space="0" w:color="auto"/>
              <w:bottom w:val="nil"/>
              <w:right w:val="single" w:sz="4" w:space="0" w:color="auto"/>
            </w:tcBorders>
          </w:tcPr>
          <w:p w14:paraId="2B8BD256"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10FE7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FEF12C"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B770BF0"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111BFB1" w14:textId="77777777" w:rsidR="00B145E3" w:rsidRPr="00AE7509" w:rsidRDefault="00B145E3" w:rsidP="00DD118E">
            <w:pPr>
              <w:pStyle w:val="TAC"/>
              <w:keepNext w:val="0"/>
              <w:keepLines w:val="0"/>
              <w:widowControl w:val="0"/>
              <w:rPr>
                <w:lang w:val="en-US" w:eastAsia="zh-CN"/>
              </w:rPr>
            </w:pPr>
          </w:p>
        </w:tc>
      </w:tr>
      <w:tr w:rsidR="00B145E3" w:rsidRPr="00AE7509" w14:paraId="41013CE8" w14:textId="77777777" w:rsidTr="00DD118E">
        <w:trPr>
          <w:trHeight w:val="29"/>
        </w:trPr>
        <w:tc>
          <w:tcPr>
            <w:tcW w:w="1959" w:type="dxa"/>
            <w:tcBorders>
              <w:top w:val="nil"/>
              <w:left w:val="single" w:sz="4" w:space="0" w:color="auto"/>
              <w:bottom w:val="nil"/>
              <w:right w:val="single" w:sz="4" w:space="0" w:color="auto"/>
            </w:tcBorders>
          </w:tcPr>
          <w:p w14:paraId="23A8E135"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0D4778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1FA9A7A"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604F207"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16C5E57A" w14:textId="77777777" w:rsidR="00B145E3" w:rsidRPr="00AE7509" w:rsidRDefault="00B145E3" w:rsidP="00DD118E">
            <w:pPr>
              <w:pStyle w:val="TAC"/>
              <w:keepNext w:val="0"/>
              <w:keepLines w:val="0"/>
              <w:widowControl w:val="0"/>
              <w:rPr>
                <w:lang w:val="en-US" w:eastAsia="zh-CN"/>
              </w:rPr>
            </w:pPr>
          </w:p>
        </w:tc>
      </w:tr>
      <w:tr w:rsidR="00B145E3" w:rsidRPr="00AE7509" w14:paraId="2DBF8961" w14:textId="77777777" w:rsidTr="00DD118E">
        <w:trPr>
          <w:trHeight w:val="29"/>
        </w:trPr>
        <w:tc>
          <w:tcPr>
            <w:tcW w:w="1959" w:type="dxa"/>
            <w:tcBorders>
              <w:top w:val="nil"/>
              <w:left w:val="single" w:sz="4" w:space="0" w:color="auto"/>
              <w:bottom w:val="single" w:sz="4" w:space="0" w:color="auto"/>
              <w:right w:val="single" w:sz="4" w:space="0" w:color="auto"/>
            </w:tcBorders>
          </w:tcPr>
          <w:p w14:paraId="678A63F9"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32A438A"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76DD72E" w14:textId="77777777" w:rsidR="00B145E3" w:rsidRPr="00AE7509" w:rsidRDefault="00B145E3" w:rsidP="00DD118E">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BE4D594"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4E26EBF" w14:textId="77777777" w:rsidR="00B145E3" w:rsidRPr="00AE7509" w:rsidRDefault="00B145E3" w:rsidP="00DD118E">
            <w:pPr>
              <w:pStyle w:val="TAC"/>
              <w:keepNext w:val="0"/>
              <w:keepLines w:val="0"/>
              <w:widowControl w:val="0"/>
              <w:rPr>
                <w:lang w:val="en-US" w:eastAsia="zh-CN"/>
              </w:rPr>
            </w:pPr>
          </w:p>
        </w:tc>
      </w:tr>
      <w:tr w:rsidR="00B145E3" w:rsidRPr="00AE7509" w14:paraId="5D92DFE1" w14:textId="77777777" w:rsidTr="00DD118E">
        <w:trPr>
          <w:trHeight w:val="29"/>
        </w:trPr>
        <w:tc>
          <w:tcPr>
            <w:tcW w:w="1959" w:type="dxa"/>
            <w:tcBorders>
              <w:top w:val="single" w:sz="4" w:space="0" w:color="auto"/>
              <w:left w:val="single" w:sz="4" w:space="0" w:color="auto"/>
              <w:bottom w:val="nil"/>
              <w:right w:val="single" w:sz="4" w:space="0" w:color="auto"/>
            </w:tcBorders>
          </w:tcPr>
          <w:p w14:paraId="2806089C" w14:textId="77777777" w:rsidR="00B145E3" w:rsidRPr="00AE7509" w:rsidRDefault="00B145E3" w:rsidP="00DD118E">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A850F42" w14:textId="77777777" w:rsidR="00B145E3" w:rsidRPr="00AE7509" w:rsidRDefault="00B145E3" w:rsidP="00DD118E">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DA70E80" w14:textId="77777777" w:rsidR="00B145E3" w:rsidRPr="00AE7509" w:rsidRDefault="00B145E3" w:rsidP="00DD118E">
            <w:pPr>
              <w:pStyle w:val="TAC"/>
              <w:keepNext w:val="0"/>
              <w:keepLines w:val="0"/>
              <w:widowControl w:val="0"/>
              <w:rPr>
                <w:lang w:eastAsia="zh-CN"/>
              </w:rPr>
            </w:pPr>
            <w:r w:rsidRPr="00AE7509">
              <w:rPr>
                <w:lang w:eastAsia="zh-CN"/>
              </w:rPr>
              <w:t>CA_n2A-n30A</w:t>
            </w:r>
          </w:p>
          <w:p w14:paraId="7CE40ED3" w14:textId="77777777" w:rsidR="00B145E3" w:rsidRPr="00AE7509" w:rsidRDefault="00B145E3" w:rsidP="00DD118E">
            <w:pPr>
              <w:pStyle w:val="TAC"/>
              <w:keepNext w:val="0"/>
              <w:keepLines w:val="0"/>
              <w:widowControl w:val="0"/>
              <w:rPr>
                <w:lang w:eastAsia="zh-CN"/>
              </w:rPr>
            </w:pPr>
            <w:r w:rsidRPr="00AE7509">
              <w:rPr>
                <w:lang w:eastAsia="zh-CN"/>
              </w:rPr>
              <w:t>CA_n2A-n66A</w:t>
            </w:r>
          </w:p>
          <w:p w14:paraId="5419BC0C" w14:textId="77777777" w:rsidR="00B145E3" w:rsidRPr="00AE7509" w:rsidRDefault="00B145E3" w:rsidP="00DD118E">
            <w:pPr>
              <w:pStyle w:val="TAC"/>
              <w:keepNext w:val="0"/>
              <w:keepLines w:val="0"/>
              <w:widowControl w:val="0"/>
              <w:rPr>
                <w:lang w:eastAsia="zh-CN"/>
              </w:rPr>
            </w:pPr>
            <w:r w:rsidRPr="00AE7509">
              <w:rPr>
                <w:lang w:eastAsia="zh-CN"/>
              </w:rPr>
              <w:t>CA_n2A-n77A</w:t>
            </w:r>
            <w:r w:rsidRPr="00AE7509">
              <w:rPr>
                <w:vertAlign w:val="superscript"/>
                <w:lang w:eastAsia="zh-CN"/>
              </w:rPr>
              <w:t>5</w:t>
            </w:r>
          </w:p>
          <w:p w14:paraId="7A4FFAE3" w14:textId="77777777" w:rsidR="00B145E3" w:rsidRPr="00AE7509" w:rsidRDefault="00B145E3" w:rsidP="00DD118E">
            <w:pPr>
              <w:pStyle w:val="TAC"/>
              <w:keepNext w:val="0"/>
              <w:keepLines w:val="0"/>
              <w:widowControl w:val="0"/>
              <w:rPr>
                <w:lang w:eastAsia="zh-CN"/>
              </w:rPr>
            </w:pPr>
            <w:r w:rsidRPr="00AE7509">
              <w:rPr>
                <w:lang w:eastAsia="zh-CN"/>
              </w:rPr>
              <w:t>CA_n30A-n66A</w:t>
            </w:r>
          </w:p>
          <w:p w14:paraId="6958D132" w14:textId="77777777" w:rsidR="00B145E3" w:rsidRPr="00AE7509" w:rsidRDefault="00B145E3" w:rsidP="00DD118E">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0F5E5963" w14:textId="77777777" w:rsidR="00B145E3" w:rsidRPr="00AE7509" w:rsidRDefault="00B145E3" w:rsidP="00DD118E">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197E5DC" w14:textId="77777777" w:rsidR="00B145E3" w:rsidRPr="00AE7509" w:rsidRDefault="00B145E3" w:rsidP="00DD118E">
            <w:pPr>
              <w:pStyle w:val="TAC"/>
              <w:keepNext w:val="0"/>
              <w:keepLines w:val="0"/>
              <w:widowControl w:val="0"/>
              <w:rPr>
                <w:szCs w:val="18"/>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B59F9EC"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5D593C6"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7BF41CEA" w14:textId="77777777" w:rsidTr="00DD118E">
        <w:trPr>
          <w:trHeight w:val="29"/>
        </w:trPr>
        <w:tc>
          <w:tcPr>
            <w:tcW w:w="1959" w:type="dxa"/>
            <w:tcBorders>
              <w:top w:val="nil"/>
              <w:left w:val="single" w:sz="4" w:space="0" w:color="auto"/>
              <w:bottom w:val="nil"/>
              <w:right w:val="single" w:sz="4" w:space="0" w:color="auto"/>
            </w:tcBorders>
          </w:tcPr>
          <w:p w14:paraId="66A3A97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FA9BF5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1EE093" w14:textId="77777777" w:rsidR="00B145E3" w:rsidRPr="00AE7509" w:rsidRDefault="00B145E3" w:rsidP="00DD118E">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19A2B11"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272DF7A" w14:textId="77777777" w:rsidR="00B145E3" w:rsidRPr="00AE7509" w:rsidRDefault="00B145E3" w:rsidP="00DD118E">
            <w:pPr>
              <w:pStyle w:val="TAC"/>
              <w:keepNext w:val="0"/>
              <w:keepLines w:val="0"/>
              <w:widowControl w:val="0"/>
              <w:rPr>
                <w:lang w:val="en-US" w:eastAsia="zh-CN"/>
              </w:rPr>
            </w:pPr>
          </w:p>
        </w:tc>
      </w:tr>
      <w:tr w:rsidR="00B145E3" w:rsidRPr="00AE7509" w14:paraId="3C3E6842" w14:textId="77777777" w:rsidTr="00DD118E">
        <w:trPr>
          <w:trHeight w:val="29"/>
        </w:trPr>
        <w:tc>
          <w:tcPr>
            <w:tcW w:w="1959" w:type="dxa"/>
            <w:tcBorders>
              <w:top w:val="nil"/>
              <w:left w:val="single" w:sz="4" w:space="0" w:color="auto"/>
              <w:bottom w:val="nil"/>
              <w:right w:val="single" w:sz="4" w:space="0" w:color="auto"/>
            </w:tcBorders>
          </w:tcPr>
          <w:p w14:paraId="5F0635CA"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C4A7F19"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0FA8719" w14:textId="77777777" w:rsidR="00B145E3" w:rsidRPr="00AE7509" w:rsidRDefault="00B145E3" w:rsidP="00DD118E">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61D9995"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899B840" w14:textId="77777777" w:rsidR="00B145E3" w:rsidRPr="00AE7509" w:rsidRDefault="00B145E3" w:rsidP="00DD118E">
            <w:pPr>
              <w:pStyle w:val="TAC"/>
              <w:keepNext w:val="0"/>
              <w:keepLines w:val="0"/>
              <w:widowControl w:val="0"/>
              <w:rPr>
                <w:lang w:val="en-US" w:eastAsia="zh-CN"/>
              </w:rPr>
            </w:pPr>
          </w:p>
        </w:tc>
      </w:tr>
      <w:tr w:rsidR="00B145E3" w:rsidRPr="00AE7509" w14:paraId="405C5EBA" w14:textId="77777777" w:rsidTr="00DD118E">
        <w:trPr>
          <w:trHeight w:val="29"/>
        </w:trPr>
        <w:tc>
          <w:tcPr>
            <w:tcW w:w="1959" w:type="dxa"/>
            <w:tcBorders>
              <w:top w:val="nil"/>
              <w:left w:val="single" w:sz="4" w:space="0" w:color="auto"/>
              <w:bottom w:val="single" w:sz="4" w:space="0" w:color="auto"/>
              <w:right w:val="single" w:sz="4" w:space="0" w:color="auto"/>
            </w:tcBorders>
          </w:tcPr>
          <w:p w14:paraId="4132934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C49DD5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8BC5F4A" w14:textId="77777777" w:rsidR="00B145E3" w:rsidRPr="00AE7509" w:rsidRDefault="00B145E3" w:rsidP="00DD118E">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DA0852D" w14:textId="77777777" w:rsidR="00B145E3" w:rsidRPr="00AE7509" w:rsidRDefault="00B145E3" w:rsidP="00DD118E">
            <w:pPr>
              <w:pStyle w:val="TAC"/>
              <w:keepNext w:val="0"/>
              <w:keepLines w:val="0"/>
              <w:widowControl w:val="0"/>
              <w:rPr>
                <w:rFonts w:cs="Arial"/>
                <w:color w:val="000000"/>
                <w:szCs w:val="18"/>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122213C0" w14:textId="77777777" w:rsidR="00B145E3" w:rsidRPr="00AE7509" w:rsidRDefault="00B145E3" w:rsidP="00DD118E">
            <w:pPr>
              <w:pStyle w:val="TAC"/>
              <w:keepNext w:val="0"/>
              <w:keepLines w:val="0"/>
              <w:widowControl w:val="0"/>
              <w:rPr>
                <w:lang w:val="en-US" w:eastAsia="zh-CN"/>
              </w:rPr>
            </w:pPr>
          </w:p>
        </w:tc>
      </w:tr>
      <w:tr w:rsidR="00B145E3" w:rsidRPr="00AE7509" w14:paraId="04BA0487" w14:textId="77777777" w:rsidTr="00DD118E">
        <w:trPr>
          <w:trHeight w:val="29"/>
        </w:trPr>
        <w:tc>
          <w:tcPr>
            <w:tcW w:w="1959" w:type="dxa"/>
            <w:tcBorders>
              <w:top w:val="single" w:sz="4" w:space="0" w:color="auto"/>
              <w:left w:val="single" w:sz="4" w:space="0" w:color="auto"/>
              <w:bottom w:val="nil"/>
              <w:right w:val="single" w:sz="4" w:space="0" w:color="auto"/>
            </w:tcBorders>
          </w:tcPr>
          <w:p w14:paraId="32AAE554" w14:textId="77777777" w:rsidR="00B145E3" w:rsidRPr="00AE7509" w:rsidRDefault="00B145E3" w:rsidP="00DD118E">
            <w:pPr>
              <w:pStyle w:val="TAC"/>
              <w:keepNext w:val="0"/>
              <w:keepLines w:val="0"/>
              <w:widowControl w:val="0"/>
              <w:rPr>
                <w:lang w:eastAsia="en-GB"/>
              </w:rPr>
            </w:pPr>
            <w:r w:rsidRPr="00AE7509">
              <w:rPr>
                <w:lang w:val="en-US"/>
              </w:rPr>
              <w:t>CA_n2A-n30A-n66(2A)-n77(2A)</w:t>
            </w:r>
          </w:p>
        </w:tc>
        <w:tc>
          <w:tcPr>
            <w:tcW w:w="2036" w:type="dxa"/>
            <w:tcBorders>
              <w:top w:val="single" w:sz="4" w:space="0" w:color="auto"/>
              <w:left w:val="single" w:sz="4" w:space="0" w:color="auto"/>
              <w:bottom w:val="nil"/>
              <w:right w:val="single" w:sz="4" w:space="0" w:color="auto"/>
            </w:tcBorders>
          </w:tcPr>
          <w:p w14:paraId="612CA699"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090028AE" w14:textId="77777777" w:rsidR="00B145E3" w:rsidRPr="00AE7509" w:rsidRDefault="00B145E3" w:rsidP="00DD118E">
            <w:pPr>
              <w:pStyle w:val="TAC"/>
              <w:keepNext w:val="0"/>
              <w:keepLines w:val="0"/>
              <w:widowControl w:val="0"/>
              <w:rPr>
                <w:lang w:val="en-US"/>
              </w:rPr>
            </w:pPr>
            <w:r w:rsidRPr="00AE7509">
              <w:rPr>
                <w:lang w:val="en-US"/>
              </w:rPr>
              <w:t>CA_n2A-n30A</w:t>
            </w:r>
          </w:p>
          <w:p w14:paraId="662560AB" w14:textId="77777777" w:rsidR="00B145E3" w:rsidRPr="00AE7509" w:rsidRDefault="00B145E3" w:rsidP="00DD118E">
            <w:pPr>
              <w:pStyle w:val="TAC"/>
              <w:keepNext w:val="0"/>
              <w:keepLines w:val="0"/>
              <w:widowControl w:val="0"/>
              <w:rPr>
                <w:lang w:val="en-US"/>
              </w:rPr>
            </w:pPr>
            <w:r w:rsidRPr="00AE7509">
              <w:rPr>
                <w:lang w:val="en-US"/>
              </w:rPr>
              <w:t>CA_n2A-n66A</w:t>
            </w:r>
          </w:p>
          <w:p w14:paraId="42FA6892"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1B8A8AD3" w14:textId="77777777" w:rsidR="00B145E3" w:rsidRPr="00AE7509" w:rsidRDefault="00B145E3" w:rsidP="00DD118E">
            <w:pPr>
              <w:pStyle w:val="TAC"/>
              <w:keepNext w:val="0"/>
              <w:keepLines w:val="0"/>
              <w:widowControl w:val="0"/>
              <w:rPr>
                <w:lang w:val="en-US"/>
              </w:rPr>
            </w:pPr>
            <w:r w:rsidRPr="00AE7509">
              <w:rPr>
                <w:lang w:val="en-US"/>
              </w:rPr>
              <w:t>CA_n30A-n66A</w:t>
            </w:r>
          </w:p>
          <w:p w14:paraId="2CFC75B4" w14:textId="77777777" w:rsidR="00B145E3" w:rsidRPr="00AE7509" w:rsidRDefault="00B145E3" w:rsidP="00DD118E">
            <w:pPr>
              <w:pStyle w:val="TAC"/>
              <w:keepNext w:val="0"/>
              <w:keepLines w:val="0"/>
              <w:widowControl w:val="0"/>
              <w:rPr>
                <w:lang w:val="en-US"/>
              </w:rPr>
            </w:pPr>
            <w:r w:rsidRPr="00AE7509">
              <w:rPr>
                <w:lang w:val="en-US"/>
              </w:rPr>
              <w:t>CA_n30A-n77A</w:t>
            </w:r>
            <w:r w:rsidRPr="00AE7509">
              <w:rPr>
                <w:vertAlign w:val="superscript"/>
                <w:lang w:eastAsia="zh-CN"/>
              </w:rPr>
              <w:t>5</w:t>
            </w:r>
          </w:p>
          <w:p w14:paraId="6C3C44F1"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F2DC77D"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A4ADCA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FFCF22" w14:textId="77777777" w:rsidR="00B145E3" w:rsidRPr="00AE7509" w:rsidRDefault="00B145E3" w:rsidP="00DD118E">
            <w:pPr>
              <w:pStyle w:val="TAC"/>
              <w:keepNext w:val="0"/>
              <w:keepLines w:val="0"/>
              <w:widowControl w:val="0"/>
              <w:rPr>
                <w:lang w:val="en-US" w:eastAsia="zh-CN" w:bidi="ar"/>
              </w:rPr>
            </w:pPr>
            <w:r w:rsidRPr="00AE7509">
              <w:rPr>
                <w:lang w:val="en-US" w:eastAsia="zh-CN"/>
              </w:rPr>
              <w:t>0</w:t>
            </w:r>
          </w:p>
        </w:tc>
      </w:tr>
      <w:tr w:rsidR="00B145E3" w:rsidRPr="00AE7509" w14:paraId="22A286F8" w14:textId="77777777" w:rsidTr="00DD118E">
        <w:trPr>
          <w:trHeight w:val="29"/>
        </w:trPr>
        <w:tc>
          <w:tcPr>
            <w:tcW w:w="1959" w:type="dxa"/>
            <w:tcBorders>
              <w:top w:val="nil"/>
              <w:left w:val="single" w:sz="4" w:space="0" w:color="auto"/>
              <w:bottom w:val="nil"/>
              <w:right w:val="single" w:sz="4" w:space="0" w:color="auto"/>
            </w:tcBorders>
          </w:tcPr>
          <w:p w14:paraId="6F4C52DB"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5E139504"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048A53A"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DF775B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96AD60D" w14:textId="77777777" w:rsidR="00B145E3" w:rsidRPr="00AE7509" w:rsidRDefault="00B145E3" w:rsidP="00DD118E">
            <w:pPr>
              <w:pStyle w:val="TAC"/>
              <w:keepNext w:val="0"/>
              <w:keepLines w:val="0"/>
              <w:widowControl w:val="0"/>
              <w:rPr>
                <w:lang w:val="en-US" w:eastAsia="zh-CN" w:bidi="ar"/>
              </w:rPr>
            </w:pPr>
          </w:p>
        </w:tc>
      </w:tr>
      <w:tr w:rsidR="00B145E3" w:rsidRPr="00AE7509" w14:paraId="473388E5" w14:textId="77777777" w:rsidTr="00DD118E">
        <w:trPr>
          <w:trHeight w:val="29"/>
        </w:trPr>
        <w:tc>
          <w:tcPr>
            <w:tcW w:w="1959" w:type="dxa"/>
            <w:tcBorders>
              <w:top w:val="nil"/>
              <w:left w:val="single" w:sz="4" w:space="0" w:color="auto"/>
              <w:bottom w:val="nil"/>
              <w:right w:val="single" w:sz="4" w:space="0" w:color="auto"/>
            </w:tcBorders>
          </w:tcPr>
          <w:p w14:paraId="50208E31"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0BFBCD30"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5FB66AE"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89EFC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764B70CE" w14:textId="77777777" w:rsidR="00B145E3" w:rsidRPr="00AE7509" w:rsidRDefault="00B145E3" w:rsidP="00DD118E">
            <w:pPr>
              <w:pStyle w:val="TAC"/>
              <w:keepNext w:val="0"/>
              <w:keepLines w:val="0"/>
              <w:widowControl w:val="0"/>
              <w:rPr>
                <w:lang w:val="en-US" w:eastAsia="zh-CN" w:bidi="ar"/>
              </w:rPr>
            </w:pPr>
          </w:p>
        </w:tc>
      </w:tr>
      <w:tr w:rsidR="00B145E3" w:rsidRPr="00AE7509" w14:paraId="2806D677" w14:textId="77777777" w:rsidTr="00DD118E">
        <w:trPr>
          <w:trHeight w:val="29"/>
        </w:trPr>
        <w:tc>
          <w:tcPr>
            <w:tcW w:w="1959" w:type="dxa"/>
            <w:tcBorders>
              <w:top w:val="nil"/>
              <w:left w:val="single" w:sz="4" w:space="0" w:color="auto"/>
              <w:bottom w:val="single" w:sz="4" w:space="0" w:color="auto"/>
              <w:right w:val="single" w:sz="4" w:space="0" w:color="auto"/>
            </w:tcBorders>
          </w:tcPr>
          <w:p w14:paraId="1F178EFD"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65D5328F"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01900F"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A006FC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DCE224E" w14:textId="77777777" w:rsidR="00B145E3" w:rsidRPr="00AE7509" w:rsidRDefault="00B145E3" w:rsidP="00DD118E">
            <w:pPr>
              <w:pStyle w:val="TAC"/>
              <w:keepNext w:val="0"/>
              <w:keepLines w:val="0"/>
              <w:widowControl w:val="0"/>
              <w:rPr>
                <w:lang w:val="en-US" w:eastAsia="zh-CN" w:bidi="ar"/>
              </w:rPr>
            </w:pPr>
          </w:p>
        </w:tc>
      </w:tr>
      <w:tr w:rsidR="00B145E3" w:rsidRPr="00AE7509" w14:paraId="6F201B6B" w14:textId="77777777" w:rsidTr="00DD118E">
        <w:trPr>
          <w:trHeight w:val="29"/>
        </w:trPr>
        <w:tc>
          <w:tcPr>
            <w:tcW w:w="1959" w:type="dxa"/>
            <w:tcBorders>
              <w:top w:val="single" w:sz="4" w:space="0" w:color="auto"/>
              <w:left w:val="single" w:sz="4" w:space="0" w:color="auto"/>
              <w:bottom w:val="nil"/>
              <w:right w:val="single" w:sz="4" w:space="0" w:color="auto"/>
            </w:tcBorders>
          </w:tcPr>
          <w:p w14:paraId="295E5BB0" w14:textId="77777777" w:rsidR="00B145E3" w:rsidRPr="00AE7509" w:rsidRDefault="00B145E3" w:rsidP="00DD118E">
            <w:pPr>
              <w:pStyle w:val="TAC"/>
              <w:keepNext w:val="0"/>
              <w:keepLines w:val="0"/>
              <w:widowControl w:val="0"/>
              <w:rPr>
                <w:lang w:eastAsia="en-GB"/>
              </w:rPr>
            </w:pPr>
            <w:r w:rsidRPr="00AE7509">
              <w:rPr>
                <w:lang w:val="en-US"/>
              </w:rPr>
              <w:t>CA_n2(2A)-n30A-n66A-n77(2A)</w:t>
            </w:r>
          </w:p>
        </w:tc>
        <w:tc>
          <w:tcPr>
            <w:tcW w:w="2036" w:type="dxa"/>
            <w:tcBorders>
              <w:top w:val="single" w:sz="4" w:space="0" w:color="auto"/>
              <w:left w:val="single" w:sz="4" w:space="0" w:color="auto"/>
              <w:bottom w:val="nil"/>
              <w:right w:val="single" w:sz="4" w:space="0" w:color="auto"/>
            </w:tcBorders>
          </w:tcPr>
          <w:p w14:paraId="23F03B37" w14:textId="77777777" w:rsidR="00B145E3" w:rsidRPr="00AE7509" w:rsidRDefault="00B145E3" w:rsidP="00DD118E">
            <w:pPr>
              <w:pStyle w:val="TAC"/>
              <w:keepNext w:val="0"/>
              <w:keepLines w:val="0"/>
              <w:widowControl w:val="0"/>
              <w:rPr>
                <w:lang w:val="en-US"/>
              </w:rPr>
            </w:pPr>
            <w:r w:rsidRPr="00AE7509">
              <w:rPr>
                <w:lang w:val="en-US"/>
              </w:rPr>
              <w:t>n77</w:t>
            </w:r>
            <w:r w:rsidRPr="00AE7509">
              <w:rPr>
                <w:vertAlign w:val="superscript"/>
                <w:lang w:eastAsia="zh-CN"/>
              </w:rPr>
              <w:t>5</w:t>
            </w:r>
          </w:p>
          <w:p w14:paraId="521C835F" w14:textId="77777777" w:rsidR="00B145E3" w:rsidRPr="00AE7509" w:rsidRDefault="00B145E3" w:rsidP="00DD118E">
            <w:pPr>
              <w:pStyle w:val="TAC"/>
              <w:keepNext w:val="0"/>
              <w:keepLines w:val="0"/>
              <w:widowControl w:val="0"/>
              <w:rPr>
                <w:lang w:val="en-US"/>
              </w:rPr>
            </w:pPr>
            <w:r w:rsidRPr="00AE7509">
              <w:rPr>
                <w:lang w:val="en-US"/>
              </w:rPr>
              <w:t>CA_n2A-n30A</w:t>
            </w:r>
          </w:p>
          <w:p w14:paraId="2AE8BDE9" w14:textId="77777777" w:rsidR="00B145E3" w:rsidRPr="00AE7509" w:rsidRDefault="00B145E3" w:rsidP="00DD118E">
            <w:pPr>
              <w:pStyle w:val="TAC"/>
              <w:keepNext w:val="0"/>
              <w:keepLines w:val="0"/>
              <w:widowControl w:val="0"/>
              <w:rPr>
                <w:lang w:val="en-US"/>
              </w:rPr>
            </w:pPr>
            <w:r w:rsidRPr="00AE7509">
              <w:rPr>
                <w:lang w:val="en-US"/>
              </w:rPr>
              <w:t>CA_n2A-n66A</w:t>
            </w:r>
          </w:p>
          <w:p w14:paraId="3DCA6AC9" w14:textId="77777777" w:rsidR="00B145E3" w:rsidRPr="00AE7509" w:rsidRDefault="00B145E3" w:rsidP="00DD118E">
            <w:pPr>
              <w:pStyle w:val="TAC"/>
              <w:keepNext w:val="0"/>
              <w:keepLines w:val="0"/>
              <w:widowControl w:val="0"/>
              <w:rPr>
                <w:lang w:val="en-US"/>
              </w:rPr>
            </w:pPr>
            <w:r w:rsidRPr="00AE7509">
              <w:rPr>
                <w:lang w:val="en-US"/>
              </w:rPr>
              <w:t>CA_n2A-n77A</w:t>
            </w:r>
            <w:r w:rsidRPr="00AE7509">
              <w:rPr>
                <w:vertAlign w:val="superscript"/>
                <w:lang w:eastAsia="zh-CN"/>
              </w:rPr>
              <w:t>5</w:t>
            </w:r>
          </w:p>
          <w:p w14:paraId="196F8461" w14:textId="77777777" w:rsidR="00B145E3" w:rsidRPr="00AE7509" w:rsidRDefault="00B145E3" w:rsidP="00DD118E">
            <w:pPr>
              <w:pStyle w:val="TAC"/>
              <w:keepNext w:val="0"/>
              <w:keepLines w:val="0"/>
              <w:widowControl w:val="0"/>
              <w:rPr>
                <w:lang w:val="en-US"/>
              </w:rPr>
            </w:pPr>
            <w:r w:rsidRPr="00AE7509">
              <w:rPr>
                <w:lang w:val="en-US"/>
              </w:rPr>
              <w:t>CA_n30A-n66A</w:t>
            </w:r>
          </w:p>
          <w:p w14:paraId="66362B2B" w14:textId="77777777" w:rsidR="00B145E3" w:rsidRPr="00AE7509" w:rsidRDefault="00B145E3" w:rsidP="00DD118E">
            <w:pPr>
              <w:pStyle w:val="TAC"/>
              <w:keepNext w:val="0"/>
              <w:keepLines w:val="0"/>
              <w:widowControl w:val="0"/>
              <w:rPr>
                <w:lang w:val="en-US"/>
              </w:rPr>
            </w:pPr>
            <w:r w:rsidRPr="00AE7509">
              <w:rPr>
                <w:lang w:val="en-US"/>
              </w:rPr>
              <w:t>CA_n30A-n77A</w:t>
            </w:r>
            <w:r w:rsidRPr="00AE7509">
              <w:rPr>
                <w:vertAlign w:val="superscript"/>
                <w:lang w:eastAsia="zh-CN"/>
              </w:rPr>
              <w:t>5</w:t>
            </w:r>
          </w:p>
          <w:p w14:paraId="4722F7B9" w14:textId="77777777" w:rsidR="00B145E3" w:rsidRPr="00AE7509" w:rsidRDefault="00B145E3" w:rsidP="00DD118E">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3864BA7"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210F82B" w14:textId="77777777" w:rsidR="00B145E3" w:rsidRPr="00AE7509" w:rsidRDefault="00B145E3" w:rsidP="00DD118E">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100D73CC" w14:textId="77777777" w:rsidR="00B145E3" w:rsidRPr="00AE7509" w:rsidRDefault="00B145E3" w:rsidP="00DD118E">
            <w:pPr>
              <w:pStyle w:val="TAC"/>
              <w:keepNext w:val="0"/>
              <w:keepLines w:val="0"/>
              <w:widowControl w:val="0"/>
              <w:rPr>
                <w:lang w:val="en-US" w:eastAsia="zh-CN" w:bidi="ar"/>
              </w:rPr>
            </w:pPr>
            <w:r w:rsidRPr="00AE7509">
              <w:rPr>
                <w:lang w:val="en-US" w:eastAsia="zh-CN"/>
              </w:rPr>
              <w:t>0</w:t>
            </w:r>
          </w:p>
        </w:tc>
      </w:tr>
      <w:tr w:rsidR="00B145E3" w:rsidRPr="00AE7509" w14:paraId="5428CFDD" w14:textId="77777777" w:rsidTr="00DD118E">
        <w:trPr>
          <w:trHeight w:val="29"/>
        </w:trPr>
        <w:tc>
          <w:tcPr>
            <w:tcW w:w="1959" w:type="dxa"/>
            <w:tcBorders>
              <w:top w:val="nil"/>
              <w:left w:val="single" w:sz="4" w:space="0" w:color="auto"/>
              <w:bottom w:val="nil"/>
              <w:right w:val="single" w:sz="4" w:space="0" w:color="auto"/>
            </w:tcBorders>
          </w:tcPr>
          <w:p w14:paraId="3DC8CE8F"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5BA912FF"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04AB2AF"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CB5823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A518359" w14:textId="77777777" w:rsidR="00B145E3" w:rsidRPr="00AE7509" w:rsidRDefault="00B145E3" w:rsidP="00DD118E">
            <w:pPr>
              <w:pStyle w:val="TAC"/>
              <w:keepNext w:val="0"/>
              <w:keepLines w:val="0"/>
              <w:widowControl w:val="0"/>
              <w:rPr>
                <w:lang w:val="en-US" w:eastAsia="zh-CN" w:bidi="ar"/>
              </w:rPr>
            </w:pPr>
          </w:p>
        </w:tc>
      </w:tr>
      <w:tr w:rsidR="00B145E3" w:rsidRPr="00AE7509" w14:paraId="54E54D75" w14:textId="77777777" w:rsidTr="00DD118E">
        <w:trPr>
          <w:trHeight w:val="29"/>
        </w:trPr>
        <w:tc>
          <w:tcPr>
            <w:tcW w:w="1959" w:type="dxa"/>
            <w:tcBorders>
              <w:top w:val="nil"/>
              <w:left w:val="single" w:sz="4" w:space="0" w:color="auto"/>
              <w:bottom w:val="nil"/>
              <w:right w:val="single" w:sz="4" w:space="0" w:color="auto"/>
            </w:tcBorders>
          </w:tcPr>
          <w:p w14:paraId="3CBB25A8"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2A065BC"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6BD6FC"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A23346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39EF9E4" w14:textId="77777777" w:rsidR="00B145E3" w:rsidRPr="00AE7509" w:rsidRDefault="00B145E3" w:rsidP="00DD118E">
            <w:pPr>
              <w:pStyle w:val="TAC"/>
              <w:keepNext w:val="0"/>
              <w:keepLines w:val="0"/>
              <w:widowControl w:val="0"/>
              <w:rPr>
                <w:lang w:val="en-US" w:eastAsia="zh-CN" w:bidi="ar"/>
              </w:rPr>
            </w:pPr>
          </w:p>
        </w:tc>
      </w:tr>
      <w:tr w:rsidR="00B145E3" w:rsidRPr="00AE7509" w14:paraId="3C6D0EC2" w14:textId="77777777" w:rsidTr="00DD118E">
        <w:trPr>
          <w:trHeight w:val="29"/>
        </w:trPr>
        <w:tc>
          <w:tcPr>
            <w:tcW w:w="1959" w:type="dxa"/>
            <w:tcBorders>
              <w:top w:val="nil"/>
              <w:left w:val="single" w:sz="4" w:space="0" w:color="auto"/>
              <w:bottom w:val="single" w:sz="4" w:space="0" w:color="auto"/>
              <w:right w:val="single" w:sz="4" w:space="0" w:color="auto"/>
            </w:tcBorders>
          </w:tcPr>
          <w:p w14:paraId="7BD97318"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602147A5"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7C65C61" w14:textId="77777777" w:rsidR="00B145E3" w:rsidRPr="00AE7509" w:rsidRDefault="00B145E3" w:rsidP="00DD118E">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FD2F478" w14:textId="77777777" w:rsidR="00B145E3" w:rsidRPr="00AE7509" w:rsidRDefault="00B145E3" w:rsidP="00DD118E">
            <w:pPr>
              <w:pStyle w:val="TAC"/>
              <w:keepNext w:val="0"/>
              <w:keepLines w:val="0"/>
              <w:widowControl w:val="0"/>
              <w:rPr>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2AF9638E" w14:textId="77777777" w:rsidR="00B145E3" w:rsidRPr="00AE7509" w:rsidRDefault="00B145E3" w:rsidP="00DD118E">
            <w:pPr>
              <w:pStyle w:val="TAC"/>
              <w:keepNext w:val="0"/>
              <w:keepLines w:val="0"/>
              <w:widowControl w:val="0"/>
              <w:rPr>
                <w:lang w:val="en-US" w:eastAsia="zh-CN" w:bidi="ar"/>
              </w:rPr>
            </w:pPr>
          </w:p>
        </w:tc>
      </w:tr>
      <w:tr w:rsidR="00B145E3" w:rsidRPr="00AE7509" w14:paraId="3D7F270A" w14:textId="77777777" w:rsidTr="00DD118E">
        <w:trPr>
          <w:trHeight w:val="29"/>
        </w:trPr>
        <w:tc>
          <w:tcPr>
            <w:tcW w:w="1959" w:type="dxa"/>
            <w:tcBorders>
              <w:top w:val="single" w:sz="4" w:space="0" w:color="auto"/>
              <w:left w:val="single" w:sz="4" w:space="0" w:color="auto"/>
              <w:bottom w:val="nil"/>
              <w:right w:val="single" w:sz="4" w:space="0" w:color="auto"/>
            </w:tcBorders>
          </w:tcPr>
          <w:p w14:paraId="3EDC0FF4" w14:textId="77777777" w:rsidR="00B145E3" w:rsidRPr="00AE7509" w:rsidRDefault="00B145E3" w:rsidP="00DD118E">
            <w:pPr>
              <w:pStyle w:val="TAC"/>
              <w:keepNext w:val="0"/>
              <w:keepLines w:val="0"/>
              <w:widowControl w:val="0"/>
              <w:rPr>
                <w:lang w:eastAsia="en-GB"/>
              </w:rPr>
            </w:pPr>
            <w:r w:rsidRPr="00C22C1D">
              <w:t>CA_n2A-n41A-n66A-n71A</w:t>
            </w:r>
          </w:p>
        </w:tc>
        <w:tc>
          <w:tcPr>
            <w:tcW w:w="2036" w:type="dxa"/>
            <w:tcBorders>
              <w:top w:val="single" w:sz="4" w:space="0" w:color="auto"/>
              <w:left w:val="single" w:sz="4" w:space="0" w:color="auto"/>
              <w:bottom w:val="nil"/>
              <w:right w:val="single" w:sz="4" w:space="0" w:color="auto"/>
            </w:tcBorders>
          </w:tcPr>
          <w:p w14:paraId="1B5CD790" w14:textId="77777777" w:rsidR="00B145E3" w:rsidRPr="00AE7509" w:rsidRDefault="00B145E3" w:rsidP="00DD118E">
            <w:pPr>
              <w:pStyle w:val="TAC"/>
              <w:keepNext w:val="0"/>
              <w:keepLines w:val="0"/>
              <w:widowControl w:val="0"/>
              <w:rPr>
                <w:lang w:eastAsia="zh-CN"/>
              </w:rPr>
            </w:pPr>
            <w:r w:rsidRPr="00C22C1D">
              <w:t>-</w:t>
            </w:r>
          </w:p>
        </w:tc>
        <w:tc>
          <w:tcPr>
            <w:tcW w:w="950" w:type="dxa"/>
            <w:tcBorders>
              <w:top w:val="single" w:sz="4" w:space="0" w:color="auto"/>
              <w:left w:val="single" w:sz="4" w:space="0" w:color="auto"/>
              <w:bottom w:val="single" w:sz="4" w:space="0" w:color="auto"/>
              <w:right w:val="single" w:sz="4" w:space="0" w:color="auto"/>
            </w:tcBorders>
          </w:tcPr>
          <w:p w14:paraId="53C67392" w14:textId="77777777" w:rsidR="00B145E3" w:rsidRPr="00AE7509" w:rsidRDefault="00B145E3" w:rsidP="00DD118E">
            <w:pPr>
              <w:pStyle w:val="TAC"/>
              <w:keepNext w:val="0"/>
              <w:keepLines w:val="0"/>
              <w:widowControl w:val="0"/>
              <w:rPr>
                <w:lang w:eastAsia="zh-CN"/>
              </w:rPr>
            </w:pPr>
            <w:r w:rsidRPr="00C22C1D">
              <w:t>n2</w:t>
            </w:r>
          </w:p>
        </w:tc>
        <w:tc>
          <w:tcPr>
            <w:tcW w:w="2832" w:type="dxa"/>
            <w:tcBorders>
              <w:top w:val="single" w:sz="4" w:space="0" w:color="auto"/>
              <w:left w:val="single" w:sz="4" w:space="0" w:color="auto"/>
              <w:bottom w:val="single" w:sz="4" w:space="0" w:color="auto"/>
              <w:right w:val="single" w:sz="4" w:space="0" w:color="auto"/>
            </w:tcBorders>
          </w:tcPr>
          <w:p w14:paraId="7F4C9415" w14:textId="77777777" w:rsidR="00B145E3" w:rsidRPr="00AE7509" w:rsidRDefault="00B145E3" w:rsidP="00DD118E">
            <w:pPr>
              <w:pStyle w:val="TAC"/>
              <w:keepNext w:val="0"/>
              <w:keepLines w:val="0"/>
              <w:widowControl w:val="0"/>
            </w:pPr>
            <w:r w:rsidRPr="00C22C1D">
              <w:t>5, 10, 15, 20</w:t>
            </w:r>
          </w:p>
        </w:tc>
        <w:tc>
          <w:tcPr>
            <w:tcW w:w="1837" w:type="dxa"/>
            <w:tcBorders>
              <w:top w:val="single" w:sz="4" w:space="0" w:color="auto"/>
              <w:left w:val="single" w:sz="4" w:space="0" w:color="auto"/>
              <w:bottom w:val="nil"/>
              <w:right w:val="single" w:sz="4" w:space="0" w:color="auto"/>
            </w:tcBorders>
          </w:tcPr>
          <w:p w14:paraId="37D9E6FC" w14:textId="77777777" w:rsidR="00B145E3" w:rsidRPr="00AE7509" w:rsidRDefault="00B145E3" w:rsidP="00DD118E">
            <w:pPr>
              <w:pStyle w:val="TAC"/>
              <w:keepNext w:val="0"/>
              <w:keepLines w:val="0"/>
              <w:widowControl w:val="0"/>
              <w:rPr>
                <w:lang w:val="en-US" w:eastAsia="zh-CN" w:bidi="ar"/>
              </w:rPr>
            </w:pPr>
            <w:r w:rsidRPr="00C22C1D">
              <w:t>0</w:t>
            </w:r>
          </w:p>
        </w:tc>
      </w:tr>
      <w:tr w:rsidR="00B145E3" w:rsidRPr="00AE7509" w14:paraId="0C3A2BF5" w14:textId="77777777" w:rsidTr="00DD118E">
        <w:trPr>
          <w:trHeight w:val="29"/>
        </w:trPr>
        <w:tc>
          <w:tcPr>
            <w:tcW w:w="1959" w:type="dxa"/>
            <w:tcBorders>
              <w:top w:val="nil"/>
              <w:left w:val="single" w:sz="4" w:space="0" w:color="auto"/>
              <w:bottom w:val="nil"/>
              <w:right w:val="single" w:sz="4" w:space="0" w:color="auto"/>
            </w:tcBorders>
          </w:tcPr>
          <w:p w14:paraId="52098E23"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539EB6F2"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ADD40C7" w14:textId="77777777" w:rsidR="00B145E3" w:rsidRPr="00AE7509" w:rsidRDefault="00B145E3" w:rsidP="00DD118E">
            <w:pPr>
              <w:pStyle w:val="TAC"/>
              <w:keepNext w:val="0"/>
              <w:keepLines w:val="0"/>
              <w:widowControl w:val="0"/>
              <w:rPr>
                <w:lang w:eastAsia="zh-CN"/>
              </w:rPr>
            </w:pPr>
            <w:r w:rsidRPr="00C22C1D">
              <w:t>n41</w:t>
            </w:r>
          </w:p>
        </w:tc>
        <w:tc>
          <w:tcPr>
            <w:tcW w:w="2832" w:type="dxa"/>
            <w:tcBorders>
              <w:top w:val="single" w:sz="4" w:space="0" w:color="auto"/>
              <w:left w:val="single" w:sz="4" w:space="0" w:color="auto"/>
              <w:bottom w:val="single" w:sz="4" w:space="0" w:color="auto"/>
              <w:right w:val="single" w:sz="4" w:space="0" w:color="auto"/>
            </w:tcBorders>
          </w:tcPr>
          <w:p w14:paraId="650AC41E" w14:textId="77777777" w:rsidR="00B145E3" w:rsidRPr="00AE7509" w:rsidRDefault="00B145E3" w:rsidP="00DD118E">
            <w:pPr>
              <w:pStyle w:val="TAC"/>
              <w:keepNext w:val="0"/>
              <w:keepLines w:val="0"/>
              <w:widowControl w:val="0"/>
            </w:pPr>
            <w:r w:rsidRPr="00C22C1D">
              <w:t>10, 15, 20, 40, 50, 60, 80, 90, 100</w:t>
            </w:r>
          </w:p>
        </w:tc>
        <w:tc>
          <w:tcPr>
            <w:tcW w:w="1837" w:type="dxa"/>
            <w:tcBorders>
              <w:top w:val="nil"/>
              <w:left w:val="single" w:sz="4" w:space="0" w:color="auto"/>
              <w:bottom w:val="nil"/>
              <w:right w:val="single" w:sz="4" w:space="0" w:color="auto"/>
            </w:tcBorders>
          </w:tcPr>
          <w:p w14:paraId="6912AB15" w14:textId="77777777" w:rsidR="00B145E3" w:rsidRPr="00AE7509" w:rsidRDefault="00B145E3" w:rsidP="00DD118E">
            <w:pPr>
              <w:pStyle w:val="TAC"/>
              <w:keepNext w:val="0"/>
              <w:keepLines w:val="0"/>
              <w:widowControl w:val="0"/>
              <w:rPr>
                <w:lang w:val="en-US" w:eastAsia="zh-CN" w:bidi="ar"/>
              </w:rPr>
            </w:pPr>
          </w:p>
        </w:tc>
      </w:tr>
      <w:tr w:rsidR="00B145E3" w:rsidRPr="00AE7509" w14:paraId="15309DEB" w14:textId="77777777" w:rsidTr="00DD118E">
        <w:trPr>
          <w:trHeight w:val="29"/>
        </w:trPr>
        <w:tc>
          <w:tcPr>
            <w:tcW w:w="1959" w:type="dxa"/>
            <w:tcBorders>
              <w:top w:val="nil"/>
              <w:left w:val="single" w:sz="4" w:space="0" w:color="auto"/>
              <w:bottom w:val="nil"/>
              <w:right w:val="single" w:sz="4" w:space="0" w:color="auto"/>
            </w:tcBorders>
          </w:tcPr>
          <w:p w14:paraId="2EB51BFD"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4FF8569"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9ADF872" w14:textId="77777777" w:rsidR="00B145E3" w:rsidRPr="00AE7509" w:rsidRDefault="00B145E3" w:rsidP="00DD118E">
            <w:pPr>
              <w:pStyle w:val="TAC"/>
              <w:keepNext w:val="0"/>
              <w:keepLines w:val="0"/>
              <w:widowControl w:val="0"/>
              <w:rPr>
                <w:lang w:eastAsia="zh-CN"/>
              </w:rPr>
            </w:pPr>
            <w:r w:rsidRPr="00C22C1D">
              <w:t>n66</w:t>
            </w:r>
          </w:p>
        </w:tc>
        <w:tc>
          <w:tcPr>
            <w:tcW w:w="2832" w:type="dxa"/>
            <w:tcBorders>
              <w:top w:val="single" w:sz="4" w:space="0" w:color="auto"/>
              <w:left w:val="single" w:sz="4" w:space="0" w:color="auto"/>
              <w:bottom w:val="single" w:sz="4" w:space="0" w:color="auto"/>
              <w:right w:val="single" w:sz="4" w:space="0" w:color="auto"/>
            </w:tcBorders>
          </w:tcPr>
          <w:p w14:paraId="7220E515" w14:textId="77777777" w:rsidR="00B145E3" w:rsidRPr="00AE7509" w:rsidRDefault="00B145E3" w:rsidP="00DD118E">
            <w:pPr>
              <w:pStyle w:val="TAC"/>
              <w:keepNext w:val="0"/>
              <w:keepLines w:val="0"/>
              <w:widowControl w:val="0"/>
            </w:pPr>
            <w:r w:rsidRPr="00C22C1D">
              <w:t>5, 10, 15, 20, 40</w:t>
            </w:r>
          </w:p>
        </w:tc>
        <w:tc>
          <w:tcPr>
            <w:tcW w:w="1837" w:type="dxa"/>
            <w:tcBorders>
              <w:top w:val="nil"/>
              <w:left w:val="single" w:sz="4" w:space="0" w:color="auto"/>
              <w:bottom w:val="nil"/>
              <w:right w:val="single" w:sz="4" w:space="0" w:color="auto"/>
            </w:tcBorders>
          </w:tcPr>
          <w:p w14:paraId="73015541" w14:textId="77777777" w:rsidR="00B145E3" w:rsidRPr="00AE7509" w:rsidRDefault="00B145E3" w:rsidP="00DD118E">
            <w:pPr>
              <w:pStyle w:val="TAC"/>
              <w:keepNext w:val="0"/>
              <w:keepLines w:val="0"/>
              <w:widowControl w:val="0"/>
              <w:rPr>
                <w:lang w:val="en-US" w:eastAsia="zh-CN" w:bidi="ar"/>
              </w:rPr>
            </w:pPr>
          </w:p>
        </w:tc>
      </w:tr>
      <w:tr w:rsidR="00B145E3" w:rsidRPr="00AE7509" w14:paraId="509E9BB5" w14:textId="77777777" w:rsidTr="00DD118E">
        <w:trPr>
          <w:trHeight w:val="29"/>
        </w:trPr>
        <w:tc>
          <w:tcPr>
            <w:tcW w:w="1959" w:type="dxa"/>
            <w:tcBorders>
              <w:top w:val="nil"/>
              <w:left w:val="single" w:sz="4" w:space="0" w:color="auto"/>
              <w:bottom w:val="single" w:sz="4" w:space="0" w:color="auto"/>
              <w:right w:val="single" w:sz="4" w:space="0" w:color="auto"/>
            </w:tcBorders>
          </w:tcPr>
          <w:p w14:paraId="05270B3A" w14:textId="77777777" w:rsidR="00B145E3" w:rsidRPr="00AE7509" w:rsidRDefault="00B145E3" w:rsidP="00DD118E">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45E67527" w14:textId="77777777" w:rsidR="00B145E3" w:rsidRPr="00AE7509" w:rsidRDefault="00B145E3" w:rsidP="00DD118E">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294524" w14:textId="77777777" w:rsidR="00B145E3" w:rsidRPr="00AE7509" w:rsidRDefault="00B145E3" w:rsidP="00DD118E">
            <w:pPr>
              <w:pStyle w:val="TAC"/>
              <w:keepNext w:val="0"/>
              <w:keepLines w:val="0"/>
              <w:widowControl w:val="0"/>
              <w:rPr>
                <w:lang w:eastAsia="zh-CN"/>
              </w:rPr>
            </w:pPr>
            <w:r w:rsidRPr="00C22C1D">
              <w:t>n71</w:t>
            </w:r>
          </w:p>
        </w:tc>
        <w:tc>
          <w:tcPr>
            <w:tcW w:w="2832" w:type="dxa"/>
            <w:tcBorders>
              <w:top w:val="single" w:sz="4" w:space="0" w:color="auto"/>
              <w:left w:val="single" w:sz="4" w:space="0" w:color="auto"/>
              <w:bottom w:val="single" w:sz="4" w:space="0" w:color="auto"/>
              <w:right w:val="single" w:sz="4" w:space="0" w:color="auto"/>
            </w:tcBorders>
          </w:tcPr>
          <w:p w14:paraId="0B4E461B" w14:textId="77777777" w:rsidR="00B145E3" w:rsidRPr="00AE7509" w:rsidRDefault="00B145E3" w:rsidP="00DD118E">
            <w:pPr>
              <w:pStyle w:val="TAC"/>
              <w:keepNext w:val="0"/>
              <w:keepLines w:val="0"/>
              <w:widowControl w:val="0"/>
            </w:pPr>
            <w:r w:rsidRPr="00C22C1D">
              <w:t>5, 10, 15, 20</w:t>
            </w:r>
          </w:p>
        </w:tc>
        <w:tc>
          <w:tcPr>
            <w:tcW w:w="1837" w:type="dxa"/>
            <w:tcBorders>
              <w:top w:val="nil"/>
              <w:left w:val="single" w:sz="4" w:space="0" w:color="auto"/>
              <w:bottom w:val="single" w:sz="4" w:space="0" w:color="auto"/>
              <w:right w:val="single" w:sz="4" w:space="0" w:color="auto"/>
            </w:tcBorders>
          </w:tcPr>
          <w:p w14:paraId="54E42CFC" w14:textId="77777777" w:rsidR="00B145E3" w:rsidRPr="00AE7509" w:rsidRDefault="00B145E3" w:rsidP="00DD118E">
            <w:pPr>
              <w:pStyle w:val="TAC"/>
              <w:keepNext w:val="0"/>
              <w:keepLines w:val="0"/>
              <w:widowControl w:val="0"/>
              <w:rPr>
                <w:lang w:val="en-US" w:eastAsia="zh-CN" w:bidi="ar"/>
              </w:rPr>
            </w:pPr>
          </w:p>
        </w:tc>
      </w:tr>
      <w:tr w:rsidR="00B145E3" w:rsidRPr="00AE7509" w14:paraId="52292197" w14:textId="77777777" w:rsidTr="00DD118E">
        <w:trPr>
          <w:trHeight w:val="29"/>
        </w:trPr>
        <w:tc>
          <w:tcPr>
            <w:tcW w:w="1959" w:type="dxa"/>
            <w:tcBorders>
              <w:top w:val="single" w:sz="4" w:space="0" w:color="auto"/>
              <w:left w:val="single" w:sz="4" w:space="0" w:color="auto"/>
              <w:bottom w:val="nil"/>
              <w:right w:val="single" w:sz="4" w:space="0" w:color="auto"/>
            </w:tcBorders>
          </w:tcPr>
          <w:p w14:paraId="6FC858A0" w14:textId="77777777" w:rsidR="00B145E3" w:rsidRPr="00AE7509" w:rsidRDefault="00B145E3" w:rsidP="00DD118E">
            <w:pPr>
              <w:pStyle w:val="TAC"/>
              <w:keepNext w:val="0"/>
              <w:keepLines w:val="0"/>
              <w:widowControl w:val="0"/>
              <w:rPr>
                <w:lang w:val="en-US" w:eastAsia="zh-CN" w:bidi="ar"/>
              </w:rPr>
            </w:pPr>
            <w:r w:rsidRPr="00AE7509">
              <w:rPr>
                <w:lang w:eastAsia="en-GB"/>
              </w:rPr>
              <w:t>CA_n2A-n48A-n66A-n77A</w:t>
            </w:r>
          </w:p>
        </w:tc>
        <w:tc>
          <w:tcPr>
            <w:tcW w:w="2036" w:type="dxa"/>
            <w:tcBorders>
              <w:top w:val="single" w:sz="4" w:space="0" w:color="auto"/>
              <w:left w:val="single" w:sz="4" w:space="0" w:color="auto"/>
              <w:bottom w:val="nil"/>
              <w:right w:val="single" w:sz="4" w:space="0" w:color="auto"/>
            </w:tcBorders>
          </w:tcPr>
          <w:p w14:paraId="73FCE536" w14:textId="77777777" w:rsidR="00B145E3" w:rsidRPr="00AE7509" w:rsidRDefault="00B145E3" w:rsidP="00DD118E">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7F248D2"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4E0720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183A3A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38B9002" w14:textId="77777777" w:rsidTr="00DD118E">
        <w:trPr>
          <w:trHeight w:val="29"/>
        </w:trPr>
        <w:tc>
          <w:tcPr>
            <w:tcW w:w="1959" w:type="dxa"/>
            <w:tcBorders>
              <w:top w:val="nil"/>
              <w:left w:val="single" w:sz="4" w:space="0" w:color="auto"/>
              <w:bottom w:val="nil"/>
              <w:right w:val="single" w:sz="4" w:space="0" w:color="auto"/>
            </w:tcBorders>
          </w:tcPr>
          <w:p w14:paraId="0EFA905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806EC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2707AA"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B5DB4CA"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24ED6D6C" w14:textId="77777777" w:rsidR="00B145E3" w:rsidRPr="00AE7509" w:rsidRDefault="00B145E3" w:rsidP="00DD118E">
            <w:pPr>
              <w:pStyle w:val="TAC"/>
              <w:keepNext w:val="0"/>
              <w:keepLines w:val="0"/>
              <w:widowControl w:val="0"/>
              <w:rPr>
                <w:lang w:val="en-US" w:eastAsia="zh-CN" w:bidi="ar"/>
              </w:rPr>
            </w:pPr>
          </w:p>
        </w:tc>
      </w:tr>
      <w:tr w:rsidR="00B145E3" w:rsidRPr="00AE7509" w14:paraId="07D52B8B" w14:textId="77777777" w:rsidTr="00DD118E">
        <w:trPr>
          <w:trHeight w:val="29"/>
        </w:trPr>
        <w:tc>
          <w:tcPr>
            <w:tcW w:w="1959" w:type="dxa"/>
            <w:tcBorders>
              <w:top w:val="nil"/>
              <w:left w:val="single" w:sz="4" w:space="0" w:color="auto"/>
              <w:bottom w:val="nil"/>
              <w:right w:val="single" w:sz="4" w:space="0" w:color="auto"/>
            </w:tcBorders>
          </w:tcPr>
          <w:p w14:paraId="5C2067C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239B3D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B59061"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70BF7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A6D2299" w14:textId="77777777" w:rsidR="00B145E3" w:rsidRPr="00AE7509" w:rsidRDefault="00B145E3" w:rsidP="00DD118E">
            <w:pPr>
              <w:pStyle w:val="TAC"/>
              <w:keepNext w:val="0"/>
              <w:keepLines w:val="0"/>
              <w:widowControl w:val="0"/>
              <w:rPr>
                <w:lang w:val="en-US" w:eastAsia="zh-CN" w:bidi="ar"/>
              </w:rPr>
            </w:pPr>
          </w:p>
        </w:tc>
      </w:tr>
      <w:tr w:rsidR="00B145E3" w:rsidRPr="00AE7509" w14:paraId="427A9CEC" w14:textId="77777777" w:rsidTr="00DD118E">
        <w:trPr>
          <w:trHeight w:val="29"/>
        </w:trPr>
        <w:tc>
          <w:tcPr>
            <w:tcW w:w="1959" w:type="dxa"/>
            <w:tcBorders>
              <w:top w:val="nil"/>
              <w:left w:val="single" w:sz="4" w:space="0" w:color="auto"/>
              <w:bottom w:val="nil"/>
              <w:right w:val="single" w:sz="4" w:space="0" w:color="auto"/>
            </w:tcBorders>
          </w:tcPr>
          <w:p w14:paraId="17F4237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C00D63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268A85" w14:textId="77777777" w:rsidR="00B145E3" w:rsidRPr="00AE7509" w:rsidRDefault="00B145E3" w:rsidP="00DD118E">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C9CCCE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6EC4A3" w14:textId="77777777" w:rsidR="00B145E3" w:rsidRPr="00AE7509" w:rsidRDefault="00B145E3" w:rsidP="00DD118E">
            <w:pPr>
              <w:pStyle w:val="TAC"/>
              <w:keepNext w:val="0"/>
              <w:keepLines w:val="0"/>
              <w:widowControl w:val="0"/>
              <w:rPr>
                <w:lang w:val="en-US" w:eastAsia="zh-CN" w:bidi="ar"/>
              </w:rPr>
            </w:pPr>
          </w:p>
        </w:tc>
      </w:tr>
      <w:tr w:rsidR="00B145E3" w:rsidRPr="00AE7509" w14:paraId="3DED3F94" w14:textId="77777777" w:rsidTr="00DD118E">
        <w:trPr>
          <w:trHeight w:val="29"/>
        </w:trPr>
        <w:tc>
          <w:tcPr>
            <w:tcW w:w="1959" w:type="dxa"/>
            <w:tcBorders>
              <w:top w:val="nil"/>
              <w:left w:val="single" w:sz="4" w:space="0" w:color="auto"/>
              <w:bottom w:val="nil"/>
              <w:right w:val="single" w:sz="4" w:space="0" w:color="auto"/>
            </w:tcBorders>
          </w:tcPr>
          <w:p w14:paraId="74E2DF4D"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E9D7772" w14:textId="77777777" w:rsidR="00B145E3" w:rsidRPr="00A44B04" w:rsidRDefault="00B145E3" w:rsidP="00DD118E">
            <w:pPr>
              <w:pStyle w:val="TAC"/>
              <w:keepNext w:val="0"/>
              <w:keepLines w:val="0"/>
              <w:widowControl w:val="0"/>
              <w:rPr>
                <w:rFonts w:eastAsia="等线"/>
                <w:lang w:eastAsia="en-GB"/>
              </w:rPr>
            </w:pPr>
            <w:r w:rsidRPr="00A44B04">
              <w:rPr>
                <w:rFonts w:eastAsia="等线"/>
                <w:lang w:eastAsia="en-GB"/>
              </w:rPr>
              <w:t>n77</w:t>
            </w:r>
            <w:r w:rsidRPr="00A44B04">
              <w:rPr>
                <w:rFonts w:eastAsia="等线"/>
                <w:vertAlign w:val="superscript"/>
                <w:lang w:eastAsia="en-GB"/>
              </w:rPr>
              <w:t>5,6</w:t>
            </w:r>
          </w:p>
          <w:p w14:paraId="39FC2E9A" w14:textId="77777777" w:rsidR="00B145E3" w:rsidRPr="00A44B04" w:rsidRDefault="00B145E3" w:rsidP="00DD118E">
            <w:pPr>
              <w:pStyle w:val="TAC"/>
              <w:keepNext w:val="0"/>
              <w:keepLines w:val="0"/>
              <w:widowControl w:val="0"/>
              <w:rPr>
                <w:rFonts w:eastAsia="等线"/>
                <w:b/>
                <w:lang w:eastAsia="en-GB"/>
              </w:rPr>
            </w:pPr>
            <w:r w:rsidRPr="00A44B04">
              <w:rPr>
                <w:rFonts w:eastAsia="等线"/>
                <w:lang w:eastAsia="en-GB"/>
              </w:rPr>
              <w:t>CA_n2A-n48A</w:t>
            </w:r>
          </w:p>
          <w:p w14:paraId="1A9489C9" w14:textId="77777777" w:rsidR="00B145E3" w:rsidRPr="00A44B04" w:rsidRDefault="00B145E3" w:rsidP="00DD118E">
            <w:pPr>
              <w:pStyle w:val="TAC"/>
              <w:keepNext w:val="0"/>
              <w:keepLines w:val="0"/>
              <w:widowControl w:val="0"/>
              <w:rPr>
                <w:rFonts w:eastAsia="等线"/>
                <w:b/>
                <w:lang w:eastAsia="en-GB"/>
              </w:rPr>
            </w:pPr>
            <w:r w:rsidRPr="00A44B04">
              <w:rPr>
                <w:rFonts w:eastAsia="等线"/>
                <w:lang w:eastAsia="en-GB"/>
              </w:rPr>
              <w:t>CA_n2A-n66A</w:t>
            </w:r>
          </w:p>
          <w:p w14:paraId="4F76B491" w14:textId="77777777" w:rsidR="00B145E3" w:rsidRPr="00A44B04" w:rsidRDefault="00B145E3" w:rsidP="00DD118E">
            <w:pPr>
              <w:pStyle w:val="TAC"/>
              <w:keepNext w:val="0"/>
              <w:keepLines w:val="0"/>
              <w:widowControl w:val="0"/>
              <w:rPr>
                <w:rFonts w:eastAsia="等线"/>
                <w:b/>
                <w:lang w:eastAsia="en-GB"/>
              </w:rPr>
            </w:pPr>
            <w:r w:rsidRPr="00A44B04">
              <w:rPr>
                <w:rFonts w:eastAsia="等线"/>
                <w:lang w:eastAsia="en-GB"/>
              </w:rPr>
              <w:t>CA_n2A-n77A</w:t>
            </w:r>
            <w:r w:rsidRPr="00A44B04">
              <w:rPr>
                <w:rFonts w:eastAsia="等线"/>
                <w:vertAlign w:val="superscript"/>
                <w:lang w:eastAsia="en-GB"/>
              </w:rPr>
              <w:t>5</w:t>
            </w:r>
          </w:p>
          <w:p w14:paraId="17FA02A2" w14:textId="77777777" w:rsidR="00B145E3" w:rsidRPr="00A44B04" w:rsidRDefault="00B145E3" w:rsidP="00DD118E">
            <w:pPr>
              <w:pStyle w:val="TAC"/>
              <w:keepNext w:val="0"/>
              <w:keepLines w:val="0"/>
              <w:widowControl w:val="0"/>
              <w:rPr>
                <w:rFonts w:eastAsia="等线"/>
                <w:b/>
                <w:lang w:eastAsia="en-GB"/>
              </w:rPr>
            </w:pPr>
            <w:r w:rsidRPr="00A44B04">
              <w:rPr>
                <w:rFonts w:eastAsia="等线"/>
                <w:lang w:eastAsia="en-GB"/>
              </w:rPr>
              <w:t>CA_n48A-n66A</w:t>
            </w:r>
          </w:p>
          <w:p w14:paraId="6D43C02A" w14:textId="77777777" w:rsidR="00B145E3" w:rsidRPr="00AE7509" w:rsidRDefault="00B145E3" w:rsidP="00DD118E">
            <w:pPr>
              <w:pStyle w:val="TAC"/>
              <w:keepNext w:val="0"/>
              <w:keepLines w:val="0"/>
              <w:widowControl w:val="0"/>
              <w:rPr>
                <w:lang w:val="en-US" w:eastAsia="zh-CN" w:bidi="ar"/>
              </w:rPr>
            </w:pPr>
            <w:r w:rsidRPr="00A44B04">
              <w:rPr>
                <w:rFonts w:eastAsia="等线"/>
                <w:lang w:eastAsia="en-GB"/>
              </w:rPr>
              <w:t>CA_n66A-n77A</w:t>
            </w:r>
            <w:r w:rsidRPr="00A44B04">
              <w:rPr>
                <w:rFonts w:eastAsia="等线"/>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5B2FF7C1"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5A4081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7B6E14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77D1990E" w14:textId="77777777" w:rsidTr="00DD118E">
        <w:trPr>
          <w:trHeight w:val="29"/>
        </w:trPr>
        <w:tc>
          <w:tcPr>
            <w:tcW w:w="1959" w:type="dxa"/>
            <w:tcBorders>
              <w:top w:val="nil"/>
              <w:left w:val="single" w:sz="4" w:space="0" w:color="auto"/>
              <w:bottom w:val="nil"/>
              <w:right w:val="single" w:sz="4" w:space="0" w:color="auto"/>
            </w:tcBorders>
          </w:tcPr>
          <w:p w14:paraId="51ACE21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0695CB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17080A"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F9C3197"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16272C0D" w14:textId="77777777" w:rsidR="00B145E3" w:rsidRPr="00AE7509" w:rsidRDefault="00B145E3" w:rsidP="00DD118E">
            <w:pPr>
              <w:pStyle w:val="TAC"/>
              <w:keepNext w:val="0"/>
              <w:keepLines w:val="0"/>
              <w:widowControl w:val="0"/>
              <w:rPr>
                <w:lang w:val="en-US" w:eastAsia="zh-CN" w:bidi="ar"/>
              </w:rPr>
            </w:pPr>
          </w:p>
        </w:tc>
      </w:tr>
      <w:tr w:rsidR="00B145E3" w:rsidRPr="00AE7509" w14:paraId="73B39C40" w14:textId="77777777" w:rsidTr="00DD118E">
        <w:trPr>
          <w:trHeight w:val="29"/>
        </w:trPr>
        <w:tc>
          <w:tcPr>
            <w:tcW w:w="1959" w:type="dxa"/>
            <w:tcBorders>
              <w:top w:val="nil"/>
              <w:left w:val="single" w:sz="4" w:space="0" w:color="auto"/>
              <w:bottom w:val="nil"/>
              <w:right w:val="single" w:sz="4" w:space="0" w:color="auto"/>
            </w:tcBorders>
          </w:tcPr>
          <w:p w14:paraId="3EE99FF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AB174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A805DB"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9F59C5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E7AAFB5" w14:textId="77777777" w:rsidR="00B145E3" w:rsidRPr="00AE7509" w:rsidRDefault="00B145E3" w:rsidP="00DD118E">
            <w:pPr>
              <w:pStyle w:val="TAC"/>
              <w:keepNext w:val="0"/>
              <w:keepLines w:val="0"/>
              <w:widowControl w:val="0"/>
              <w:rPr>
                <w:lang w:val="en-US" w:eastAsia="zh-CN" w:bidi="ar"/>
              </w:rPr>
            </w:pPr>
          </w:p>
        </w:tc>
      </w:tr>
      <w:tr w:rsidR="00B145E3" w:rsidRPr="00AE7509" w14:paraId="0820FABE" w14:textId="77777777" w:rsidTr="00DD118E">
        <w:trPr>
          <w:trHeight w:val="29"/>
        </w:trPr>
        <w:tc>
          <w:tcPr>
            <w:tcW w:w="1959" w:type="dxa"/>
            <w:tcBorders>
              <w:top w:val="nil"/>
              <w:left w:val="single" w:sz="4" w:space="0" w:color="auto"/>
              <w:bottom w:val="nil"/>
              <w:right w:val="single" w:sz="4" w:space="0" w:color="auto"/>
            </w:tcBorders>
          </w:tcPr>
          <w:p w14:paraId="4C7E39D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7E9B7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1E14D2" w14:textId="77777777" w:rsidR="00B145E3" w:rsidRPr="00AE7509" w:rsidRDefault="00B145E3" w:rsidP="00DD118E">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A117CC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EDAD60" w14:textId="77777777" w:rsidR="00B145E3" w:rsidRPr="00AE7509" w:rsidRDefault="00B145E3" w:rsidP="00DD118E">
            <w:pPr>
              <w:pStyle w:val="TAC"/>
              <w:keepNext w:val="0"/>
              <w:keepLines w:val="0"/>
              <w:widowControl w:val="0"/>
              <w:rPr>
                <w:lang w:val="en-US" w:eastAsia="zh-CN" w:bidi="ar"/>
              </w:rPr>
            </w:pPr>
          </w:p>
        </w:tc>
      </w:tr>
      <w:tr w:rsidR="00B145E3" w:rsidRPr="00AE7509" w14:paraId="62E3EFCA" w14:textId="77777777" w:rsidTr="00DD118E">
        <w:trPr>
          <w:trHeight w:val="29"/>
        </w:trPr>
        <w:tc>
          <w:tcPr>
            <w:tcW w:w="1959" w:type="dxa"/>
            <w:tcBorders>
              <w:top w:val="single" w:sz="4" w:space="0" w:color="auto"/>
              <w:left w:val="single" w:sz="4" w:space="0" w:color="auto"/>
              <w:bottom w:val="nil"/>
              <w:right w:val="single" w:sz="4" w:space="0" w:color="auto"/>
            </w:tcBorders>
          </w:tcPr>
          <w:p w14:paraId="74400DB5" w14:textId="77777777" w:rsidR="00B145E3" w:rsidRPr="00AE7509" w:rsidRDefault="00B145E3" w:rsidP="00DD118E">
            <w:pPr>
              <w:pStyle w:val="TAC"/>
              <w:keepNext w:val="0"/>
              <w:keepLines w:val="0"/>
              <w:widowControl w:val="0"/>
              <w:rPr>
                <w:lang w:val="en-US" w:eastAsia="zh-CN" w:bidi="ar"/>
              </w:rPr>
            </w:pPr>
            <w:r w:rsidRPr="00AE7509">
              <w:rPr>
                <w:lang w:eastAsia="zh-CN"/>
              </w:rPr>
              <w:t>CA_n2A-n48B-n66A-n77A</w:t>
            </w:r>
          </w:p>
        </w:tc>
        <w:tc>
          <w:tcPr>
            <w:tcW w:w="2036" w:type="dxa"/>
            <w:tcBorders>
              <w:top w:val="single" w:sz="4" w:space="0" w:color="auto"/>
              <w:left w:val="single" w:sz="4" w:space="0" w:color="auto"/>
              <w:bottom w:val="nil"/>
              <w:right w:val="single" w:sz="4" w:space="0" w:color="auto"/>
            </w:tcBorders>
          </w:tcPr>
          <w:p w14:paraId="585ACBEB" w14:textId="77777777" w:rsidR="00B145E3" w:rsidRPr="00AE7509" w:rsidRDefault="00B145E3" w:rsidP="00DD118E">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E4DD741"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B47AD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7C9C7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458E3E3" w14:textId="77777777" w:rsidTr="00DD118E">
        <w:trPr>
          <w:trHeight w:val="29"/>
        </w:trPr>
        <w:tc>
          <w:tcPr>
            <w:tcW w:w="1959" w:type="dxa"/>
            <w:tcBorders>
              <w:top w:val="nil"/>
              <w:left w:val="single" w:sz="4" w:space="0" w:color="auto"/>
              <w:bottom w:val="nil"/>
              <w:right w:val="single" w:sz="4" w:space="0" w:color="auto"/>
            </w:tcBorders>
          </w:tcPr>
          <w:p w14:paraId="5D72F95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D45A1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911C3D"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F541FB" w14:textId="77777777" w:rsidR="00B145E3" w:rsidRPr="00AE7509" w:rsidRDefault="00B145E3" w:rsidP="00DD118E">
            <w:pPr>
              <w:pStyle w:val="TAC"/>
              <w:keepNext w:val="0"/>
              <w:keepLines w:val="0"/>
              <w:widowControl w:val="0"/>
              <w:rPr>
                <w:lang w:val="en-US" w:eastAsia="zh-CN" w:bidi="ar"/>
              </w:rPr>
            </w:pPr>
            <w:r w:rsidRPr="00AE7509">
              <w:rPr>
                <w:lang w:eastAsia="zh-CN"/>
              </w:rPr>
              <w:t>CA_n48B_BCS1</w:t>
            </w:r>
          </w:p>
        </w:tc>
        <w:tc>
          <w:tcPr>
            <w:tcW w:w="1837" w:type="dxa"/>
            <w:tcBorders>
              <w:top w:val="nil"/>
              <w:left w:val="single" w:sz="4" w:space="0" w:color="auto"/>
              <w:bottom w:val="nil"/>
              <w:right w:val="single" w:sz="4" w:space="0" w:color="auto"/>
            </w:tcBorders>
          </w:tcPr>
          <w:p w14:paraId="5BF0EA49" w14:textId="77777777" w:rsidR="00B145E3" w:rsidRPr="00AE7509" w:rsidRDefault="00B145E3" w:rsidP="00DD118E">
            <w:pPr>
              <w:pStyle w:val="TAC"/>
              <w:keepNext w:val="0"/>
              <w:keepLines w:val="0"/>
              <w:widowControl w:val="0"/>
              <w:rPr>
                <w:lang w:val="en-US" w:eastAsia="zh-CN" w:bidi="ar"/>
              </w:rPr>
            </w:pPr>
          </w:p>
        </w:tc>
      </w:tr>
      <w:tr w:rsidR="00B145E3" w:rsidRPr="00AE7509" w14:paraId="36E76A6A" w14:textId="77777777" w:rsidTr="00DD118E">
        <w:trPr>
          <w:trHeight w:val="29"/>
        </w:trPr>
        <w:tc>
          <w:tcPr>
            <w:tcW w:w="1959" w:type="dxa"/>
            <w:tcBorders>
              <w:top w:val="nil"/>
              <w:left w:val="single" w:sz="4" w:space="0" w:color="auto"/>
              <w:bottom w:val="nil"/>
              <w:right w:val="single" w:sz="4" w:space="0" w:color="auto"/>
            </w:tcBorders>
          </w:tcPr>
          <w:p w14:paraId="212B59F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269AF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14C256"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A7042B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FBB7E41" w14:textId="77777777" w:rsidR="00B145E3" w:rsidRPr="00AE7509" w:rsidRDefault="00B145E3" w:rsidP="00DD118E">
            <w:pPr>
              <w:pStyle w:val="TAC"/>
              <w:keepNext w:val="0"/>
              <w:keepLines w:val="0"/>
              <w:widowControl w:val="0"/>
              <w:rPr>
                <w:lang w:val="en-US" w:eastAsia="zh-CN" w:bidi="ar"/>
              </w:rPr>
            </w:pPr>
          </w:p>
        </w:tc>
      </w:tr>
      <w:tr w:rsidR="00B145E3" w:rsidRPr="00AE7509" w14:paraId="2EA3434C" w14:textId="77777777" w:rsidTr="00DD118E">
        <w:trPr>
          <w:trHeight w:val="29"/>
        </w:trPr>
        <w:tc>
          <w:tcPr>
            <w:tcW w:w="1959" w:type="dxa"/>
            <w:tcBorders>
              <w:top w:val="nil"/>
              <w:left w:val="single" w:sz="4" w:space="0" w:color="auto"/>
              <w:bottom w:val="nil"/>
              <w:right w:val="single" w:sz="4" w:space="0" w:color="auto"/>
            </w:tcBorders>
          </w:tcPr>
          <w:p w14:paraId="66EA467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49D200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E2E1F1" w14:textId="77777777" w:rsidR="00B145E3" w:rsidRPr="00AE7509" w:rsidRDefault="00B145E3" w:rsidP="00DD118E">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02D1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0021E037" w14:textId="77777777" w:rsidR="00B145E3" w:rsidRPr="00AE7509" w:rsidRDefault="00B145E3" w:rsidP="00DD118E">
            <w:pPr>
              <w:pStyle w:val="TAC"/>
              <w:keepNext w:val="0"/>
              <w:keepLines w:val="0"/>
              <w:widowControl w:val="0"/>
              <w:rPr>
                <w:lang w:val="en-US" w:eastAsia="zh-CN" w:bidi="ar"/>
              </w:rPr>
            </w:pPr>
          </w:p>
        </w:tc>
      </w:tr>
      <w:tr w:rsidR="00B145E3" w:rsidRPr="00AE7509" w14:paraId="1A35DE5C" w14:textId="77777777" w:rsidTr="00DD118E">
        <w:trPr>
          <w:trHeight w:val="29"/>
        </w:trPr>
        <w:tc>
          <w:tcPr>
            <w:tcW w:w="1959" w:type="dxa"/>
            <w:tcBorders>
              <w:top w:val="nil"/>
              <w:left w:val="single" w:sz="4" w:space="0" w:color="auto"/>
              <w:bottom w:val="nil"/>
              <w:right w:val="single" w:sz="4" w:space="0" w:color="auto"/>
            </w:tcBorders>
          </w:tcPr>
          <w:p w14:paraId="48597F9F"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C81C3CA" w14:textId="77777777" w:rsidR="00B145E3" w:rsidRPr="00A44B04" w:rsidRDefault="00B145E3" w:rsidP="00DD118E">
            <w:pPr>
              <w:pStyle w:val="TAC"/>
              <w:keepNext w:val="0"/>
              <w:keepLines w:val="0"/>
              <w:widowControl w:val="0"/>
              <w:rPr>
                <w:lang w:eastAsia="zh-CN"/>
              </w:rPr>
            </w:pPr>
            <w:r w:rsidRPr="00A44B04">
              <w:rPr>
                <w:lang w:eastAsia="zh-CN"/>
              </w:rPr>
              <w:t>n77</w:t>
            </w:r>
            <w:r w:rsidRPr="00A44B04">
              <w:rPr>
                <w:vertAlign w:val="superscript"/>
                <w:lang w:eastAsia="zh-CN"/>
              </w:rPr>
              <w:t>5,6</w:t>
            </w:r>
          </w:p>
          <w:p w14:paraId="0940EBBC" w14:textId="77777777" w:rsidR="00B145E3" w:rsidRPr="00A44B04" w:rsidRDefault="00B145E3" w:rsidP="00DD118E">
            <w:pPr>
              <w:pStyle w:val="TAC"/>
              <w:keepNext w:val="0"/>
              <w:keepLines w:val="0"/>
              <w:widowControl w:val="0"/>
              <w:rPr>
                <w:b/>
                <w:lang w:eastAsia="zh-CN"/>
              </w:rPr>
            </w:pPr>
            <w:r w:rsidRPr="00A44B04">
              <w:rPr>
                <w:lang w:eastAsia="zh-CN"/>
              </w:rPr>
              <w:t>CA_n2A-n48A</w:t>
            </w:r>
          </w:p>
          <w:p w14:paraId="1AA04C7D" w14:textId="77777777" w:rsidR="00B145E3" w:rsidRPr="00A44B04" w:rsidRDefault="00B145E3" w:rsidP="00DD118E">
            <w:pPr>
              <w:pStyle w:val="TAC"/>
              <w:keepNext w:val="0"/>
              <w:keepLines w:val="0"/>
              <w:widowControl w:val="0"/>
              <w:rPr>
                <w:b/>
                <w:lang w:eastAsia="zh-CN"/>
              </w:rPr>
            </w:pPr>
            <w:r w:rsidRPr="00A44B04">
              <w:rPr>
                <w:lang w:eastAsia="zh-CN"/>
              </w:rPr>
              <w:t>CA_n2A-n66A</w:t>
            </w:r>
          </w:p>
          <w:p w14:paraId="12A30BF0" w14:textId="77777777" w:rsidR="00B145E3" w:rsidRPr="00A44B04" w:rsidRDefault="00B145E3" w:rsidP="00DD118E">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140DB654" w14:textId="77777777" w:rsidR="00B145E3" w:rsidRPr="00A44B04" w:rsidRDefault="00B145E3" w:rsidP="00DD118E">
            <w:pPr>
              <w:pStyle w:val="TAC"/>
              <w:keepNext w:val="0"/>
              <w:keepLines w:val="0"/>
              <w:widowControl w:val="0"/>
              <w:rPr>
                <w:b/>
                <w:lang w:eastAsia="zh-CN"/>
              </w:rPr>
            </w:pPr>
            <w:r w:rsidRPr="00A44B04">
              <w:rPr>
                <w:lang w:eastAsia="zh-CN"/>
              </w:rPr>
              <w:t>CA_n48A-n66A</w:t>
            </w:r>
          </w:p>
          <w:p w14:paraId="6D187A92" w14:textId="77777777" w:rsidR="00B145E3" w:rsidRPr="00AE7509" w:rsidRDefault="00B145E3" w:rsidP="00DD118E">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F232CDF"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37D4E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933259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1A41123" w14:textId="77777777" w:rsidTr="00DD118E">
        <w:trPr>
          <w:trHeight w:val="29"/>
        </w:trPr>
        <w:tc>
          <w:tcPr>
            <w:tcW w:w="1959" w:type="dxa"/>
            <w:tcBorders>
              <w:top w:val="nil"/>
              <w:left w:val="single" w:sz="4" w:space="0" w:color="auto"/>
              <w:bottom w:val="nil"/>
              <w:right w:val="single" w:sz="4" w:space="0" w:color="auto"/>
            </w:tcBorders>
          </w:tcPr>
          <w:p w14:paraId="1FA0345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05651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0421F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B989957" w14:textId="77777777" w:rsidR="00B145E3" w:rsidRPr="00AE7509" w:rsidRDefault="00B145E3" w:rsidP="00DD118E">
            <w:pPr>
              <w:pStyle w:val="TAC"/>
              <w:keepNext w:val="0"/>
              <w:keepLines w:val="0"/>
              <w:widowControl w:val="0"/>
              <w:rPr>
                <w:lang w:val="en-US" w:eastAsia="zh-CN" w:bidi="ar"/>
              </w:rPr>
            </w:pPr>
            <w:r w:rsidRPr="00AE7509">
              <w:rPr>
                <w:lang w:eastAsia="zh-CN"/>
              </w:rPr>
              <w:t>CA_n48B_BCS0</w:t>
            </w:r>
          </w:p>
        </w:tc>
        <w:tc>
          <w:tcPr>
            <w:tcW w:w="1837" w:type="dxa"/>
            <w:tcBorders>
              <w:top w:val="nil"/>
              <w:left w:val="single" w:sz="4" w:space="0" w:color="auto"/>
              <w:bottom w:val="nil"/>
              <w:right w:val="single" w:sz="4" w:space="0" w:color="auto"/>
            </w:tcBorders>
          </w:tcPr>
          <w:p w14:paraId="483F5B72" w14:textId="77777777" w:rsidR="00B145E3" w:rsidRPr="00AE7509" w:rsidRDefault="00B145E3" w:rsidP="00DD118E">
            <w:pPr>
              <w:pStyle w:val="TAC"/>
              <w:keepNext w:val="0"/>
              <w:keepLines w:val="0"/>
              <w:widowControl w:val="0"/>
              <w:rPr>
                <w:lang w:val="en-US" w:eastAsia="zh-CN" w:bidi="ar"/>
              </w:rPr>
            </w:pPr>
          </w:p>
        </w:tc>
      </w:tr>
      <w:tr w:rsidR="00B145E3" w:rsidRPr="00AE7509" w14:paraId="5F9DD384" w14:textId="77777777" w:rsidTr="00DD118E">
        <w:trPr>
          <w:trHeight w:val="29"/>
        </w:trPr>
        <w:tc>
          <w:tcPr>
            <w:tcW w:w="1959" w:type="dxa"/>
            <w:tcBorders>
              <w:top w:val="nil"/>
              <w:left w:val="single" w:sz="4" w:space="0" w:color="auto"/>
              <w:bottom w:val="nil"/>
              <w:right w:val="single" w:sz="4" w:space="0" w:color="auto"/>
            </w:tcBorders>
          </w:tcPr>
          <w:p w14:paraId="4E3234B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1C675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7B5EDF8"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97709C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6BDEF9B" w14:textId="77777777" w:rsidR="00B145E3" w:rsidRPr="00AE7509" w:rsidRDefault="00B145E3" w:rsidP="00DD118E">
            <w:pPr>
              <w:pStyle w:val="TAC"/>
              <w:keepNext w:val="0"/>
              <w:keepLines w:val="0"/>
              <w:widowControl w:val="0"/>
              <w:rPr>
                <w:lang w:val="en-US" w:eastAsia="zh-CN" w:bidi="ar"/>
              </w:rPr>
            </w:pPr>
          </w:p>
        </w:tc>
      </w:tr>
      <w:tr w:rsidR="00B145E3" w:rsidRPr="00AE7509" w14:paraId="3591B26F" w14:textId="77777777" w:rsidTr="00DD118E">
        <w:trPr>
          <w:trHeight w:val="29"/>
        </w:trPr>
        <w:tc>
          <w:tcPr>
            <w:tcW w:w="1959" w:type="dxa"/>
            <w:tcBorders>
              <w:top w:val="nil"/>
              <w:left w:val="single" w:sz="4" w:space="0" w:color="auto"/>
              <w:bottom w:val="nil"/>
              <w:right w:val="single" w:sz="4" w:space="0" w:color="auto"/>
            </w:tcBorders>
          </w:tcPr>
          <w:p w14:paraId="44C8505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BFB85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105A37"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761E40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7661C7" w14:textId="77777777" w:rsidR="00B145E3" w:rsidRPr="00AE7509" w:rsidRDefault="00B145E3" w:rsidP="00DD118E">
            <w:pPr>
              <w:pStyle w:val="TAC"/>
              <w:keepNext w:val="0"/>
              <w:keepLines w:val="0"/>
              <w:widowControl w:val="0"/>
              <w:rPr>
                <w:lang w:val="en-US" w:eastAsia="zh-CN" w:bidi="ar"/>
              </w:rPr>
            </w:pPr>
          </w:p>
        </w:tc>
      </w:tr>
      <w:tr w:rsidR="00B145E3" w:rsidRPr="00AE7509" w14:paraId="281D3358" w14:textId="77777777" w:rsidTr="00DD118E">
        <w:trPr>
          <w:trHeight w:val="29"/>
        </w:trPr>
        <w:tc>
          <w:tcPr>
            <w:tcW w:w="1959" w:type="dxa"/>
            <w:tcBorders>
              <w:top w:val="nil"/>
              <w:left w:val="single" w:sz="4" w:space="0" w:color="auto"/>
              <w:bottom w:val="nil"/>
              <w:right w:val="single" w:sz="4" w:space="0" w:color="auto"/>
            </w:tcBorders>
          </w:tcPr>
          <w:p w14:paraId="31772D6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16C9D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4A7175"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7EF77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vMerge w:val="restart"/>
            <w:tcBorders>
              <w:top w:val="single" w:sz="4" w:space="0" w:color="auto"/>
              <w:left w:val="single" w:sz="4" w:space="0" w:color="auto"/>
              <w:right w:val="single" w:sz="4" w:space="0" w:color="auto"/>
            </w:tcBorders>
          </w:tcPr>
          <w:p w14:paraId="38C2E6C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15CA3D9E" w14:textId="77777777" w:rsidTr="00DD118E">
        <w:trPr>
          <w:trHeight w:val="29"/>
        </w:trPr>
        <w:tc>
          <w:tcPr>
            <w:tcW w:w="1959" w:type="dxa"/>
            <w:tcBorders>
              <w:top w:val="nil"/>
              <w:left w:val="single" w:sz="4" w:space="0" w:color="auto"/>
              <w:bottom w:val="nil"/>
              <w:right w:val="single" w:sz="4" w:space="0" w:color="auto"/>
            </w:tcBorders>
          </w:tcPr>
          <w:p w14:paraId="03478DE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B1B0BE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A4F0AC"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DB1A6D0" w14:textId="77777777" w:rsidR="00B145E3" w:rsidRPr="00AE7509" w:rsidRDefault="00B145E3" w:rsidP="00DD118E">
            <w:pPr>
              <w:pStyle w:val="TAC"/>
              <w:keepNext w:val="0"/>
              <w:keepLines w:val="0"/>
              <w:widowControl w:val="0"/>
              <w:rPr>
                <w:lang w:val="en-US" w:eastAsia="zh-CN" w:bidi="ar"/>
              </w:rPr>
            </w:pPr>
            <w:r w:rsidRPr="00AE7509">
              <w:rPr>
                <w:lang w:eastAsia="zh-CN"/>
              </w:rPr>
              <w:t>CA_n48B_BCS1</w:t>
            </w:r>
          </w:p>
        </w:tc>
        <w:tc>
          <w:tcPr>
            <w:tcW w:w="1837" w:type="dxa"/>
            <w:vMerge/>
            <w:tcBorders>
              <w:left w:val="single" w:sz="4" w:space="0" w:color="auto"/>
              <w:right w:val="single" w:sz="4" w:space="0" w:color="auto"/>
            </w:tcBorders>
          </w:tcPr>
          <w:p w14:paraId="0359597A" w14:textId="77777777" w:rsidR="00B145E3" w:rsidRPr="00AE7509" w:rsidRDefault="00B145E3" w:rsidP="00DD118E">
            <w:pPr>
              <w:pStyle w:val="TAC"/>
              <w:keepNext w:val="0"/>
              <w:keepLines w:val="0"/>
              <w:widowControl w:val="0"/>
              <w:rPr>
                <w:lang w:val="en-US" w:eastAsia="zh-CN" w:bidi="ar"/>
              </w:rPr>
            </w:pPr>
          </w:p>
        </w:tc>
      </w:tr>
      <w:tr w:rsidR="00B145E3" w:rsidRPr="00AE7509" w14:paraId="237684A1" w14:textId="77777777" w:rsidTr="00DD118E">
        <w:trPr>
          <w:trHeight w:val="29"/>
        </w:trPr>
        <w:tc>
          <w:tcPr>
            <w:tcW w:w="1959" w:type="dxa"/>
            <w:tcBorders>
              <w:top w:val="nil"/>
              <w:left w:val="single" w:sz="4" w:space="0" w:color="auto"/>
              <w:bottom w:val="nil"/>
              <w:right w:val="single" w:sz="4" w:space="0" w:color="auto"/>
            </w:tcBorders>
          </w:tcPr>
          <w:p w14:paraId="0AAA94E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1EB50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13FBA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FAAFA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right w:val="single" w:sz="4" w:space="0" w:color="auto"/>
            </w:tcBorders>
          </w:tcPr>
          <w:p w14:paraId="6D63A9D0" w14:textId="77777777" w:rsidR="00B145E3" w:rsidRPr="00AE7509" w:rsidRDefault="00B145E3" w:rsidP="00DD118E">
            <w:pPr>
              <w:pStyle w:val="TAC"/>
              <w:keepNext w:val="0"/>
              <w:keepLines w:val="0"/>
              <w:widowControl w:val="0"/>
              <w:rPr>
                <w:lang w:val="en-US" w:eastAsia="zh-CN" w:bidi="ar"/>
              </w:rPr>
            </w:pPr>
          </w:p>
        </w:tc>
      </w:tr>
      <w:tr w:rsidR="00B145E3" w:rsidRPr="00AE7509" w14:paraId="431F2C46" w14:textId="77777777" w:rsidTr="00DD118E">
        <w:trPr>
          <w:trHeight w:val="29"/>
        </w:trPr>
        <w:tc>
          <w:tcPr>
            <w:tcW w:w="1959" w:type="dxa"/>
            <w:tcBorders>
              <w:top w:val="nil"/>
              <w:left w:val="single" w:sz="4" w:space="0" w:color="auto"/>
              <w:bottom w:val="nil"/>
              <w:right w:val="single" w:sz="4" w:space="0" w:color="auto"/>
            </w:tcBorders>
          </w:tcPr>
          <w:p w14:paraId="14CAD5E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7CC85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21ED87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463612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vMerge/>
            <w:tcBorders>
              <w:left w:val="single" w:sz="4" w:space="0" w:color="auto"/>
              <w:bottom w:val="nil"/>
              <w:right w:val="single" w:sz="4" w:space="0" w:color="auto"/>
            </w:tcBorders>
          </w:tcPr>
          <w:p w14:paraId="23926AFD" w14:textId="77777777" w:rsidR="00B145E3" w:rsidRPr="00AE7509" w:rsidRDefault="00B145E3" w:rsidP="00DD118E">
            <w:pPr>
              <w:pStyle w:val="TAC"/>
              <w:keepNext w:val="0"/>
              <w:keepLines w:val="0"/>
              <w:widowControl w:val="0"/>
              <w:rPr>
                <w:lang w:val="en-US" w:eastAsia="zh-CN" w:bidi="ar"/>
              </w:rPr>
            </w:pPr>
          </w:p>
        </w:tc>
      </w:tr>
      <w:tr w:rsidR="00B145E3" w:rsidRPr="00AE7509" w14:paraId="67BDA37A" w14:textId="77777777" w:rsidTr="00DD118E">
        <w:trPr>
          <w:trHeight w:val="29"/>
        </w:trPr>
        <w:tc>
          <w:tcPr>
            <w:tcW w:w="1959" w:type="dxa"/>
            <w:tcBorders>
              <w:top w:val="nil"/>
              <w:left w:val="single" w:sz="4" w:space="0" w:color="auto"/>
              <w:bottom w:val="nil"/>
              <w:right w:val="single" w:sz="4" w:space="0" w:color="auto"/>
            </w:tcBorders>
          </w:tcPr>
          <w:p w14:paraId="1DF2546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9C6DC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02D136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C4E76F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937AB9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3</w:t>
            </w:r>
          </w:p>
        </w:tc>
      </w:tr>
      <w:tr w:rsidR="00B145E3" w:rsidRPr="00AE7509" w14:paraId="47D671FD" w14:textId="77777777" w:rsidTr="00DD118E">
        <w:trPr>
          <w:trHeight w:val="29"/>
        </w:trPr>
        <w:tc>
          <w:tcPr>
            <w:tcW w:w="1959" w:type="dxa"/>
            <w:tcBorders>
              <w:top w:val="nil"/>
              <w:left w:val="single" w:sz="4" w:space="0" w:color="auto"/>
              <w:bottom w:val="nil"/>
              <w:right w:val="single" w:sz="4" w:space="0" w:color="auto"/>
            </w:tcBorders>
          </w:tcPr>
          <w:p w14:paraId="71357C5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BF14EC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683BAD"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0C640B4" w14:textId="77777777" w:rsidR="00B145E3" w:rsidRPr="00AE7509" w:rsidRDefault="00B145E3" w:rsidP="00DD118E">
            <w:pPr>
              <w:pStyle w:val="TAC"/>
              <w:keepNext w:val="0"/>
              <w:keepLines w:val="0"/>
              <w:widowControl w:val="0"/>
              <w:rPr>
                <w:lang w:val="en-US" w:eastAsia="zh-CN" w:bidi="ar"/>
              </w:rPr>
            </w:pPr>
            <w:r w:rsidRPr="00AE7509">
              <w:rPr>
                <w:lang w:eastAsia="zh-CN"/>
              </w:rPr>
              <w:t>CA_n48B_BCS2</w:t>
            </w:r>
          </w:p>
        </w:tc>
        <w:tc>
          <w:tcPr>
            <w:tcW w:w="1837" w:type="dxa"/>
            <w:tcBorders>
              <w:top w:val="nil"/>
              <w:left w:val="single" w:sz="4" w:space="0" w:color="auto"/>
              <w:bottom w:val="nil"/>
              <w:right w:val="single" w:sz="4" w:space="0" w:color="auto"/>
            </w:tcBorders>
          </w:tcPr>
          <w:p w14:paraId="40ACFF99" w14:textId="77777777" w:rsidR="00B145E3" w:rsidRPr="00AE7509" w:rsidRDefault="00B145E3" w:rsidP="00DD118E">
            <w:pPr>
              <w:pStyle w:val="TAC"/>
              <w:keepNext w:val="0"/>
              <w:keepLines w:val="0"/>
              <w:widowControl w:val="0"/>
              <w:rPr>
                <w:lang w:val="en-US" w:eastAsia="zh-CN" w:bidi="ar"/>
              </w:rPr>
            </w:pPr>
          </w:p>
        </w:tc>
      </w:tr>
      <w:tr w:rsidR="00B145E3" w:rsidRPr="00AE7509" w14:paraId="4F86FC64" w14:textId="77777777" w:rsidTr="00DD118E">
        <w:trPr>
          <w:trHeight w:val="29"/>
        </w:trPr>
        <w:tc>
          <w:tcPr>
            <w:tcW w:w="1959" w:type="dxa"/>
            <w:tcBorders>
              <w:top w:val="nil"/>
              <w:left w:val="single" w:sz="4" w:space="0" w:color="auto"/>
              <w:bottom w:val="nil"/>
              <w:right w:val="single" w:sz="4" w:space="0" w:color="auto"/>
            </w:tcBorders>
          </w:tcPr>
          <w:p w14:paraId="08DFD5D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1B9EA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A15430"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C279D2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6C4308B" w14:textId="77777777" w:rsidR="00B145E3" w:rsidRPr="00AE7509" w:rsidRDefault="00B145E3" w:rsidP="00DD118E">
            <w:pPr>
              <w:pStyle w:val="TAC"/>
              <w:keepNext w:val="0"/>
              <w:keepLines w:val="0"/>
              <w:widowControl w:val="0"/>
              <w:rPr>
                <w:lang w:val="en-US" w:eastAsia="zh-CN" w:bidi="ar"/>
              </w:rPr>
            </w:pPr>
          </w:p>
        </w:tc>
      </w:tr>
      <w:tr w:rsidR="00B145E3" w:rsidRPr="00AE7509" w14:paraId="37A0D8AD" w14:textId="77777777" w:rsidTr="00DD118E">
        <w:trPr>
          <w:trHeight w:val="29"/>
        </w:trPr>
        <w:tc>
          <w:tcPr>
            <w:tcW w:w="1959" w:type="dxa"/>
            <w:tcBorders>
              <w:top w:val="nil"/>
              <w:left w:val="single" w:sz="4" w:space="0" w:color="auto"/>
              <w:bottom w:val="single" w:sz="4" w:space="0" w:color="auto"/>
              <w:right w:val="single" w:sz="4" w:space="0" w:color="auto"/>
            </w:tcBorders>
          </w:tcPr>
          <w:p w14:paraId="088D758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5E17BE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65C176E"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FB92C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39CE02" w14:textId="77777777" w:rsidR="00B145E3" w:rsidRPr="00AE7509" w:rsidRDefault="00B145E3" w:rsidP="00DD118E">
            <w:pPr>
              <w:pStyle w:val="TAC"/>
              <w:keepNext w:val="0"/>
              <w:keepLines w:val="0"/>
              <w:widowControl w:val="0"/>
              <w:rPr>
                <w:lang w:val="en-US" w:eastAsia="zh-CN" w:bidi="ar"/>
              </w:rPr>
            </w:pPr>
          </w:p>
        </w:tc>
      </w:tr>
      <w:tr w:rsidR="00B145E3" w:rsidRPr="00AE7509" w14:paraId="5F42F86B" w14:textId="77777777" w:rsidTr="00DD118E">
        <w:trPr>
          <w:trHeight w:val="29"/>
        </w:trPr>
        <w:tc>
          <w:tcPr>
            <w:tcW w:w="1959" w:type="dxa"/>
            <w:tcBorders>
              <w:top w:val="single" w:sz="4" w:space="0" w:color="auto"/>
              <w:left w:val="single" w:sz="4" w:space="0" w:color="auto"/>
              <w:bottom w:val="nil"/>
              <w:right w:val="single" w:sz="4" w:space="0" w:color="auto"/>
            </w:tcBorders>
          </w:tcPr>
          <w:p w14:paraId="30A5364C" w14:textId="77777777" w:rsidR="00B145E3" w:rsidRPr="00AE7509" w:rsidRDefault="00B145E3" w:rsidP="00DD118E">
            <w:pPr>
              <w:pStyle w:val="TAC"/>
              <w:keepNext w:val="0"/>
              <w:keepLines w:val="0"/>
              <w:widowControl w:val="0"/>
              <w:rPr>
                <w:lang w:val="en-US" w:eastAsia="zh-CN" w:bidi="ar"/>
              </w:rPr>
            </w:pPr>
            <w:r w:rsidRPr="00AE7509">
              <w:rPr>
                <w:lang w:eastAsia="zh-CN"/>
              </w:rPr>
              <w:t>CA_n2A-n48(2A)-n66A-n77A</w:t>
            </w:r>
          </w:p>
        </w:tc>
        <w:tc>
          <w:tcPr>
            <w:tcW w:w="2036" w:type="dxa"/>
            <w:tcBorders>
              <w:top w:val="single" w:sz="4" w:space="0" w:color="auto"/>
              <w:left w:val="single" w:sz="4" w:space="0" w:color="auto"/>
              <w:bottom w:val="nil"/>
              <w:right w:val="single" w:sz="4" w:space="0" w:color="auto"/>
            </w:tcBorders>
          </w:tcPr>
          <w:p w14:paraId="4D20C618" w14:textId="77777777" w:rsidR="00B145E3" w:rsidRPr="00AE7509" w:rsidRDefault="00B145E3" w:rsidP="00DD118E">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7D5C614E"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C0DDE5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B17130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C895F42" w14:textId="77777777" w:rsidTr="00DD118E">
        <w:trPr>
          <w:trHeight w:val="29"/>
        </w:trPr>
        <w:tc>
          <w:tcPr>
            <w:tcW w:w="1959" w:type="dxa"/>
            <w:tcBorders>
              <w:top w:val="nil"/>
              <w:left w:val="single" w:sz="4" w:space="0" w:color="auto"/>
              <w:bottom w:val="nil"/>
              <w:right w:val="single" w:sz="4" w:space="0" w:color="auto"/>
            </w:tcBorders>
          </w:tcPr>
          <w:p w14:paraId="2741162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FAFA7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6727C1"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16CFB5E" w14:textId="77777777" w:rsidR="00B145E3" w:rsidRPr="00AE7509" w:rsidRDefault="00B145E3" w:rsidP="00DD118E">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0CF42057" w14:textId="77777777" w:rsidR="00B145E3" w:rsidRPr="00AE7509" w:rsidRDefault="00B145E3" w:rsidP="00DD118E">
            <w:pPr>
              <w:pStyle w:val="TAC"/>
              <w:keepNext w:val="0"/>
              <w:keepLines w:val="0"/>
              <w:widowControl w:val="0"/>
              <w:rPr>
                <w:lang w:val="en-US" w:eastAsia="zh-CN" w:bidi="ar"/>
              </w:rPr>
            </w:pPr>
          </w:p>
        </w:tc>
      </w:tr>
      <w:tr w:rsidR="00B145E3" w:rsidRPr="00AE7509" w14:paraId="786A3D89" w14:textId="77777777" w:rsidTr="00DD118E">
        <w:trPr>
          <w:trHeight w:val="29"/>
        </w:trPr>
        <w:tc>
          <w:tcPr>
            <w:tcW w:w="1959" w:type="dxa"/>
            <w:tcBorders>
              <w:top w:val="nil"/>
              <w:left w:val="single" w:sz="4" w:space="0" w:color="auto"/>
              <w:bottom w:val="nil"/>
              <w:right w:val="single" w:sz="4" w:space="0" w:color="auto"/>
            </w:tcBorders>
          </w:tcPr>
          <w:p w14:paraId="0D181C8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0C223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888AE3"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645259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C101AE" w14:textId="77777777" w:rsidR="00B145E3" w:rsidRPr="00AE7509" w:rsidRDefault="00B145E3" w:rsidP="00DD118E">
            <w:pPr>
              <w:pStyle w:val="TAC"/>
              <w:keepNext w:val="0"/>
              <w:keepLines w:val="0"/>
              <w:widowControl w:val="0"/>
              <w:rPr>
                <w:lang w:val="en-US" w:eastAsia="zh-CN" w:bidi="ar"/>
              </w:rPr>
            </w:pPr>
          </w:p>
        </w:tc>
      </w:tr>
      <w:tr w:rsidR="00B145E3" w:rsidRPr="00AE7509" w14:paraId="5B375117" w14:textId="77777777" w:rsidTr="00DD118E">
        <w:trPr>
          <w:trHeight w:val="29"/>
        </w:trPr>
        <w:tc>
          <w:tcPr>
            <w:tcW w:w="1959" w:type="dxa"/>
            <w:tcBorders>
              <w:top w:val="nil"/>
              <w:left w:val="single" w:sz="4" w:space="0" w:color="auto"/>
              <w:bottom w:val="nil"/>
              <w:right w:val="single" w:sz="4" w:space="0" w:color="auto"/>
            </w:tcBorders>
          </w:tcPr>
          <w:p w14:paraId="1EC79BF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AB8366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0C63DD" w14:textId="77777777" w:rsidR="00B145E3" w:rsidRPr="00AE7509" w:rsidRDefault="00B145E3" w:rsidP="00DD118E">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E5FE99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90B9DE" w14:textId="77777777" w:rsidR="00B145E3" w:rsidRPr="00AE7509" w:rsidRDefault="00B145E3" w:rsidP="00DD118E">
            <w:pPr>
              <w:pStyle w:val="TAC"/>
              <w:keepNext w:val="0"/>
              <w:keepLines w:val="0"/>
              <w:widowControl w:val="0"/>
              <w:rPr>
                <w:lang w:val="en-US" w:eastAsia="zh-CN" w:bidi="ar"/>
              </w:rPr>
            </w:pPr>
          </w:p>
        </w:tc>
      </w:tr>
      <w:tr w:rsidR="00B145E3" w:rsidRPr="00AE7509" w14:paraId="746F59F7" w14:textId="77777777" w:rsidTr="00DD118E">
        <w:trPr>
          <w:trHeight w:val="29"/>
        </w:trPr>
        <w:tc>
          <w:tcPr>
            <w:tcW w:w="1959" w:type="dxa"/>
            <w:tcBorders>
              <w:top w:val="nil"/>
              <w:left w:val="single" w:sz="4" w:space="0" w:color="auto"/>
              <w:bottom w:val="nil"/>
              <w:right w:val="single" w:sz="4" w:space="0" w:color="auto"/>
            </w:tcBorders>
          </w:tcPr>
          <w:p w14:paraId="742EB838"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F5E2684" w14:textId="77777777" w:rsidR="00B145E3" w:rsidRPr="00A44B04" w:rsidRDefault="00B145E3" w:rsidP="00DD118E">
            <w:pPr>
              <w:pStyle w:val="TAC"/>
              <w:keepNext w:val="0"/>
              <w:keepLines w:val="0"/>
              <w:widowControl w:val="0"/>
              <w:rPr>
                <w:lang w:eastAsia="zh-CN"/>
              </w:rPr>
            </w:pPr>
            <w:r w:rsidRPr="00A44B04">
              <w:rPr>
                <w:lang w:eastAsia="zh-CN"/>
              </w:rPr>
              <w:t>n77</w:t>
            </w:r>
            <w:r w:rsidRPr="00A44B04">
              <w:rPr>
                <w:vertAlign w:val="superscript"/>
                <w:lang w:eastAsia="zh-CN"/>
              </w:rPr>
              <w:t>5,6</w:t>
            </w:r>
          </w:p>
          <w:p w14:paraId="19F87EA1" w14:textId="77777777" w:rsidR="00B145E3" w:rsidRPr="00A44B04" w:rsidRDefault="00B145E3" w:rsidP="00DD118E">
            <w:pPr>
              <w:pStyle w:val="TAC"/>
              <w:keepNext w:val="0"/>
              <w:keepLines w:val="0"/>
              <w:widowControl w:val="0"/>
              <w:rPr>
                <w:b/>
                <w:lang w:eastAsia="zh-CN"/>
              </w:rPr>
            </w:pPr>
            <w:r w:rsidRPr="00A44B04">
              <w:rPr>
                <w:lang w:eastAsia="zh-CN"/>
              </w:rPr>
              <w:t>CA_n2A-n48A</w:t>
            </w:r>
          </w:p>
          <w:p w14:paraId="6D1EB6CF" w14:textId="77777777" w:rsidR="00B145E3" w:rsidRPr="00A44B04" w:rsidRDefault="00B145E3" w:rsidP="00DD118E">
            <w:pPr>
              <w:pStyle w:val="TAC"/>
              <w:keepNext w:val="0"/>
              <w:keepLines w:val="0"/>
              <w:widowControl w:val="0"/>
              <w:rPr>
                <w:b/>
                <w:lang w:eastAsia="zh-CN"/>
              </w:rPr>
            </w:pPr>
            <w:r w:rsidRPr="00A44B04">
              <w:rPr>
                <w:lang w:eastAsia="zh-CN"/>
              </w:rPr>
              <w:t>CA_n2A-n66A</w:t>
            </w:r>
          </w:p>
          <w:p w14:paraId="4E58189C" w14:textId="77777777" w:rsidR="00B145E3" w:rsidRPr="00A44B04" w:rsidRDefault="00B145E3" w:rsidP="00DD118E">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24B50ACA" w14:textId="77777777" w:rsidR="00B145E3" w:rsidRPr="00A44B04" w:rsidRDefault="00B145E3" w:rsidP="00DD118E">
            <w:pPr>
              <w:pStyle w:val="TAC"/>
              <w:keepNext w:val="0"/>
              <w:keepLines w:val="0"/>
              <w:widowControl w:val="0"/>
              <w:rPr>
                <w:b/>
                <w:lang w:eastAsia="zh-CN"/>
              </w:rPr>
            </w:pPr>
            <w:r w:rsidRPr="00A44B04">
              <w:rPr>
                <w:lang w:eastAsia="zh-CN"/>
              </w:rPr>
              <w:t>CA_n48A-n66A</w:t>
            </w:r>
          </w:p>
          <w:p w14:paraId="506BB35C" w14:textId="77777777" w:rsidR="00B145E3" w:rsidRPr="00AE7509" w:rsidRDefault="00B145E3" w:rsidP="00DD118E">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ECCB14E"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DBAD1D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311943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3E2EE58B" w14:textId="77777777" w:rsidTr="00DD118E">
        <w:trPr>
          <w:trHeight w:val="29"/>
        </w:trPr>
        <w:tc>
          <w:tcPr>
            <w:tcW w:w="1959" w:type="dxa"/>
            <w:tcBorders>
              <w:top w:val="nil"/>
              <w:left w:val="single" w:sz="4" w:space="0" w:color="auto"/>
              <w:bottom w:val="nil"/>
              <w:right w:val="single" w:sz="4" w:space="0" w:color="auto"/>
            </w:tcBorders>
          </w:tcPr>
          <w:p w14:paraId="6EDB591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F55A4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2968741"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3CF9A82" w14:textId="77777777" w:rsidR="00B145E3" w:rsidRPr="00AE7509" w:rsidRDefault="00B145E3" w:rsidP="00DD118E">
            <w:pPr>
              <w:pStyle w:val="TAC"/>
              <w:keepNext w:val="0"/>
              <w:keepLines w:val="0"/>
              <w:widowControl w:val="0"/>
              <w:rPr>
                <w:lang w:val="en-US" w:eastAsia="zh-CN" w:bidi="ar"/>
              </w:rPr>
            </w:pPr>
            <w:r w:rsidRPr="00AE7509">
              <w:rPr>
                <w:lang w:eastAsia="zh-CN"/>
              </w:rPr>
              <w:t>CA_n48(2A)_BCS0</w:t>
            </w:r>
          </w:p>
        </w:tc>
        <w:tc>
          <w:tcPr>
            <w:tcW w:w="1837" w:type="dxa"/>
            <w:tcBorders>
              <w:top w:val="nil"/>
              <w:left w:val="single" w:sz="4" w:space="0" w:color="auto"/>
              <w:bottom w:val="nil"/>
              <w:right w:val="single" w:sz="4" w:space="0" w:color="auto"/>
            </w:tcBorders>
          </w:tcPr>
          <w:p w14:paraId="5E675B85" w14:textId="77777777" w:rsidR="00B145E3" w:rsidRPr="00AE7509" w:rsidRDefault="00B145E3" w:rsidP="00DD118E">
            <w:pPr>
              <w:pStyle w:val="TAC"/>
              <w:keepNext w:val="0"/>
              <w:keepLines w:val="0"/>
              <w:widowControl w:val="0"/>
              <w:rPr>
                <w:lang w:val="en-US" w:eastAsia="zh-CN" w:bidi="ar"/>
              </w:rPr>
            </w:pPr>
          </w:p>
        </w:tc>
      </w:tr>
      <w:tr w:rsidR="00B145E3" w:rsidRPr="00AE7509" w14:paraId="448EA8F5" w14:textId="77777777" w:rsidTr="00DD118E">
        <w:trPr>
          <w:trHeight w:val="29"/>
        </w:trPr>
        <w:tc>
          <w:tcPr>
            <w:tcW w:w="1959" w:type="dxa"/>
            <w:tcBorders>
              <w:top w:val="nil"/>
              <w:left w:val="single" w:sz="4" w:space="0" w:color="auto"/>
              <w:bottom w:val="nil"/>
              <w:right w:val="single" w:sz="4" w:space="0" w:color="auto"/>
            </w:tcBorders>
          </w:tcPr>
          <w:p w14:paraId="2828D26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1B6E4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62D650"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EC4953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9CB314" w14:textId="77777777" w:rsidR="00B145E3" w:rsidRPr="00AE7509" w:rsidRDefault="00B145E3" w:rsidP="00DD118E">
            <w:pPr>
              <w:pStyle w:val="TAC"/>
              <w:keepNext w:val="0"/>
              <w:keepLines w:val="0"/>
              <w:widowControl w:val="0"/>
              <w:rPr>
                <w:lang w:val="en-US" w:eastAsia="zh-CN" w:bidi="ar"/>
              </w:rPr>
            </w:pPr>
          </w:p>
        </w:tc>
      </w:tr>
      <w:tr w:rsidR="00B145E3" w:rsidRPr="00AE7509" w14:paraId="0A3B6935" w14:textId="77777777" w:rsidTr="00DD118E">
        <w:trPr>
          <w:trHeight w:val="29"/>
        </w:trPr>
        <w:tc>
          <w:tcPr>
            <w:tcW w:w="1959" w:type="dxa"/>
            <w:tcBorders>
              <w:top w:val="nil"/>
              <w:left w:val="single" w:sz="4" w:space="0" w:color="auto"/>
              <w:bottom w:val="nil"/>
              <w:right w:val="single" w:sz="4" w:space="0" w:color="auto"/>
            </w:tcBorders>
          </w:tcPr>
          <w:p w14:paraId="2FF49CA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2B018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E71EE4"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F98F22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8EE6DC" w14:textId="77777777" w:rsidR="00B145E3" w:rsidRPr="00AE7509" w:rsidRDefault="00B145E3" w:rsidP="00DD118E">
            <w:pPr>
              <w:pStyle w:val="TAC"/>
              <w:keepNext w:val="0"/>
              <w:keepLines w:val="0"/>
              <w:widowControl w:val="0"/>
              <w:rPr>
                <w:lang w:val="en-US" w:eastAsia="zh-CN" w:bidi="ar"/>
              </w:rPr>
            </w:pPr>
          </w:p>
        </w:tc>
      </w:tr>
      <w:tr w:rsidR="00B145E3" w:rsidRPr="00AE7509" w14:paraId="21F365C1" w14:textId="77777777" w:rsidTr="00DD118E">
        <w:trPr>
          <w:trHeight w:val="29"/>
        </w:trPr>
        <w:tc>
          <w:tcPr>
            <w:tcW w:w="1959" w:type="dxa"/>
            <w:tcBorders>
              <w:top w:val="nil"/>
              <w:left w:val="single" w:sz="4" w:space="0" w:color="auto"/>
              <w:bottom w:val="nil"/>
              <w:right w:val="single" w:sz="4" w:space="0" w:color="auto"/>
            </w:tcBorders>
          </w:tcPr>
          <w:p w14:paraId="243FBD3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4AD23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6EEBF6"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35EF26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C85BEB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2D8F4057" w14:textId="77777777" w:rsidTr="00DD118E">
        <w:trPr>
          <w:trHeight w:val="29"/>
        </w:trPr>
        <w:tc>
          <w:tcPr>
            <w:tcW w:w="1959" w:type="dxa"/>
            <w:tcBorders>
              <w:top w:val="nil"/>
              <w:left w:val="single" w:sz="4" w:space="0" w:color="auto"/>
              <w:bottom w:val="nil"/>
              <w:right w:val="single" w:sz="4" w:space="0" w:color="auto"/>
            </w:tcBorders>
          </w:tcPr>
          <w:p w14:paraId="119351B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B2A09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EC782CA"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6F17996" w14:textId="77777777" w:rsidR="00B145E3" w:rsidRPr="00AE7509" w:rsidRDefault="00B145E3" w:rsidP="00DD118E">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28D27996" w14:textId="77777777" w:rsidR="00B145E3" w:rsidRPr="00AE7509" w:rsidRDefault="00B145E3" w:rsidP="00DD118E">
            <w:pPr>
              <w:pStyle w:val="TAC"/>
              <w:keepNext w:val="0"/>
              <w:keepLines w:val="0"/>
              <w:widowControl w:val="0"/>
              <w:rPr>
                <w:lang w:val="en-US" w:eastAsia="zh-CN" w:bidi="ar"/>
              </w:rPr>
            </w:pPr>
          </w:p>
        </w:tc>
      </w:tr>
      <w:tr w:rsidR="00B145E3" w:rsidRPr="00AE7509" w14:paraId="31217F37" w14:textId="77777777" w:rsidTr="00DD118E">
        <w:trPr>
          <w:trHeight w:val="29"/>
        </w:trPr>
        <w:tc>
          <w:tcPr>
            <w:tcW w:w="1959" w:type="dxa"/>
            <w:tcBorders>
              <w:top w:val="nil"/>
              <w:left w:val="single" w:sz="4" w:space="0" w:color="auto"/>
              <w:bottom w:val="nil"/>
              <w:right w:val="single" w:sz="4" w:space="0" w:color="auto"/>
            </w:tcBorders>
          </w:tcPr>
          <w:p w14:paraId="6BA4231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E23EB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8D7A02"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A8E4BA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FFA51D1" w14:textId="77777777" w:rsidR="00B145E3" w:rsidRPr="00AE7509" w:rsidRDefault="00B145E3" w:rsidP="00DD118E">
            <w:pPr>
              <w:pStyle w:val="TAC"/>
              <w:keepNext w:val="0"/>
              <w:keepLines w:val="0"/>
              <w:widowControl w:val="0"/>
              <w:rPr>
                <w:lang w:val="en-US" w:eastAsia="zh-CN" w:bidi="ar"/>
              </w:rPr>
            </w:pPr>
          </w:p>
        </w:tc>
      </w:tr>
      <w:tr w:rsidR="00B145E3" w:rsidRPr="00AE7509" w14:paraId="5F6A3EB7" w14:textId="77777777" w:rsidTr="00DD118E">
        <w:trPr>
          <w:trHeight w:val="29"/>
        </w:trPr>
        <w:tc>
          <w:tcPr>
            <w:tcW w:w="1959" w:type="dxa"/>
            <w:tcBorders>
              <w:top w:val="nil"/>
              <w:left w:val="single" w:sz="4" w:space="0" w:color="auto"/>
              <w:bottom w:val="single" w:sz="4" w:space="0" w:color="auto"/>
              <w:right w:val="single" w:sz="4" w:space="0" w:color="auto"/>
            </w:tcBorders>
          </w:tcPr>
          <w:p w14:paraId="6D1A34F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16F260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138249" w14:textId="77777777" w:rsidR="00B145E3" w:rsidRPr="00AE7509" w:rsidRDefault="00B145E3" w:rsidP="00DD118E">
            <w:pPr>
              <w:pStyle w:val="TAC"/>
              <w:keepNext w:val="0"/>
              <w:keepLines w:val="0"/>
              <w:widowControl w:val="0"/>
              <w:rPr>
                <w:lang w:val="en-US" w:eastAsia="zh-CN" w:bidi="ar"/>
              </w:rPr>
            </w:pPr>
            <w:r w:rsidRPr="00AE7509">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77A01E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A7335D" w14:textId="77777777" w:rsidR="00B145E3" w:rsidRPr="00AE7509" w:rsidRDefault="00B145E3" w:rsidP="00DD118E">
            <w:pPr>
              <w:pStyle w:val="TAC"/>
              <w:keepNext w:val="0"/>
              <w:keepLines w:val="0"/>
              <w:widowControl w:val="0"/>
              <w:rPr>
                <w:lang w:val="en-US" w:eastAsia="zh-CN" w:bidi="ar"/>
              </w:rPr>
            </w:pPr>
          </w:p>
        </w:tc>
      </w:tr>
      <w:tr w:rsidR="00B145E3" w:rsidRPr="00AE7509" w14:paraId="597782F5" w14:textId="77777777" w:rsidTr="00DD118E">
        <w:trPr>
          <w:trHeight w:val="29"/>
        </w:trPr>
        <w:tc>
          <w:tcPr>
            <w:tcW w:w="1959" w:type="dxa"/>
            <w:tcBorders>
              <w:top w:val="single" w:sz="4" w:space="0" w:color="auto"/>
              <w:left w:val="single" w:sz="4" w:space="0" w:color="auto"/>
              <w:bottom w:val="nil"/>
              <w:right w:val="single" w:sz="4" w:space="0" w:color="auto"/>
            </w:tcBorders>
          </w:tcPr>
          <w:p w14:paraId="09F4DAB6" w14:textId="77777777" w:rsidR="00B145E3" w:rsidRPr="00AE7509" w:rsidRDefault="00B145E3" w:rsidP="00DD118E">
            <w:pPr>
              <w:pStyle w:val="TAC"/>
              <w:keepNext w:val="0"/>
              <w:keepLines w:val="0"/>
              <w:widowControl w:val="0"/>
              <w:rPr>
                <w:lang w:val="en-US" w:eastAsia="zh-CN" w:bidi="ar"/>
              </w:rPr>
            </w:pPr>
            <w:r w:rsidRPr="00AE7509">
              <w:rPr>
                <w:lang w:eastAsia="en-GB"/>
              </w:rPr>
              <w:t>CA_n2A-n48A-n66A-n77C</w:t>
            </w:r>
          </w:p>
        </w:tc>
        <w:tc>
          <w:tcPr>
            <w:tcW w:w="2036" w:type="dxa"/>
            <w:tcBorders>
              <w:top w:val="single" w:sz="4" w:space="0" w:color="auto"/>
              <w:left w:val="single" w:sz="4" w:space="0" w:color="auto"/>
              <w:bottom w:val="nil"/>
              <w:right w:val="single" w:sz="4" w:space="0" w:color="auto"/>
            </w:tcBorders>
          </w:tcPr>
          <w:p w14:paraId="11771EA2" w14:textId="77777777" w:rsidR="00B145E3" w:rsidRPr="00AE7509" w:rsidRDefault="00B145E3" w:rsidP="00DD118E">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1DEEE44"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067702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B45A27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E247C27" w14:textId="77777777" w:rsidTr="00DD118E">
        <w:trPr>
          <w:trHeight w:val="29"/>
        </w:trPr>
        <w:tc>
          <w:tcPr>
            <w:tcW w:w="1959" w:type="dxa"/>
            <w:tcBorders>
              <w:top w:val="nil"/>
              <w:left w:val="single" w:sz="4" w:space="0" w:color="auto"/>
              <w:bottom w:val="nil"/>
              <w:right w:val="single" w:sz="4" w:space="0" w:color="auto"/>
            </w:tcBorders>
          </w:tcPr>
          <w:p w14:paraId="58E7C84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FBD68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623830" w14:textId="77777777" w:rsidR="00B145E3" w:rsidRPr="00AE7509" w:rsidRDefault="00B145E3" w:rsidP="00DD118E">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9124AEE"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1DD13680" w14:textId="77777777" w:rsidR="00B145E3" w:rsidRPr="00AE7509" w:rsidRDefault="00B145E3" w:rsidP="00DD118E">
            <w:pPr>
              <w:pStyle w:val="TAC"/>
              <w:keepNext w:val="0"/>
              <w:keepLines w:val="0"/>
              <w:widowControl w:val="0"/>
              <w:rPr>
                <w:lang w:val="en-US" w:eastAsia="zh-CN" w:bidi="ar"/>
              </w:rPr>
            </w:pPr>
          </w:p>
        </w:tc>
      </w:tr>
      <w:tr w:rsidR="00B145E3" w:rsidRPr="00AE7509" w14:paraId="5BBF3726" w14:textId="77777777" w:rsidTr="00DD118E">
        <w:trPr>
          <w:trHeight w:val="29"/>
        </w:trPr>
        <w:tc>
          <w:tcPr>
            <w:tcW w:w="1959" w:type="dxa"/>
            <w:tcBorders>
              <w:top w:val="nil"/>
              <w:left w:val="single" w:sz="4" w:space="0" w:color="auto"/>
              <w:bottom w:val="nil"/>
              <w:right w:val="single" w:sz="4" w:space="0" w:color="auto"/>
            </w:tcBorders>
          </w:tcPr>
          <w:p w14:paraId="58BBD21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7781D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BBF103" w14:textId="77777777" w:rsidR="00B145E3" w:rsidRPr="00AE7509" w:rsidRDefault="00B145E3" w:rsidP="00DD118E">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419E1D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FB036C" w14:textId="77777777" w:rsidR="00B145E3" w:rsidRPr="00AE7509" w:rsidRDefault="00B145E3" w:rsidP="00DD118E">
            <w:pPr>
              <w:pStyle w:val="TAC"/>
              <w:keepNext w:val="0"/>
              <w:keepLines w:val="0"/>
              <w:widowControl w:val="0"/>
              <w:rPr>
                <w:lang w:val="en-US" w:eastAsia="zh-CN" w:bidi="ar"/>
              </w:rPr>
            </w:pPr>
          </w:p>
        </w:tc>
      </w:tr>
      <w:tr w:rsidR="00B145E3" w:rsidRPr="00AE7509" w14:paraId="050F767A" w14:textId="77777777" w:rsidTr="00DD118E">
        <w:trPr>
          <w:trHeight w:val="29"/>
        </w:trPr>
        <w:tc>
          <w:tcPr>
            <w:tcW w:w="1959" w:type="dxa"/>
            <w:tcBorders>
              <w:top w:val="nil"/>
              <w:left w:val="single" w:sz="4" w:space="0" w:color="auto"/>
              <w:bottom w:val="nil"/>
              <w:right w:val="single" w:sz="4" w:space="0" w:color="auto"/>
            </w:tcBorders>
          </w:tcPr>
          <w:p w14:paraId="51B3A2D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37A08F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B79C51" w14:textId="77777777" w:rsidR="00B145E3" w:rsidRPr="00AE7509" w:rsidRDefault="00B145E3" w:rsidP="00DD118E">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F49123" w14:textId="77777777" w:rsidR="00B145E3" w:rsidRPr="00AE7509" w:rsidRDefault="00B145E3" w:rsidP="00DD118E">
            <w:pPr>
              <w:pStyle w:val="TAC"/>
              <w:keepNext w:val="0"/>
              <w:keepLines w:val="0"/>
              <w:widowControl w:val="0"/>
              <w:rPr>
                <w:lang w:val="en-US" w:eastAsia="zh-CN" w:bidi="ar"/>
              </w:rPr>
            </w:pPr>
            <w:r w:rsidRPr="00AE7509">
              <w:rPr>
                <w:lang w:eastAsia="zh-CN"/>
              </w:rPr>
              <w:t>CA_n77C_BCS</w:t>
            </w:r>
            <w:r>
              <w:rPr>
                <w:lang w:eastAsia="zh-CN"/>
              </w:rPr>
              <w:t>0</w:t>
            </w:r>
          </w:p>
        </w:tc>
        <w:tc>
          <w:tcPr>
            <w:tcW w:w="1837" w:type="dxa"/>
            <w:tcBorders>
              <w:top w:val="nil"/>
              <w:left w:val="single" w:sz="4" w:space="0" w:color="auto"/>
              <w:bottom w:val="single" w:sz="4" w:space="0" w:color="auto"/>
              <w:right w:val="single" w:sz="4" w:space="0" w:color="auto"/>
            </w:tcBorders>
          </w:tcPr>
          <w:p w14:paraId="6A70D104" w14:textId="77777777" w:rsidR="00B145E3" w:rsidRPr="00AE7509" w:rsidRDefault="00B145E3" w:rsidP="00DD118E">
            <w:pPr>
              <w:pStyle w:val="TAC"/>
              <w:keepNext w:val="0"/>
              <w:keepLines w:val="0"/>
              <w:widowControl w:val="0"/>
              <w:rPr>
                <w:lang w:val="en-US" w:eastAsia="zh-CN" w:bidi="ar"/>
              </w:rPr>
            </w:pPr>
          </w:p>
        </w:tc>
      </w:tr>
      <w:tr w:rsidR="00B145E3" w:rsidRPr="00AE7509" w14:paraId="45590462" w14:textId="77777777" w:rsidTr="00DD118E">
        <w:trPr>
          <w:trHeight w:val="29"/>
        </w:trPr>
        <w:tc>
          <w:tcPr>
            <w:tcW w:w="1959" w:type="dxa"/>
            <w:tcBorders>
              <w:top w:val="nil"/>
              <w:left w:val="single" w:sz="4" w:space="0" w:color="auto"/>
              <w:bottom w:val="nil"/>
              <w:right w:val="single" w:sz="4" w:space="0" w:color="auto"/>
            </w:tcBorders>
          </w:tcPr>
          <w:p w14:paraId="3D40C8A3"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95DF665" w14:textId="77777777" w:rsidR="00B145E3" w:rsidRDefault="00B145E3" w:rsidP="00DD118E">
            <w:pPr>
              <w:pStyle w:val="TAC"/>
              <w:keepNext w:val="0"/>
              <w:keepLines w:val="0"/>
              <w:widowControl w:val="0"/>
              <w:rPr>
                <w:lang w:eastAsia="en-GB"/>
              </w:rPr>
            </w:pPr>
            <w:r w:rsidRPr="00A44B04">
              <w:rPr>
                <w:lang w:eastAsia="en-GB"/>
              </w:rPr>
              <w:t>n77</w:t>
            </w:r>
            <w:r w:rsidRPr="00A44B04">
              <w:rPr>
                <w:vertAlign w:val="superscript"/>
                <w:lang w:eastAsia="en-GB"/>
              </w:rPr>
              <w:t>5,6</w:t>
            </w:r>
          </w:p>
          <w:p w14:paraId="24C27116" w14:textId="77777777" w:rsidR="00B145E3" w:rsidRPr="0013226C" w:rsidRDefault="00B145E3" w:rsidP="00DD118E">
            <w:pPr>
              <w:pStyle w:val="TAC"/>
              <w:keepNext w:val="0"/>
              <w:keepLines w:val="0"/>
              <w:widowControl w:val="0"/>
              <w:rPr>
                <w:lang w:eastAsia="en-GB"/>
              </w:rPr>
            </w:pPr>
            <w:r w:rsidRPr="0013226C">
              <w:rPr>
                <w:lang w:eastAsia="en-GB"/>
              </w:rPr>
              <w:t>CA_n77C</w:t>
            </w:r>
          </w:p>
          <w:p w14:paraId="52791E26" w14:textId="77777777" w:rsidR="00B145E3" w:rsidRPr="0013226C" w:rsidRDefault="00B145E3" w:rsidP="00DD118E">
            <w:pPr>
              <w:pStyle w:val="TAC"/>
              <w:keepNext w:val="0"/>
              <w:keepLines w:val="0"/>
              <w:widowControl w:val="0"/>
              <w:rPr>
                <w:b/>
                <w:lang w:eastAsia="en-GB"/>
              </w:rPr>
            </w:pPr>
            <w:r w:rsidRPr="0013226C">
              <w:rPr>
                <w:lang w:eastAsia="en-GB"/>
              </w:rPr>
              <w:t>CA_n2A-n48A</w:t>
            </w:r>
          </w:p>
          <w:p w14:paraId="0B868AC0" w14:textId="77777777" w:rsidR="00B145E3" w:rsidRPr="0013226C" w:rsidRDefault="00B145E3" w:rsidP="00DD118E">
            <w:pPr>
              <w:pStyle w:val="TAC"/>
              <w:keepNext w:val="0"/>
              <w:keepLines w:val="0"/>
              <w:widowControl w:val="0"/>
              <w:rPr>
                <w:b/>
                <w:lang w:eastAsia="en-GB"/>
              </w:rPr>
            </w:pPr>
            <w:r w:rsidRPr="0013226C">
              <w:rPr>
                <w:lang w:eastAsia="en-GB"/>
              </w:rPr>
              <w:t>CA_n2A-n66A</w:t>
            </w:r>
          </w:p>
          <w:p w14:paraId="43858D4A" w14:textId="77777777" w:rsidR="00B145E3" w:rsidRPr="00A44B04" w:rsidRDefault="00B145E3" w:rsidP="00DD118E">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758A29CB" w14:textId="77777777" w:rsidR="00B145E3" w:rsidRPr="00A44B04" w:rsidRDefault="00B145E3" w:rsidP="00DD118E">
            <w:pPr>
              <w:pStyle w:val="TAC"/>
              <w:keepNext w:val="0"/>
              <w:keepLines w:val="0"/>
              <w:widowControl w:val="0"/>
              <w:rPr>
                <w:b/>
                <w:lang w:eastAsia="en-GB"/>
              </w:rPr>
            </w:pPr>
            <w:r w:rsidRPr="00A44B04">
              <w:rPr>
                <w:lang w:eastAsia="en-GB"/>
              </w:rPr>
              <w:t>CA_n48A-n66A</w:t>
            </w:r>
          </w:p>
          <w:p w14:paraId="50724FC0" w14:textId="77777777" w:rsidR="00B145E3" w:rsidRPr="00AE7509" w:rsidRDefault="00B145E3" w:rsidP="00DD118E">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4C6A4E18"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2542C44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D710EF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12BC6051" w14:textId="77777777" w:rsidTr="00DD118E">
        <w:trPr>
          <w:trHeight w:val="29"/>
        </w:trPr>
        <w:tc>
          <w:tcPr>
            <w:tcW w:w="1959" w:type="dxa"/>
            <w:tcBorders>
              <w:top w:val="nil"/>
              <w:left w:val="single" w:sz="4" w:space="0" w:color="auto"/>
              <w:bottom w:val="nil"/>
              <w:right w:val="single" w:sz="4" w:space="0" w:color="auto"/>
            </w:tcBorders>
          </w:tcPr>
          <w:p w14:paraId="030A02D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1BA06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8E5BFB9"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50F91C69"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FC3B9D0" w14:textId="77777777" w:rsidR="00B145E3" w:rsidRPr="00AE7509" w:rsidRDefault="00B145E3" w:rsidP="00DD118E">
            <w:pPr>
              <w:pStyle w:val="TAC"/>
              <w:keepNext w:val="0"/>
              <w:keepLines w:val="0"/>
              <w:widowControl w:val="0"/>
              <w:rPr>
                <w:lang w:val="en-US" w:eastAsia="zh-CN" w:bidi="ar"/>
              </w:rPr>
            </w:pPr>
          </w:p>
        </w:tc>
      </w:tr>
      <w:tr w:rsidR="00B145E3" w:rsidRPr="00AE7509" w14:paraId="6A957D70" w14:textId="77777777" w:rsidTr="00DD118E">
        <w:trPr>
          <w:trHeight w:val="29"/>
        </w:trPr>
        <w:tc>
          <w:tcPr>
            <w:tcW w:w="1959" w:type="dxa"/>
            <w:tcBorders>
              <w:top w:val="nil"/>
              <w:left w:val="single" w:sz="4" w:space="0" w:color="auto"/>
              <w:bottom w:val="nil"/>
              <w:right w:val="single" w:sz="4" w:space="0" w:color="auto"/>
            </w:tcBorders>
          </w:tcPr>
          <w:p w14:paraId="5FC7D1B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C59F4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7CC81B"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6D156EB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A44C063" w14:textId="77777777" w:rsidR="00B145E3" w:rsidRPr="00AE7509" w:rsidRDefault="00B145E3" w:rsidP="00DD118E">
            <w:pPr>
              <w:pStyle w:val="TAC"/>
              <w:keepNext w:val="0"/>
              <w:keepLines w:val="0"/>
              <w:widowControl w:val="0"/>
              <w:rPr>
                <w:lang w:val="en-US" w:eastAsia="zh-CN" w:bidi="ar"/>
              </w:rPr>
            </w:pPr>
          </w:p>
        </w:tc>
      </w:tr>
      <w:tr w:rsidR="00B145E3" w:rsidRPr="00AE7509" w14:paraId="3E08EF79" w14:textId="77777777" w:rsidTr="00DD118E">
        <w:trPr>
          <w:trHeight w:val="29"/>
        </w:trPr>
        <w:tc>
          <w:tcPr>
            <w:tcW w:w="1959" w:type="dxa"/>
            <w:tcBorders>
              <w:top w:val="nil"/>
              <w:left w:val="single" w:sz="4" w:space="0" w:color="auto"/>
              <w:bottom w:val="nil"/>
              <w:right w:val="single" w:sz="4" w:space="0" w:color="auto"/>
            </w:tcBorders>
          </w:tcPr>
          <w:p w14:paraId="03FA2BF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75B3B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17C5F87"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2B699509" w14:textId="77777777" w:rsidR="00B145E3" w:rsidRPr="00AE7509" w:rsidRDefault="00B145E3" w:rsidP="00DD118E">
            <w:pPr>
              <w:pStyle w:val="TAC"/>
              <w:keepNext w:val="0"/>
              <w:keepLines w:val="0"/>
              <w:widowControl w:val="0"/>
              <w:rPr>
                <w:lang w:val="en-US" w:eastAsia="zh-CN" w:bidi="ar"/>
              </w:rPr>
            </w:pPr>
            <w:r w:rsidRPr="00AE7509">
              <w:rPr>
                <w:lang w:eastAsia="zh-CN"/>
              </w:rPr>
              <w:t>CA_n77C_BCS</w:t>
            </w:r>
            <w:r>
              <w:rPr>
                <w:lang w:eastAsia="zh-CN"/>
              </w:rPr>
              <w:t>1</w:t>
            </w:r>
          </w:p>
        </w:tc>
        <w:tc>
          <w:tcPr>
            <w:tcW w:w="1837" w:type="dxa"/>
            <w:tcBorders>
              <w:top w:val="nil"/>
              <w:left w:val="single" w:sz="4" w:space="0" w:color="auto"/>
              <w:bottom w:val="single" w:sz="4" w:space="0" w:color="auto"/>
              <w:right w:val="single" w:sz="4" w:space="0" w:color="auto"/>
            </w:tcBorders>
          </w:tcPr>
          <w:p w14:paraId="0C874FB1" w14:textId="77777777" w:rsidR="00B145E3" w:rsidRPr="00AE7509" w:rsidRDefault="00B145E3" w:rsidP="00DD118E">
            <w:pPr>
              <w:pStyle w:val="TAC"/>
              <w:keepNext w:val="0"/>
              <w:keepLines w:val="0"/>
              <w:widowControl w:val="0"/>
              <w:rPr>
                <w:lang w:val="en-US" w:eastAsia="zh-CN" w:bidi="ar"/>
              </w:rPr>
            </w:pPr>
          </w:p>
        </w:tc>
      </w:tr>
      <w:tr w:rsidR="00B145E3" w:rsidRPr="00AE7509" w14:paraId="64AE2D84" w14:textId="77777777" w:rsidTr="00DD118E">
        <w:trPr>
          <w:trHeight w:val="29"/>
        </w:trPr>
        <w:tc>
          <w:tcPr>
            <w:tcW w:w="1959" w:type="dxa"/>
            <w:tcBorders>
              <w:top w:val="nil"/>
              <w:left w:val="single" w:sz="4" w:space="0" w:color="auto"/>
              <w:bottom w:val="nil"/>
              <w:right w:val="single" w:sz="4" w:space="0" w:color="auto"/>
            </w:tcBorders>
          </w:tcPr>
          <w:p w14:paraId="77D7DB4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05442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159ADC"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6FE2D75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C6B1FC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2</w:t>
            </w:r>
          </w:p>
        </w:tc>
      </w:tr>
      <w:tr w:rsidR="00B145E3" w:rsidRPr="00AE7509" w14:paraId="66D0B66E" w14:textId="77777777" w:rsidTr="00DD118E">
        <w:trPr>
          <w:trHeight w:val="29"/>
        </w:trPr>
        <w:tc>
          <w:tcPr>
            <w:tcW w:w="1959" w:type="dxa"/>
            <w:tcBorders>
              <w:top w:val="nil"/>
              <w:left w:val="single" w:sz="4" w:space="0" w:color="auto"/>
              <w:bottom w:val="nil"/>
              <w:right w:val="single" w:sz="4" w:space="0" w:color="auto"/>
            </w:tcBorders>
          </w:tcPr>
          <w:p w14:paraId="09150B4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5E72F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D6D5535"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766AA62C" w14:textId="77777777" w:rsidR="00B145E3" w:rsidRPr="00AE7509" w:rsidRDefault="00B145E3" w:rsidP="00DD118E">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475D09B" w14:textId="77777777" w:rsidR="00B145E3" w:rsidRPr="00AE7509" w:rsidRDefault="00B145E3" w:rsidP="00DD118E">
            <w:pPr>
              <w:pStyle w:val="TAC"/>
              <w:keepNext w:val="0"/>
              <w:keepLines w:val="0"/>
              <w:widowControl w:val="0"/>
              <w:rPr>
                <w:lang w:val="en-US" w:eastAsia="zh-CN" w:bidi="ar"/>
              </w:rPr>
            </w:pPr>
          </w:p>
        </w:tc>
      </w:tr>
      <w:tr w:rsidR="00B145E3" w:rsidRPr="00AE7509" w14:paraId="6A1BB8C5" w14:textId="77777777" w:rsidTr="00DD118E">
        <w:trPr>
          <w:trHeight w:val="29"/>
        </w:trPr>
        <w:tc>
          <w:tcPr>
            <w:tcW w:w="1959" w:type="dxa"/>
            <w:tcBorders>
              <w:top w:val="nil"/>
              <w:left w:val="single" w:sz="4" w:space="0" w:color="auto"/>
              <w:bottom w:val="nil"/>
              <w:right w:val="single" w:sz="4" w:space="0" w:color="auto"/>
            </w:tcBorders>
          </w:tcPr>
          <w:p w14:paraId="6FF377F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4F49E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ED2FBDB"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F14F1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18944A8" w14:textId="77777777" w:rsidR="00B145E3" w:rsidRPr="00AE7509" w:rsidRDefault="00B145E3" w:rsidP="00DD118E">
            <w:pPr>
              <w:pStyle w:val="TAC"/>
              <w:keepNext w:val="0"/>
              <w:keepLines w:val="0"/>
              <w:widowControl w:val="0"/>
              <w:rPr>
                <w:lang w:val="en-US" w:eastAsia="zh-CN" w:bidi="ar"/>
              </w:rPr>
            </w:pPr>
          </w:p>
        </w:tc>
      </w:tr>
      <w:tr w:rsidR="00B145E3" w:rsidRPr="00AE7509" w14:paraId="63F373B2" w14:textId="77777777" w:rsidTr="00DD118E">
        <w:trPr>
          <w:trHeight w:val="29"/>
        </w:trPr>
        <w:tc>
          <w:tcPr>
            <w:tcW w:w="1959" w:type="dxa"/>
            <w:tcBorders>
              <w:top w:val="nil"/>
              <w:left w:val="single" w:sz="4" w:space="0" w:color="auto"/>
              <w:bottom w:val="single" w:sz="4" w:space="0" w:color="auto"/>
              <w:right w:val="single" w:sz="4" w:space="0" w:color="auto"/>
            </w:tcBorders>
          </w:tcPr>
          <w:p w14:paraId="448C524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63E540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02A5448" w14:textId="77777777" w:rsidR="00B145E3" w:rsidRPr="00AE7509" w:rsidRDefault="00B145E3" w:rsidP="00DD118E">
            <w:pPr>
              <w:pStyle w:val="TAC"/>
              <w:keepNext w:val="0"/>
              <w:keepLines w:val="0"/>
              <w:widowControl w:val="0"/>
              <w:rPr>
                <w:lang w:val="en-US" w:eastAsia="zh-CN" w:bidi="ar"/>
              </w:rPr>
            </w:pPr>
            <w:r w:rsidRPr="00AE7509">
              <w:rPr>
                <w:rFonts w:eastAsia="等线"/>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62F0096C" w14:textId="77777777" w:rsidR="00B145E3" w:rsidRPr="00AE7509" w:rsidRDefault="00B145E3" w:rsidP="00DD118E">
            <w:pPr>
              <w:pStyle w:val="TAC"/>
              <w:keepNext w:val="0"/>
              <w:keepLines w:val="0"/>
              <w:widowControl w:val="0"/>
              <w:rPr>
                <w:lang w:val="en-US" w:eastAsia="zh-CN" w:bidi="ar"/>
              </w:rPr>
            </w:pPr>
            <w:r w:rsidRPr="00AE7509">
              <w:rPr>
                <w:lang w:eastAsia="zh-CN"/>
              </w:rPr>
              <w:t>CA_n77C_BCS1</w:t>
            </w:r>
          </w:p>
        </w:tc>
        <w:tc>
          <w:tcPr>
            <w:tcW w:w="1837" w:type="dxa"/>
            <w:tcBorders>
              <w:top w:val="nil"/>
              <w:left w:val="single" w:sz="4" w:space="0" w:color="auto"/>
              <w:bottom w:val="single" w:sz="4" w:space="0" w:color="auto"/>
              <w:right w:val="single" w:sz="4" w:space="0" w:color="auto"/>
            </w:tcBorders>
          </w:tcPr>
          <w:p w14:paraId="2DA66813" w14:textId="77777777" w:rsidR="00B145E3" w:rsidRPr="00AE7509" w:rsidRDefault="00B145E3" w:rsidP="00DD118E">
            <w:pPr>
              <w:pStyle w:val="TAC"/>
              <w:keepNext w:val="0"/>
              <w:keepLines w:val="0"/>
              <w:widowControl w:val="0"/>
              <w:rPr>
                <w:lang w:val="en-US" w:eastAsia="zh-CN" w:bidi="ar"/>
              </w:rPr>
            </w:pPr>
          </w:p>
        </w:tc>
      </w:tr>
      <w:tr w:rsidR="00B145E3" w:rsidRPr="00AE7509" w14:paraId="3D6BD648" w14:textId="77777777" w:rsidTr="00DD118E">
        <w:trPr>
          <w:trHeight w:val="29"/>
        </w:trPr>
        <w:tc>
          <w:tcPr>
            <w:tcW w:w="1959" w:type="dxa"/>
            <w:tcBorders>
              <w:top w:val="single" w:sz="4" w:space="0" w:color="auto"/>
              <w:left w:val="single" w:sz="4" w:space="0" w:color="auto"/>
              <w:bottom w:val="nil"/>
              <w:right w:val="single" w:sz="4" w:space="0" w:color="auto"/>
            </w:tcBorders>
          </w:tcPr>
          <w:p w14:paraId="0DAA68DB" w14:textId="77777777" w:rsidR="00B145E3" w:rsidRPr="00AE7509" w:rsidRDefault="00B145E3" w:rsidP="00DD118E">
            <w:pPr>
              <w:pStyle w:val="TAC"/>
              <w:keepNext w:val="0"/>
              <w:keepLines w:val="0"/>
              <w:widowControl w:val="0"/>
            </w:pPr>
            <w:r w:rsidRPr="00685F5E">
              <w:t>CA_n2A-n66A-n71A-n77A</w:t>
            </w:r>
          </w:p>
        </w:tc>
        <w:tc>
          <w:tcPr>
            <w:tcW w:w="2036" w:type="dxa"/>
            <w:tcBorders>
              <w:top w:val="single" w:sz="4" w:space="0" w:color="auto"/>
              <w:left w:val="single" w:sz="4" w:space="0" w:color="auto"/>
              <w:bottom w:val="nil"/>
              <w:right w:val="single" w:sz="4" w:space="0" w:color="auto"/>
            </w:tcBorders>
          </w:tcPr>
          <w:p w14:paraId="5D855054" w14:textId="77777777" w:rsidR="00B145E3" w:rsidRPr="00AE7509" w:rsidRDefault="00B145E3" w:rsidP="00DD118E">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E679E4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82EE1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97F8DB3" w14:textId="77777777" w:rsidR="00B145E3" w:rsidRPr="00AE7509" w:rsidRDefault="00B145E3" w:rsidP="00DD118E">
            <w:pPr>
              <w:pStyle w:val="TAC"/>
              <w:keepNext w:val="0"/>
              <w:keepLines w:val="0"/>
              <w:widowControl w:val="0"/>
              <w:rPr>
                <w:lang w:val="en-US" w:eastAsia="zh-CN"/>
              </w:rPr>
            </w:pPr>
            <w:r>
              <w:rPr>
                <w:rFonts w:hint="eastAsia"/>
                <w:lang w:val="en-US" w:eastAsia="zh-CN"/>
              </w:rPr>
              <w:t>0</w:t>
            </w:r>
          </w:p>
        </w:tc>
      </w:tr>
      <w:tr w:rsidR="00B145E3" w:rsidRPr="00AE7509" w14:paraId="1B2D74E5" w14:textId="77777777" w:rsidTr="00DD118E">
        <w:trPr>
          <w:trHeight w:val="29"/>
        </w:trPr>
        <w:tc>
          <w:tcPr>
            <w:tcW w:w="1959" w:type="dxa"/>
            <w:tcBorders>
              <w:top w:val="nil"/>
              <w:left w:val="single" w:sz="4" w:space="0" w:color="auto"/>
              <w:bottom w:val="nil"/>
              <w:right w:val="single" w:sz="4" w:space="0" w:color="auto"/>
            </w:tcBorders>
          </w:tcPr>
          <w:p w14:paraId="6D08623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5ACE4E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D6FED7"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6FB2E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D25B8C0" w14:textId="77777777" w:rsidR="00B145E3" w:rsidRPr="00AE7509" w:rsidRDefault="00B145E3" w:rsidP="00DD118E">
            <w:pPr>
              <w:pStyle w:val="TAC"/>
              <w:keepNext w:val="0"/>
              <w:keepLines w:val="0"/>
              <w:widowControl w:val="0"/>
              <w:rPr>
                <w:lang w:val="en-US" w:eastAsia="zh-CN"/>
              </w:rPr>
            </w:pPr>
          </w:p>
        </w:tc>
      </w:tr>
      <w:tr w:rsidR="00B145E3" w:rsidRPr="00AE7509" w14:paraId="6AF6606E" w14:textId="77777777" w:rsidTr="00DD118E">
        <w:trPr>
          <w:trHeight w:val="29"/>
        </w:trPr>
        <w:tc>
          <w:tcPr>
            <w:tcW w:w="1959" w:type="dxa"/>
            <w:tcBorders>
              <w:top w:val="nil"/>
              <w:left w:val="single" w:sz="4" w:space="0" w:color="auto"/>
              <w:bottom w:val="nil"/>
              <w:right w:val="single" w:sz="4" w:space="0" w:color="auto"/>
            </w:tcBorders>
          </w:tcPr>
          <w:p w14:paraId="39EA322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894095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384241"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135268B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B87272A" w14:textId="77777777" w:rsidR="00B145E3" w:rsidRPr="00AE7509" w:rsidRDefault="00B145E3" w:rsidP="00DD118E">
            <w:pPr>
              <w:pStyle w:val="TAC"/>
              <w:keepNext w:val="0"/>
              <w:keepLines w:val="0"/>
              <w:widowControl w:val="0"/>
              <w:rPr>
                <w:lang w:val="en-US" w:eastAsia="zh-CN"/>
              </w:rPr>
            </w:pPr>
          </w:p>
        </w:tc>
      </w:tr>
      <w:tr w:rsidR="00B145E3" w:rsidRPr="00AE7509" w14:paraId="179DCC5D" w14:textId="77777777" w:rsidTr="00DD118E">
        <w:trPr>
          <w:trHeight w:val="29"/>
        </w:trPr>
        <w:tc>
          <w:tcPr>
            <w:tcW w:w="1959" w:type="dxa"/>
            <w:tcBorders>
              <w:top w:val="nil"/>
              <w:left w:val="single" w:sz="4" w:space="0" w:color="auto"/>
              <w:bottom w:val="single" w:sz="4" w:space="0" w:color="auto"/>
              <w:right w:val="single" w:sz="4" w:space="0" w:color="auto"/>
            </w:tcBorders>
          </w:tcPr>
          <w:p w14:paraId="08DE449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1F911A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27A04A"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1A3D288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1837" w:type="dxa"/>
            <w:tcBorders>
              <w:top w:val="nil"/>
              <w:left w:val="single" w:sz="4" w:space="0" w:color="auto"/>
              <w:bottom w:val="single" w:sz="4" w:space="0" w:color="auto"/>
              <w:right w:val="single" w:sz="4" w:space="0" w:color="auto"/>
            </w:tcBorders>
          </w:tcPr>
          <w:p w14:paraId="374971C1" w14:textId="77777777" w:rsidR="00B145E3" w:rsidRPr="00AE7509" w:rsidRDefault="00B145E3" w:rsidP="00DD118E">
            <w:pPr>
              <w:pStyle w:val="TAC"/>
              <w:keepNext w:val="0"/>
              <w:keepLines w:val="0"/>
              <w:widowControl w:val="0"/>
              <w:rPr>
                <w:lang w:val="en-US" w:eastAsia="zh-CN"/>
              </w:rPr>
            </w:pPr>
          </w:p>
        </w:tc>
      </w:tr>
      <w:tr w:rsidR="00B145E3" w:rsidRPr="00AE7509" w14:paraId="6F44D47B" w14:textId="77777777" w:rsidTr="00DD118E">
        <w:trPr>
          <w:trHeight w:val="29"/>
        </w:trPr>
        <w:tc>
          <w:tcPr>
            <w:tcW w:w="1959" w:type="dxa"/>
            <w:tcBorders>
              <w:top w:val="single" w:sz="4" w:space="0" w:color="auto"/>
              <w:left w:val="single" w:sz="4" w:space="0" w:color="auto"/>
              <w:bottom w:val="nil"/>
              <w:right w:val="single" w:sz="4" w:space="0" w:color="auto"/>
            </w:tcBorders>
          </w:tcPr>
          <w:p w14:paraId="1BB5B7B2" w14:textId="77777777" w:rsidR="00B145E3" w:rsidRPr="00AE7509" w:rsidRDefault="00B145E3" w:rsidP="00DD118E">
            <w:pPr>
              <w:pStyle w:val="TAC"/>
              <w:keepNext w:val="0"/>
              <w:keepLines w:val="0"/>
              <w:widowControl w:val="0"/>
            </w:pPr>
            <w:r w:rsidRPr="00685F5E">
              <w:t>CA_n2A-n66A-n71A-n77(2A)</w:t>
            </w:r>
          </w:p>
        </w:tc>
        <w:tc>
          <w:tcPr>
            <w:tcW w:w="2036" w:type="dxa"/>
            <w:tcBorders>
              <w:top w:val="single" w:sz="4" w:space="0" w:color="auto"/>
              <w:left w:val="single" w:sz="4" w:space="0" w:color="auto"/>
              <w:bottom w:val="nil"/>
              <w:right w:val="single" w:sz="4" w:space="0" w:color="auto"/>
            </w:tcBorders>
          </w:tcPr>
          <w:p w14:paraId="2554EC13" w14:textId="77777777" w:rsidR="00B145E3" w:rsidRPr="00AE7509" w:rsidRDefault="00B145E3" w:rsidP="00DD118E">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5F1688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943AB6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4147122" w14:textId="77777777" w:rsidR="00B145E3" w:rsidRPr="00AE7509" w:rsidRDefault="00B145E3" w:rsidP="00DD118E">
            <w:pPr>
              <w:pStyle w:val="TAC"/>
              <w:keepNext w:val="0"/>
              <w:keepLines w:val="0"/>
              <w:widowControl w:val="0"/>
              <w:rPr>
                <w:lang w:val="en-US" w:eastAsia="zh-CN"/>
              </w:rPr>
            </w:pPr>
            <w:r w:rsidRPr="00AE7509">
              <w:rPr>
                <w:lang w:val="en-US" w:eastAsia="zh-CN"/>
              </w:rPr>
              <w:t>0</w:t>
            </w:r>
          </w:p>
        </w:tc>
      </w:tr>
      <w:tr w:rsidR="00B145E3" w:rsidRPr="00AE7509" w14:paraId="09B5BFC6" w14:textId="77777777" w:rsidTr="00DD118E">
        <w:trPr>
          <w:trHeight w:val="29"/>
        </w:trPr>
        <w:tc>
          <w:tcPr>
            <w:tcW w:w="1959" w:type="dxa"/>
            <w:tcBorders>
              <w:top w:val="nil"/>
              <w:left w:val="single" w:sz="4" w:space="0" w:color="auto"/>
              <w:bottom w:val="nil"/>
              <w:right w:val="single" w:sz="4" w:space="0" w:color="auto"/>
            </w:tcBorders>
          </w:tcPr>
          <w:p w14:paraId="3E98563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52F51A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5CEBFB"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ED5D48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3C46F870" w14:textId="77777777" w:rsidR="00B145E3" w:rsidRPr="00AE7509" w:rsidRDefault="00B145E3" w:rsidP="00DD118E">
            <w:pPr>
              <w:pStyle w:val="TAC"/>
              <w:keepNext w:val="0"/>
              <w:keepLines w:val="0"/>
              <w:widowControl w:val="0"/>
              <w:rPr>
                <w:lang w:val="en-US" w:eastAsia="zh-CN"/>
              </w:rPr>
            </w:pPr>
          </w:p>
        </w:tc>
      </w:tr>
      <w:tr w:rsidR="00B145E3" w:rsidRPr="00AE7509" w14:paraId="69F25A1C" w14:textId="77777777" w:rsidTr="00DD118E">
        <w:trPr>
          <w:trHeight w:val="29"/>
        </w:trPr>
        <w:tc>
          <w:tcPr>
            <w:tcW w:w="1959" w:type="dxa"/>
            <w:tcBorders>
              <w:top w:val="nil"/>
              <w:left w:val="single" w:sz="4" w:space="0" w:color="auto"/>
              <w:bottom w:val="nil"/>
              <w:right w:val="single" w:sz="4" w:space="0" w:color="auto"/>
            </w:tcBorders>
          </w:tcPr>
          <w:p w14:paraId="1C8AD5A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533A03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96466D"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3818CBB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A4D1383" w14:textId="77777777" w:rsidR="00B145E3" w:rsidRPr="00AE7509" w:rsidRDefault="00B145E3" w:rsidP="00DD118E">
            <w:pPr>
              <w:pStyle w:val="TAC"/>
              <w:keepNext w:val="0"/>
              <w:keepLines w:val="0"/>
              <w:widowControl w:val="0"/>
              <w:rPr>
                <w:lang w:val="en-US" w:eastAsia="zh-CN"/>
              </w:rPr>
            </w:pPr>
          </w:p>
        </w:tc>
      </w:tr>
      <w:tr w:rsidR="00B145E3" w:rsidRPr="00AE7509" w14:paraId="619EB3D7" w14:textId="77777777" w:rsidTr="00DD118E">
        <w:trPr>
          <w:trHeight w:val="29"/>
        </w:trPr>
        <w:tc>
          <w:tcPr>
            <w:tcW w:w="1959" w:type="dxa"/>
            <w:tcBorders>
              <w:top w:val="nil"/>
              <w:left w:val="single" w:sz="4" w:space="0" w:color="auto"/>
              <w:bottom w:val="single" w:sz="4" w:space="0" w:color="auto"/>
              <w:right w:val="single" w:sz="4" w:space="0" w:color="auto"/>
            </w:tcBorders>
          </w:tcPr>
          <w:p w14:paraId="1177D5F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D59216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62513E" w14:textId="77777777" w:rsidR="00B145E3" w:rsidRPr="00AE7509" w:rsidRDefault="00B145E3" w:rsidP="00DD118E">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19D38A8C" w14:textId="77777777" w:rsidR="00B145E3" w:rsidRPr="00AE7509" w:rsidRDefault="00B145E3" w:rsidP="00DD118E">
            <w:pPr>
              <w:pStyle w:val="TAC"/>
              <w:keepNext w:val="0"/>
              <w:keepLines w:val="0"/>
              <w:widowControl w:val="0"/>
              <w:rPr>
                <w:lang w:val="en-US" w:eastAsia="zh-CN" w:bidi="ar"/>
              </w:rPr>
            </w:pPr>
            <w:r w:rsidRPr="00685F5E">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6376DA39" w14:textId="77777777" w:rsidR="00B145E3" w:rsidRPr="00AE7509" w:rsidRDefault="00B145E3" w:rsidP="00DD118E">
            <w:pPr>
              <w:pStyle w:val="TAC"/>
              <w:keepNext w:val="0"/>
              <w:keepLines w:val="0"/>
              <w:widowControl w:val="0"/>
              <w:rPr>
                <w:lang w:val="en-US" w:eastAsia="zh-CN"/>
              </w:rPr>
            </w:pPr>
          </w:p>
        </w:tc>
      </w:tr>
      <w:tr w:rsidR="00B145E3" w:rsidRPr="00AE7509" w14:paraId="520EF862" w14:textId="77777777" w:rsidTr="00DD118E">
        <w:trPr>
          <w:trHeight w:val="29"/>
        </w:trPr>
        <w:tc>
          <w:tcPr>
            <w:tcW w:w="1959" w:type="dxa"/>
            <w:tcBorders>
              <w:top w:val="single" w:sz="4" w:space="0" w:color="auto"/>
              <w:left w:val="single" w:sz="4" w:space="0" w:color="auto"/>
              <w:bottom w:val="nil"/>
              <w:right w:val="single" w:sz="4" w:space="0" w:color="auto"/>
            </w:tcBorders>
          </w:tcPr>
          <w:p w14:paraId="206637F8" w14:textId="77777777" w:rsidR="00B145E3" w:rsidRPr="00AE7509" w:rsidRDefault="00B145E3" w:rsidP="00DD118E">
            <w:pPr>
              <w:pStyle w:val="TAC"/>
              <w:keepNext w:val="0"/>
              <w:keepLines w:val="0"/>
              <w:widowControl w:val="0"/>
              <w:rPr>
                <w:lang w:val="en-US" w:eastAsia="zh-CN" w:bidi="ar"/>
              </w:rPr>
            </w:pPr>
            <w:r w:rsidRPr="00AE7509">
              <w:t>CA_n2A-n66A-n71A-n78A</w:t>
            </w:r>
          </w:p>
        </w:tc>
        <w:tc>
          <w:tcPr>
            <w:tcW w:w="2036" w:type="dxa"/>
            <w:tcBorders>
              <w:top w:val="single" w:sz="4" w:space="0" w:color="auto"/>
              <w:left w:val="single" w:sz="4" w:space="0" w:color="auto"/>
              <w:bottom w:val="nil"/>
              <w:right w:val="single" w:sz="4" w:space="0" w:color="auto"/>
            </w:tcBorders>
          </w:tcPr>
          <w:p w14:paraId="0C7DD80C"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2D60B9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8887C45"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7145509" w14:textId="77777777" w:rsidR="00B145E3" w:rsidRPr="00AE7509" w:rsidRDefault="00B145E3" w:rsidP="00DD118E">
            <w:pPr>
              <w:pStyle w:val="TAC"/>
              <w:keepNext w:val="0"/>
              <w:keepLines w:val="0"/>
              <w:widowControl w:val="0"/>
              <w:rPr>
                <w:lang w:val="en-US"/>
              </w:rPr>
            </w:pPr>
            <w:r w:rsidRPr="00AE7509">
              <w:rPr>
                <w:lang w:val="en-US" w:eastAsia="zh-CN"/>
              </w:rPr>
              <w:t>0</w:t>
            </w:r>
          </w:p>
        </w:tc>
      </w:tr>
      <w:tr w:rsidR="00B145E3" w:rsidRPr="00AE7509" w14:paraId="4E3105D5" w14:textId="77777777" w:rsidTr="00DD118E">
        <w:trPr>
          <w:trHeight w:val="29"/>
        </w:trPr>
        <w:tc>
          <w:tcPr>
            <w:tcW w:w="1959" w:type="dxa"/>
            <w:tcBorders>
              <w:top w:val="nil"/>
              <w:left w:val="single" w:sz="4" w:space="0" w:color="auto"/>
              <w:bottom w:val="nil"/>
              <w:right w:val="single" w:sz="4" w:space="0" w:color="auto"/>
            </w:tcBorders>
          </w:tcPr>
          <w:p w14:paraId="235BB7B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A2F75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6F6951F"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CC3B70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0B516F8C" w14:textId="77777777" w:rsidR="00B145E3" w:rsidRPr="00AE7509" w:rsidRDefault="00B145E3" w:rsidP="00DD118E">
            <w:pPr>
              <w:pStyle w:val="TAC"/>
              <w:keepNext w:val="0"/>
              <w:keepLines w:val="0"/>
              <w:widowControl w:val="0"/>
              <w:rPr>
                <w:lang w:val="en-US" w:eastAsia="zh-CN"/>
              </w:rPr>
            </w:pPr>
          </w:p>
        </w:tc>
      </w:tr>
      <w:tr w:rsidR="00B145E3" w:rsidRPr="00AE7509" w14:paraId="323D12EA" w14:textId="77777777" w:rsidTr="00DD118E">
        <w:trPr>
          <w:trHeight w:val="29"/>
        </w:trPr>
        <w:tc>
          <w:tcPr>
            <w:tcW w:w="1959" w:type="dxa"/>
            <w:tcBorders>
              <w:top w:val="nil"/>
              <w:left w:val="single" w:sz="4" w:space="0" w:color="auto"/>
              <w:bottom w:val="nil"/>
              <w:right w:val="single" w:sz="4" w:space="0" w:color="auto"/>
            </w:tcBorders>
          </w:tcPr>
          <w:p w14:paraId="49B98A27"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DF5E8D6"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DF23E73"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21527A0D"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4210801" w14:textId="77777777" w:rsidR="00B145E3" w:rsidRPr="00AE7509" w:rsidRDefault="00B145E3" w:rsidP="00DD118E">
            <w:pPr>
              <w:pStyle w:val="TAC"/>
              <w:keepNext w:val="0"/>
              <w:keepLines w:val="0"/>
              <w:widowControl w:val="0"/>
              <w:rPr>
                <w:lang w:val="en-US" w:eastAsia="zh-CN"/>
              </w:rPr>
            </w:pPr>
          </w:p>
        </w:tc>
      </w:tr>
      <w:tr w:rsidR="00B145E3" w:rsidRPr="00AE7509" w14:paraId="7813D015" w14:textId="77777777" w:rsidTr="00DD118E">
        <w:trPr>
          <w:trHeight w:val="29"/>
        </w:trPr>
        <w:tc>
          <w:tcPr>
            <w:tcW w:w="1959" w:type="dxa"/>
            <w:tcBorders>
              <w:top w:val="nil"/>
              <w:left w:val="single" w:sz="4" w:space="0" w:color="auto"/>
              <w:bottom w:val="single" w:sz="4" w:space="0" w:color="auto"/>
              <w:right w:val="single" w:sz="4" w:space="0" w:color="auto"/>
            </w:tcBorders>
          </w:tcPr>
          <w:p w14:paraId="6C0B5AEB"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AABE741"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D36214"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B66A5AE" w14:textId="77777777" w:rsidR="00B145E3" w:rsidRPr="00AE7509" w:rsidRDefault="00B145E3" w:rsidP="00DD118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EEED55" w14:textId="77777777" w:rsidR="00B145E3" w:rsidRPr="00AE7509" w:rsidRDefault="00B145E3" w:rsidP="00DD118E">
            <w:pPr>
              <w:pStyle w:val="TAC"/>
              <w:keepNext w:val="0"/>
              <w:keepLines w:val="0"/>
              <w:widowControl w:val="0"/>
              <w:rPr>
                <w:lang w:val="en-US" w:eastAsia="zh-CN"/>
              </w:rPr>
            </w:pPr>
          </w:p>
        </w:tc>
      </w:tr>
      <w:tr w:rsidR="00B145E3" w:rsidRPr="00AE7509" w14:paraId="6BEF7675" w14:textId="77777777" w:rsidTr="00DD118E">
        <w:trPr>
          <w:trHeight w:val="29"/>
        </w:trPr>
        <w:tc>
          <w:tcPr>
            <w:tcW w:w="1959" w:type="dxa"/>
            <w:tcBorders>
              <w:top w:val="single" w:sz="4" w:space="0" w:color="auto"/>
              <w:left w:val="single" w:sz="4" w:space="0" w:color="auto"/>
              <w:bottom w:val="nil"/>
              <w:right w:val="single" w:sz="4" w:space="0" w:color="auto"/>
            </w:tcBorders>
          </w:tcPr>
          <w:p w14:paraId="2B22BFA6" w14:textId="77777777" w:rsidR="00B145E3" w:rsidRPr="00AE7509" w:rsidRDefault="00B145E3" w:rsidP="00DD118E">
            <w:pPr>
              <w:pStyle w:val="TAC"/>
              <w:keepNext w:val="0"/>
              <w:keepLines w:val="0"/>
              <w:widowControl w:val="0"/>
              <w:rPr>
                <w:lang w:eastAsia="zh-CN"/>
              </w:rPr>
            </w:pPr>
            <w:r w:rsidRPr="00AE7509">
              <w:t>CA_n2A-n66A-n71A-n78</w:t>
            </w:r>
            <w:r>
              <w:t>(2</w:t>
            </w:r>
            <w:r w:rsidRPr="00AE7509">
              <w:t>A</w:t>
            </w:r>
            <w:r>
              <w:t>)</w:t>
            </w:r>
          </w:p>
        </w:tc>
        <w:tc>
          <w:tcPr>
            <w:tcW w:w="2036" w:type="dxa"/>
            <w:tcBorders>
              <w:top w:val="single" w:sz="4" w:space="0" w:color="auto"/>
              <w:left w:val="single" w:sz="4" w:space="0" w:color="auto"/>
              <w:bottom w:val="nil"/>
              <w:right w:val="single" w:sz="4" w:space="0" w:color="auto"/>
            </w:tcBorders>
          </w:tcPr>
          <w:p w14:paraId="6F1F0D42" w14:textId="77777777" w:rsidR="00B145E3" w:rsidRPr="00AE7509" w:rsidRDefault="00B145E3" w:rsidP="00DD118E">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54C8189" w14:textId="77777777" w:rsidR="00B145E3" w:rsidRPr="00AE7509" w:rsidRDefault="00B145E3" w:rsidP="00DD118E">
            <w:pPr>
              <w:pStyle w:val="TAC"/>
              <w:keepNext w:val="0"/>
              <w:keepLines w:val="0"/>
              <w:widowControl w:val="0"/>
              <w:rPr>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3120F4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6E00A14" w14:textId="77777777" w:rsidR="00B145E3" w:rsidRPr="00AE7509" w:rsidRDefault="00B145E3" w:rsidP="00DD118E">
            <w:pPr>
              <w:pStyle w:val="TAC"/>
              <w:keepNext w:val="0"/>
              <w:keepLines w:val="0"/>
              <w:widowControl w:val="0"/>
              <w:rPr>
                <w:lang w:val="en-US" w:eastAsia="zh-CN" w:bidi="ar"/>
              </w:rPr>
            </w:pPr>
            <w:r w:rsidRPr="00AE7509">
              <w:rPr>
                <w:lang w:val="en-US" w:eastAsia="zh-CN"/>
              </w:rPr>
              <w:t>0</w:t>
            </w:r>
          </w:p>
        </w:tc>
      </w:tr>
      <w:tr w:rsidR="00B145E3" w:rsidRPr="00AE7509" w14:paraId="743F5440" w14:textId="77777777" w:rsidTr="00DD118E">
        <w:trPr>
          <w:trHeight w:val="29"/>
        </w:trPr>
        <w:tc>
          <w:tcPr>
            <w:tcW w:w="1959" w:type="dxa"/>
            <w:tcBorders>
              <w:top w:val="nil"/>
              <w:left w:val="single" w:sz="4" w:space="0" w:color="auto"/>
              <w:bottom w:val="nil"/>
              <w:right w:val="single" w:sz="4" w:space="0" w:color="auto"/>
            </w:tcBorders>
          </w:tcPr>
          <w:p w14:paraId="5CA0547F"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DD67ED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CD4E8E" w14:textId="77777777" w:rsidR="00B145E3" w:rsidRPr="00AE7509" w:rsidRDefault="00B145E3" w:rsidP="00DD118E">
            <w:pPr>
              <w:pStyle w:val="TAC"/>
              <w:keepNext w:val="0"/>
              <w:keepLines w:val="0"/>
              <w:widowControl w:val="0"/>
              <w:rPr>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74B83D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70E8CE1" w14:textId="77777777" w:rsidR="00B145E3" w:rsidRPr="00AE7509" w:rsidRDefault="00B145E3" w:rsidP="00DD118E">
            <w:pPr>
              <w:pStyle w:val="TAC"/>
              <w:keepNext w:val="0"/>
              <w:keepLines w:val="0"/>
              <w:widowControl w:val="0"/>
              <w:rPr>
                <w:lang w:val="en-US" w:eastAsia="zh-CN" w:bidi="ar"/>
              </w:rPr>
            </w:pPr>
          </w:p>
        </w:tc>
      </w:tr>
      <w:tr w:rsidR="00B145E3" w:rsidRPr="00AE7509" w14:paraId="48181B46" w14:textId="77777777" w:rsidTr="00DD118E">
        <w:trPr>
          <w:trHeight w:val="29"/>
        </w:trPr>
        <w:tc>
          <w:tcPr>
            <w:tcW w:w="1959" w:type="dxa"/>
            <w:tcBorders>
              <w:top w:val="nil"/>
              <w:left w:val="single" w:sz="4" w:space="0" w:color="auto"/>
              <w:bottom w:val="nil"/>
              <w:right w:val="single" w:sz="4" w:space="0" w:color="auto"/>
            </w:tcBorders>
          </w:tcPr>
          <w:p w14:paraId="3C900426"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BFC0B0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401AF6" w14:textId="77777777" w:rsidR="00B145E3" w:rsidRPr="00AE7509" w:rsidRDefault="00B145E3" w:rsidP="00DD118E">
            <w:pPr>
              <w:pStyle w:val="TAC"/>
              <w:keepNext w:val="0"/>
              <w:keepLines w:val="0"/>
              <w:widowControl w:val="0"/>
              <w:rPr>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2956F5F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8268063" w14:textId="77777777" w:rsidR="00B145E3" w:rsidRPr="00AE7509" w:rsidRDefault="00B145E3" w:rsidP="00DD118E">
            <w:pPr>
              <w:pStyle w:val="TAC"/>
              <w:keepNext w:val="0"/>
              <w:keepLines w:val="0"/>
              <w:widowControl w:val="0"/>
              <w:rPr>
                <w:lang w:val="en-US" w:eastAsia="zh-CN" w:bidi="ar"/>
              </w:rPr>
            </w:pPr>
          </w:p>
        </w:tc>
      </w:tr>
      <w:tr w:rsidR="00B145E3" w:rsidRPr="00AE7509" w14:paraId="7B643CD2" w14:textId="77777777" w:rsidTr="00DD118E">
        <w:trPr>
          <w:trHeight w:val="29"/>
        </w:trPr>
        <w:tc>
          <w:tcPr>
            <w:tcW w:w="1959" w:type="dxa"/>
            <w:tcBorders>
              <w:top w:val="nil"/>
              <w:left w:val="single" w:sz="4" w:space="0" w:color="auto"/>
              <w:bottom w:val="single" w:sz="4" w:space="0" w:color="auto"/>
              <w:right w:val="single" w:sz="4" w:space="0" w:color="auto"/>
            </w:tcBorders>
          </w:tcPr>
          <w:p w14:paraId="5FDB26F1" w14:textId="77777777" w:rsidR="00B145E3" w:rsidRPr="00AE7509" w:rsidRDefault="00B145E3" w:rsidP="00DD118E">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571D59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1B4311"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FE8B4EC" w14:textId="77777777" w:rsidR="00B145E3" w:rsidRPr="00AE7509" w:rsidRDefault="00B145E3" w:rsidP="00DD118E">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1837" w:type="dxa"/>
            <w:tcBorders>
              <w:top w:val="nil"/>
              <w:left w:val="single" w:sz="4" w:space="0" w:color="auto"/>
              <w:bottom w:val="single" w:sz="4" w:space="0" w:color="auto"/>
              <w:right w:val="single" w:sz="4" w:space="0" w:color="auto"/>
            </w:tcBorders>
          </w:tcPr>
          <w:p w14:paraId="2D71A218" w14:textId="77777777" w:rsidR="00B145E3" w:rsidRPr="00AE7509" w:rsidRDefault="00B145E3" w:rsidP="00DD118E">
            <w:pPr>
              <w:pStyle w:val="TAC"/>
              <w:keepNext w:val="0"/>
              <w:keepLines w:val="0"/>
              <w:widowControl w:val="0"/>
              <w:rPr>
                <w:lang w:val="en-US" w:eastAsia="zh-CN" w:bidi="ar"/>
              </w:rPr>
            </w:pPr>
          </w:p>
        </w:tc>
      </w:tr>
      <w:tr w:rsidR="00B145E3" w:rsidRPr="00AE7509" w14:paraId="7A1811C5"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4F7E36C7" w14:textId="77777777" w:rsidR="00B145E3" w:rsidRPr="00AE7509" w:rsidRDefault="00B145E3" w:rsidP="00DD118E">
            <w:pPr>
              <w:pStyle w:val="TAC"/>
              <w:keepNext w:val="0"/>
              <w:keepLines w:val="0"/>
              <w:widowControl w:val="0"/>
              <w:rPr>
                <w:lang w:val="en-US" w:eastAsia="zh-CN" w:bidi="ar"/>
              </w:rPr>
            </w:pPr>
            <w:r w:rsidRPr="00AE7509">
              <w:rPr>
                <w:lang w:eastAsia="zh-CN"/>
              </w:rPr>
              <w:t>CA_n3A-n5A-n7A-n78A</w:t>
            </w:r>
          </w:p>
        </w:tc>
        <w:tc>
          <w:tcPr>
            <w:tcW w:w="2036" w:type="dxa"/>
            <w:tcBorders>
              <w:top w:val="single" w:sz="4" w:space="0" w:color="auto"/>
              <w:left w:val="single" w:sz="4" w:space="0" w:color="auto"/>
              <w:bottom w:val="nil"/>
              <w:right w:val="single" w:sz="4" w:space="0" w:color="auto"/>
            </w:tcBorders>
          </w:tcPr>
          <w:p w14:paraId="38085F1D"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3435A7D0"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973ACF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5BEF7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603013D" w14:textId="77777777" w:rsidTr="00DD118E">
        <w:trPr>
          <w:trHeight w:val="29"/>
        </w:trPr>
        <w:tc>
          <w:tcPr>
            <w:tcW w:w="1959" w:type="dxa"/>
            <w:tcBorders>
              <w:top w:val="nil"/>
              <w:left w:val="single" w:sz="4" w:space="0" w:color="auto"/>
              <w:bottom w:val="nil"/>
              <w:right w:val="single" w:sz="4" w:space="0" w:color="auto"/>
            </w:tcBorders>
            <w:vAlign w:val="center"/>
          </w:tcPr>
          <w:p w14:paraId="086EBC4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3A10F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A9A268" w14:textId="77777777" w:rsidR="00B145E3" w:rsidRPr="00AE7509" w:rsidRDefault="00B145E3" w:rsidP="00DD118E">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FC83E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024FCCD" w14:textId="77777777" w:rsidR="00B145E3" w:rsidRPr="00AE7509" w:rsidRDefault="00B145E3" w:rsidP="00DD118E">
            <w:pPr>
              <w:pStyle w:val="TAC"/>
              <w:keepNext w:val="0"/>
              <w:keepLines w:val="0"/>
              <w:widowControl w:val="0"/>
              <w:rPr>
                <w:lang w:val="en-US" w:eastAsia="zh-CN" w:bidi="ar"/>
              </w:rPr>
            </w:pPr>
          </w:p>
        </w:tc>
      </w:tr>
      <w:tr w:rsidR="00B145E3" w:rsidRPr="00AE7509" w14:paraId="3F6CC125" w14:textId="77777777" w:rsidTr="00DD118E">
        <w:trPr>
          <w:trHeight w:val="29"/>
        </w:trPr>
        <w:tc>
          <w:tcPr>
            <w:tcW w:w="1959" w:type="dxa"/>
            <w:tcBorders>
              <w:top w:val="nil"/>
              <w:left w:val="single" w:sz="4" w:space="0" w:color="auto"/>
              <w:bottom w:val="nil"/>
              <w:right w:val="single" w:sz="4" w:space="0" w:color="auto"/>
            </w:tcBorders>
            <w:vAlign w:val="center"/>
          </w:tcPr>
          <w:p w14:paraId="6C5366E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9FEC4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37844E"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CDB867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CC367AB" w14:textId="77777777" w:rsidR="00B145E3" w:rsidRPr="00AE7509" w:rsidRDefault="00B145E3" w:rsidP="00DD118E">
            <w:pPr>
              <w:pStyle w:val="TAC"/>
              <w:keepNext w:val="0"/>
              <w:keepLines w:val="0"/>
              <w:widowControl w:val="0"/>
              <w:rPr>
                <w:lang w:val="en-US" w:eastAsia="zh-CN" w:bidi="ar"/>
              </w:rPr>
            </w:pPr>
          </w:p>
        </w:tc>
      </w:tr>
      <w:tr w:rsidR="00B145E3" w:rsidRPr="00AE7509" w14:paraId="028C7A72" w14:textId="77777777" w:rsidTr="00DD118E">
        <w:trPr>
          <w:trHeight w:val="29"/>
        </w:trPr>
        <w:tc>
          <w:tcPr>
            <w:tcW w:w="1959" w:type="dxa"/>
            <w:tcBorders>
              <w:top w:val="nil"/>
              <w:left w:val="single" w:sz="4" w:space="0" w:color="auto"/>
              <w:bottom w:val="nil"/>
              <w:right w:val="single" w:sz="4" w:space="0" w:color="auto"/>
            </w:tcBorders>
            <w:vAlign w:val="center"/>
          </w:tcPr>
          <w:p w14:paraId="4A3A80D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16E384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72237C"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1C8132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93A777" w14:textId="77777777" w:rsidR="00B145E3" w:rsidRPr="00AE7509" w:rsidRDefault="00B145E3" w:rsidP="00DD118E">
            <w:pPr>
              <w:pStyle w:val="TAC"/>
              <w:keepNext w:val="0"/>
              <w:keepLines w:val="0"/>
              <w:widowControl w:val="0"/>
              <w:rPr>
                <w:lang w:val="en-US" w:eastAsia="zh-CN" w:bidi="ar"/>
              </w:rPr>
            </w:pPr>
          </w:p>
        </w:tc>
      </w:tr>
      <w:tr w:rsidR="00B145E3" w:rsidRPr="00AE7509" w14:paraId="16D82BC5" w14:textId="77777777" w:rsidTr="00DD118E">
        <w:trPr>
          <w:trHeight w:val="29"/>
        </w:trPr>
        <w:tc>
          <w:tcPr>
            <w:tcW w:w="1959" w:type="dxa"/>
            <w:tcBorders>
              <w:top w:val="nil"/>
              <w:left w:val="single" w:sz="4" w:space="0" w:color="auto"/>
              <w:bottom w:val="nil"/>
              <w:right w:val="single" w:sz="4" w:space="0" w:color="auto"/>
            </w:tcBorders>
            <w:vAlign w:val="center"/>
          </w:tcPr>
          <w:p w14:paraId="62421558"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C39B813" w14:textId="77777777" w:rsidR="00B145E3" w:rsidRPr="00AE7509" w:rsidRDefault="00B145E3" w:rsidP="00DD118E">
            <w:pPr>
              <w:pStyle w:val="TAC"/>
              <w:keepNext w:val="0"/>
              <w:keepLines w:val="0"/>
              <w:widowControl w:val="0"/>
              <w:rPr>
                <w:lang w:val="en-US" w:eastAsia="zh-CN"/>
              </w:rPr>
            </w:pPr>
            <w:r w:rsidRPr="00AE7509">
              <w:rPr>
                <w:lang w:val="en-US" w:eastAsia="zh-CN"/>
              </w:rPr>
              <w:t>CA_n3A-n5A</w:t>
            </w:r>
          </w:p>
          <w:p w14:paraId="6D5778FB"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FC92B58"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7390BA0A" w14:textId="77777777" w:rsidR="00B145E3" w:rsidRPr="00AE7509" w:rsidRDefault="00B145E3" w:rsidP="00DD118E">
            <w:pPr>
              <w:pStyle w:val="TAC"/>
              <w:keepNext w:val="0"/>
              <w:keepLines w:val="0"/>
              <w:widowControl w:val="0"/>
              <w:rPr>
                <w:lang w:val="en-US" w:eastAsia="zh-CN"/>
              </w:rPr>
            </w:pPr>
            <w:r w:rsidRPr="00AE7509">
              <w:rPr>
                <w:lang w:val="en-US" w:eastAsia="zh-CN"/>
              </w:rPr>
              <w:t>CA_n5A-n7A</w:t>
            </w:r>
          </w:p>
          <w:p w14:paraId="123E0121" w14:textId="77777777" w:rsidR="00B145E3" w:rsidRPr="00AE7509" w:rsidRDefault="00B145E3" w:rsidP="00DD118E">
            <w:pPr>
              <w:pStyle w:val="TAC"/>
              <w:keepNext w:val="0"/>
              <w:keepLines w:val="0"/>
              <w:widowControl w:val="0"/>
              <w:rPr>
                <w:lang w:val="en-US" w:eastAsia="zh-CN"/>
              </w:rPr>
            </w:pPr>
            <w:r w:rsidRPr="00AE7509">
              <w:rPr>
                <w:lang w:val="en-US" w:eastAsia="zh-CN"/>
              </w:rPr>
              <w:t>CA_n5A-n78A</w:t>
            </w:r>
          </w:p>
          <w:p w14:paraId="6FBE0D40"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90F4E47"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B3AE7B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DD81CD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1B93621C" w14:textId="77777777" w:rsidTr="00DD118E">
        <w:trPr>
          <w:trHeight w:val="29"/>
        </w:trPr>
        <w:tc>
          <w:tcPr>
            <w:tcW w:w="1959" w:type="dxa"/>
            <w:tcBorders>
              <w:top w:val="nil"/>
              <w:left w:val="single" w:sz="4" w:space="0" w:color="auto"/>
              <w:bottom w:val="nil"/>
              <w:right w:val="single" w:sz="4" w:space="0" w:color="auto"/>
            </w:tcBorders>
            <w:vAlign w:val="center"/>
          </w:tcPr>
          <w:p w14:paraId="7E13E42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259AB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AD4ECD" w14:textId="77777777" w:rsidR="00B145E3" w:rsidRPr="00AE7509" w:rsidRDefault="00B145E3" w:rsidP="00DD118E">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8B4CCA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B1C6675" w14:textId="77777777" w:rsidR="00B145E3" w:rsidRPr="00AE7509" w:rsidRDefault="00B145E3" w:rsidP="00DD118E">
            <w:pPr>
              <w:pStyle w:val="TAC"/>
              <w:keepNext w:val="0"/>
              <w:keepLines w:val="0"/>
              <w:widowControl w:val="0"/>
              <w:rPr>
                <w:lang w:val="en-US" w:eastAsia="zh-CN" w:bidi="ar"/>
              </w:rPr>
            </w:pPr>
          </w:p>
        </w:tc>
      </w:tr>
      <w:tr w:rsidR="00B145E3" w:rsidRPr="00AE7509" w14:paraId="73D76D4F" w14:textId="77777777" w:rsidTr="00DD118E">
        <w:trPr>
          <w:trHeight w:val="29"/>
        </w:trPr>
        <w:tc>
          <w:tcPr>
            <w:tcW w:w="1959" w:type="dxa"/>
            <w:tcBorders>
              <w:top w:val="nil"/>
              <w:left w:val="single" w:sz="4" w:space="0" w:color="auto"/>
              <w:bottom w:val="nil"/>
              <w:right w:val="single" w:sz="4" w:space="0" w:color="auto"/>
            </w:tcBorders>
            <w:vAlign w:val="center"/>
          </w:tcPr>
          <w:p w14:paraId="00278A3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EE22B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B7A6CB"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186A4D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56D7969" w14:textId="77777777" w:rsidR="00B145E3" w:rsidRPr="00AE7509" w:rsidRDefault="00B145E3" w:rsidP="00DD118E">
            <w:pPr>
              <w:pStyle w:val="TAC"/>
              <w:keepNext w:val="0"/>
              <w:keepLines w:val="0"/>
              <w:widowControl w:val="0"/>
              <w:rPr>
                <w:lang w:val="en-US" w:eastAsia="zh-CN" w:bidi="ar"/>
              </w:rPr>
            </w:pPr>
          </w:p>
        </w:tc>
      </w:tr>
      <w:tr w:rsidR="00B145E3" w:rsidRPr="00AE7509" w14:paraId="2A40A784" w14:textId="77777777" w:rsidTr="00DD118E">
        <w:trPr>
          <w:trHeight w:val="29"/>
        </w:trPr>
        <w:tc>
          <w:tcPr>
            <w:tcW w:w="1959" w:type="dxa"/>
            <w:tcBorders>
              <w:top w:val="nil"/>
              <w:left w:val="single" w:sz="4" w:space="0" w:color="auto"/>
              <w:bottom w:val="nil"/>
              <w:right w:val="single" w:sz="4" w:space="0" w:color="auto"/>
            </w:tcBorders>
            <w:vAlign w:val="center"/>
          </w:tcPr>
          <w:p w14:paraId="2A8975E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67E283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D9B061"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50506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6287C99" w14:textId="77777777" w:rsidR="00B145E3" w:rsidRPr="00AE7509" w:rsidRDefault="00B145E3" w:rsidP="00DD118E">
            <w:pPr>
              <w:pStyle w:val="TAC"/>
              <w:keepNext w:val="0"/>
              <w:keepLines w:val="0"/>
              <w:widowControl w:val="0"/>
              <w:rPr>
                <w:lang w:val="en-US" w:eastAsia="zh-CN" w:bidi="ar"/>
              </w:rPr>
            </w:pPr>
          </w:p>
        </w:tc>
      </w:tr>
      <w:tr w:rsidR="00B145E3" w:rsidRPr="00AE7509" w14:paraId="218B9348"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0D6733B2" w14:textId="77777777" w:rsidR="00B145E3" w:rsidRPr="00AE7509" w:rsidRDefault="00B145E3" w:rsidP="00DD118E">
            <w:pPr>
              <w:pStyle w:val="TAC"/>
              <w:keepNext w:val="0"/>
              <w:keepLines w:val="0"/>
              <w:widowControl w:val="0"/>
              <w:rPr>
                <w:lang w:val="en-US" w:eastAsia="zh-CN" w:bidi="ar"/>
              </w:rPr>
            </w:pPr>
            <w:r w:rsidRPr="00AE7509">
              <w:rPr>
                <w:lang w:eastAsia="zh-CN"/>
              </w:rPr>
              <w:t>CA_n3A-n5A-n7B-n78A</w:t>
            </w:r>
          </w:p>
        </w:tc>
        <w:tc>
          <w:tcPr>
            <w:tcW w:w="2036" w:type="dxa"/>
            <w:tcBorders>
              <w:top w:val="single" w:sz="4" w:space="0" w:color="auto"/>
              <w:left w:val="single" w:sz="4" w:space="0" w:color="auto"/>
              <w:bottom w:val="nil"/>
              <w:right w:val="single" w:sz="4" w:space="0" w:color="auto"/>
            </w:tcBorders>
          </w:tcPr>
          <w:p w14:paraId="4B36E4BE"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3F225E4"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BA45FA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BF5D8D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6767326" w14:textId="77777777" w:rsidTr="00DD118E">
        <w:trPr>
          <w:trHeight w:val="29"/>
        </w:trPr>
        <w:tc>
          <w:tcPr>
            <w:tcW w:w="1959" w:type="dxa"/>
            <w:tcBorders>
              <w:top w:val="nil"/>
              <w:left w:val="single" w:sz="4" w:space="0" w:color="auto"/>
              <w:bottom w:val="nil"/>
              <w:right w:val="single" w:sz="4" w:space="0" w:color="auto"/>
            </w:tcBorders>
            <w:vAlign w:val="center"/>
          </w:tcPr>
          <w:p w14:paraId="029E046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1BB5B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160BB6" w14:textId="77777777" w:rsidR="00B145E3" w:rsidRPr="00AE7509" w:rsidRDefault="00B145E3" w:rsidP="00DD118E">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DCC2FB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D5023B3" w14:textId="77777777" w:rsidR="00B145E3" w:rsidRPr="00AE7509" w:rsidRDefault="00B145E3" w:rsidP="00DD118E">
            <w:pPr>
              <w:pStyle w:val="TAC"/>
              <w:keepNext w:val="0"/>
              <w:keepLines w:val="0"/>
              <w:widowControl w:val="0"/>
              <w:rPr>
                <w:lang w:val="en-US" w:eastAsia="zh-CN" w:bidi="ar"/>
              </w:rPr>
            </w:pPr>
          </w:p>
        </w:tc>
      </w:tr>
      <w:tr w:rsidR="00B145E3" w:rsidRPr="00AE7509" w14:paraId="3D664896" w14:textId="77777777" w:rsidTr="00DD118E">
        <w:trPr>
          <w:trHeight w:val="29"/>
        </w:trPr>
        <w:tc>
          <w:tcPr>
            <w:tcW w:w="1959" w:type="dxa"/>
            <w:tcBorders>
              <w:top w:val="nil"/>
              <w:left w:val="single" w:sz="4" w:space="0" w:color="auto"/>
              <w:bottom w:val="nil"/>
              <w:right w:val="single" w:sz="4" w:space="0" w:color="auto"/>
            </w:tcBorders>
            <w:vAlign w:val="center"/>
          </w:tcPr>
          <w:p w14:paraId="692C72F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9423DD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4C884D"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C15C836" w14:textId="77777777" w:rsidR="00B145E3" w:rsidRPr="00AE7509" w:rsidRDefault="00B145E3" w:rsidP="00DD118E">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1AAEC272" w14:textId="77777777" w:rsidR="00B145E3" w:rsidRPr="00AE7509" w:rsidRDefault="00B145E3" w:rsidP="00DD118E">
            <w:pPr>
              <w:pStyle w:val="TAC"/>
              <w:keepNext w:val="0"/>
              <w:keepLines w:val="0"/>
              <w:widowControl w:val="0"/>
              <w:rPr>
                <w:lang w:val="en-US" w:eastAsia="zh-CN" w:bidi="ar"/>
              </w:rPr>
            </w:pPr>
          </w:p>
        </w:tc>
      </w:tr>
      <w:tr w:rsidR="00B145E3" w:rsidRPr="00AE7509" w14:paraId="3BC5DC40" w14:textId="77777777" w:rsidTr="00DD118E">
        <w:trPr>
          <w:trHeight w:val="29"/>
        </w:trPr>
        <w:tc>
          <w:tcPr>
            <w:tcW w:w="1959" w:type="dxa"/>
            <w:tcBorders>
              <w:top w:val="nil"/>
              <w:left w:val="single" w:sz="4" w:space="0" w:color="auto"/>
              <w:bottom w:val="nil"/>
              <w:right w:val="single" w:sz="4" w:space="0" w:color="auto"/>
            </w:tcBorders>
            <w:vAlign w:val="center"/>
          </w:tcPr>
          <w:p w14:paraId="17FB6CA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384D59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027977"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BFA96E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77B2EF9" w14:textId="77777777" w:rsidR="00B145E3" w:rsidRPr="00AE7509" w:rsidRDefault="00B145E3" w:rsidP="00DD118E">
            <w:pPr>
              <w:pStyle w:val="TAC"/>
              <w:keepNext w:val="0"/>
              <w:keepLines w:val="0"/>
              <w:widowControl w:val="0"/>
              <w:rPr>
                <w:lang w:val="en-US" w:eastAsia="zh-CN" w:bidi="ar"/>
              </w:rPr>
            </w:pPr>
          </w:p>
        </w:tc>
      </w:tr>
      <w:tr w:rsidR="00B145E3" w:rsidRPr="00AE7509" w14:paraId="28A346E3" w14:textId="77777777" w:rsidTr="00DD118E">
        <w:trPr>
          <w:trHeight w:val="29"/>
        </w:trPr>
        <w:tc>
          <w:tcPr>
            <w:tcW w:w="1959" w:type="dxa"/>
            <w:tcBorders>
              <w:top w:val="nil"/>
              <w:left w:val="single" w:sz="4" w:space="0" w:color="auto"/>
              <w:bottom w:val="nil"/>
              <w:right w:val="single" w:sz="4" w:space="0" w:color="auto"/>
            </w:tcBorders>
          </w:tcPr>
          <w:p w14:paraId="309F5C44"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CA36E73" w14:textId="77777777" w:rsidR="00B145E3" w:rsidRPr="00AE7509" w:rsidRDefault="00B145E3" w:rsidP="00DD118E">
            <w:pPr>
              <w:pStyle w:val="TAC"/>
              <w:keepNext w:val="0"/>
              <w:keepLines w:val="0"/>
              <w:widowControl w:val="0"/>
              <w:rPr>
                <w:lang w:val="en-US" w:eastAsia="zh-CN"/>
              </w:rPr>
            </w:pPr>
            <w:r w:rsidRPr="00AE7509">
              <w:rPr>
                <w:lang w:val="en-US" w:eastAsia="zh-CN"/>
              </w:rPr>
              <w:t>CA_n3A-n5A</w:t>
            </w:r>
          </w:p>
          <w:p w14:paraId="54D11222"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73B192F7"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7E600E27" w14:textId="77777777" w:rsidR="00B145E3" w:rsidRPr="00AE7509" w:rsidRDefault="00B145E3" w:rsidP="00DD118E">
            <w:pPr>
              <w:pStyle w:val="TAC"/>
              <w:keepNext w:val="0"/>
              <w:keepLines w:val="0"/>
              <w:widowControl w:val="0"/>
              <w:rPr>
                <w:lang w:val="en-US" w:eastAsia="zh-CN"/>
              </w:rPr>
            </w:pPr>
            <w:r w:rsidRPr="00AE7509">
              <w:rPr>
                <w:lang w:val="en-US" w:eastAsia="zh-CN"/>
              </w:rPr>
              <w:t>CA_n5A-n7A</w:t>
            </w:r>
          </w:p>
          <w:p w14:paraId="460BFB42" w14:textId="77777777" w:rsidR="00B145E3" w:rsidRPr="00AE7509" w:rsidRDefault="00B145E3" w:rsidP="00DD118E">
            <w:pPr>
              <w:pStyle w:val="TAC"/>
              <w:keepNext w:val="0"/>
              <w:keepLines w:val="0"/>
              <w:widowControl w:val="0"/>
              <w:rPr>
                <w:lang w:val="en-US" w:eastAsia="zh-CN"/>
              </w:rPr>
            </w:pPr>
            <w:r w:rsidRPr="00AE7509">
              <w:rPr>
                <w:lang w:val="en-US" w:eastAsia="zh-CN"/>
              </w:rPr>
              <w:t>CA_n5A-n78A</w:t>
            </w:r>
          </w:p>
          <w:p w14:paraId="54B2EE03"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6F61DD87"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7C683A"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7B727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860121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2BA57B6F" w14:textId="77777777" w:rsidTr="00DD118E">
        <w:trPr>
          <w:trHeight w:val="29"/>
        </w:trPr>
        <w:tc>
          <w:tcPr>
            <w:tcW w:w="1959" w:type="dxa"/>
            <w:tcBorders>
              <w:top w:val="nil"/>
              <w:left w:val="single" w:sz="4" w:space="0" w:color="auto"/>
              <w:bottom w:val="nil"/>
              <w:right w:val="single" w:sz="4" w:space="0" w:color="auto"/>
            </w:tcBorders>
          </w:tcPr>
          <w:p w14:paraId="1AE34B5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CDBFB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3FAB8A" w14:textId="77777777" w:rsidR="00B145E3" w:rsidRPr="00AE7509" w:rsidRDefault="00B145E3" w:rsidP="00DD118E">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1A4967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22E0C95" w14:textId="77777777" w:rsidR="00B145E3" w:rsidRPr="00AE7509" w:rsidRDefault="00B145E3" w:rsidP="00DD118E">
            <w:pPr>
              <w:pStyle w:val="TAC"/>
              <w:keepNext w:val="0"/>
              <w:keepLines w:val="0"/>
              <w:widowControl w:val="0"/>
              <w:rPr>
                <w:lang w:val="en-US" w:eastAsia="zh-CN" w:bidi="ar"/>
              </w:rPr>
            </w:pPr>
          </w:p>
        </w:tc>
      </w:tr>
      <w:tr w:rsidR="00B145E3" w:rsidRPr="00AE7509" w14:paraId="7735637F" w14:textId="77777777" w:rsidTr="00DD118E">
        <w:trPr>
          <w:trHeight w:val="29"/>
        </w:trPr>
        <w:tc>
          <w:tcPr>
            <w:tcW w:w="1959" w:type="dxa"/>
            <w:tcBorders>
              <w:top w:val="nil"/>
              <w:left w:val="single" w:sz="4" w:space="0" w:color="auto"/>
              <w:bottom w:val="nil"/>
              <w:right w:val="single" w:sz="4" w:space="0" w:color="auto"/>
            </w:tcBorders>
          </w:tcPr>
          <w:p w14:paraId="067D19D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55B9C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C5E61B"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2198495" w14:textId="77777777" w:rsidR="00B145E3" w:rsidRPr="00AE7509" w:rsidRDefault="00B145E3" w:rsidP="00DD118E">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38001BC0" w14:textId="77777777" w:rsidR="00B145E3" w:rsidRPr="00AE7509" w:rsidRDefault="00B145E3" w:rsidP="00DD118E">
            <w:pPr>
              <w:pStyle w:val="TAC"/>
              <w:keepNext w:val="0"/>
              <w:keepLines w:val="0"/>
              <w:widowControl w:val="0"/>
              <w:rPr>
                <w:lang w:val="en-US" w:eastAsia="zh-CN" w:bidi="ar"/>
              </w:rPr>
            </w:pPr>
          </w:p>
        </w:tc>
      </w:tr>
      <w:tr w:rsidR="00B145E3" w:rsidRPr="00AE7509" w14:paraId="679B1CDE" w14:textId="77777777" w:rsidTr="00DD118E">
        <w:trPr>
          <w:trHeight w:val="29"/>
        </w:trPr>
        <w:tc>
          <w:tcPr>
            <w:tcW w:w="1959" w:type="dxa"/>
            <w:tcBorders>
              <w:top w:val="nil"/>
              <w:left w:val="single" w:sz="4" w:space="0" w:color="auto"/>
              <w:bottom w:val="single" w:sz="4" w:space="0" w:color="auto"/>
              <w:right w:val="single" w:sz="4" w:space="0" w:color="auto"/>
            </w:tcBorders>
          </w:tcPr>
          <w:p w14:paraId="5636FBA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661A4C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FABE48"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062AA2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4262D0D" w14:textId="77777777" w:rsidR="00B145E3" w:rsidRPr="00AE7509" w:rsidRDefault="00B145E3" w:rsidP="00DD118E">
            <w:pPr>
              <w:pStyle w:val="TAC"/>
              <w:keepNext w:val="0"/>
              <w:keepLines w:val="0"/>
              <w:widowControl w:val="0"/>
              <w:rPr>
                <w:lang w:val="en-US" w:eastAsia="zh-CN" w:bidi="ar"/>
              </w:rPr>
            </w:pPr>
          </w:p>
        </w:tc>
      </w:tr>
      <w:tr w:rsidR="00B145E3" w:rsidRPr="00AE7509" w14:paraId="2CB0E755" w14:textId="77777777" w:rsidTr="00DD118E">
        <w:trPr>
          <w:trHeight w:val="29"/>
        </w:trPr>
        <w:tc>
          <w:tcPr>
            <w:tcW w:w="1959" w:type="dxa"/>
            <w:tcBorders>
              <w:top w:val="single" w:sz="4" w:space="0" w:color="auto"/>
              <w:left w:val="single" w:sz="4" w:space="0" w:color="auto"/>
              <w:bottom w:val="nil"/>
              <w:right w:val="single" w:sz="4" w:space="0" w:color="auto"/>
            </w:tcBorders>
          </w:tcPr>
          <w:p w14:paraId="44AF65FC" w14:textId="77777777" w:rsidR="00B145E3" w:rsidRPr="00AE7509" w:rsidRDefault="00B145E3" w:rsidP="00DD118E">
            <w:pPr>
              <w:pStyle w:val="TAC"/>
              <w:keepNext w:val="0"/>
              <w:keepLines w:val="0"/>
              <w:widowControl w:val="0"/>
              <w:rPr>
                <w:lang w:val="en-US" w:eastAsia="zh-CN" w:bidi="ar"/>
              </w:rPr>
            </w:pPr>
            <w:r w:rsidRPr="00C06075">
              <w:t>CA_n3A-n5A-n28A-n78A</w:t>
            </w:r>
          </w:p>
        </w:tc>
        <w:tc>
          <w:tcPr>
            <w:tcW w:w="2036" w:type="dxa"/>
            <w:tcBorders>
              <w:top w:val="single" w:sz="4" w:space="0" w:color="auto"/>
              <w:left w:val="single" w:sz="4" w:space="0" w:color="auto"/>
              <w:bottom w:val="nil"/>
              <w:right w:val="single" w:sz="4" w:space="0" w:color="auto"/>
            </w:tcBorders>
          </w:tcPr>
          <w:p w14:paraId="17E85F9F" w14:textId="77777777" w:rsidR="00B145E3" w:rsidRPr="008674DA" w:rsidRDefault="00B145E3" w:rsidP="00DD118E">
            <w:pPr>
              <w:pStyle w:val="TAC"/>
              <w:keepNext w:val="0"/>
              <w:keepLines w:val="0"/>
              <w:widowControl w:val="0"/>
              <w:rPr>
                <w:lang w:val="en-US" w:eastAsia="zh-CN"/>
              </w:rPr>
            </w:pPr>
            <w:r w:rsidRPr="008674DA">
              <w:rPr>
                <w:lang w:val="en-US" w:eastAsia="zh-CN"/>
              </w:rPr>
              <w:t>CA_n3A-n5A</w:t>
            </w:r>
          </w:p>
          <w:p w14:paraId="48A91FE4" w14:textId="77777777" w:rsidR="00B145E3" w:rsidRPr="008674DA" w:rsidRDefault="00B145E3" w:rsidP="00DD118E">
            <w:pPr>
              <w:pStyle w:val="TAC"/>
              <w:keepNext w:val="0"/>
              <w:keepLines w:val="0"/>
              <w:widowControl w:val="0"/>
              <w:rPr>
                <w:lang w:val="en-US" w:eastAsia="zh-CN"/>
              </w:rPr>
            </w:pPr>
            <w:r w:rsidRPr="008674DA">
              <w:rPr>
                <w:lang w:val="en-US" w:eastAsia="zh-CN"/>
              </w:rPr>
              <w:t>CA_n3A-n28A</w:t>
            </w:r>
          </w:p>
          <w:p w14:paraId="1B395276" w14:textId="77777777" w:rsidR="00B145E3" w:rsidRPr="008674DA" w:rsidRDefault="00B145E3" w:rsidP="00DD118E">
            <w:pPr>
              <w:pStyle w:val="TAC"/>
              <w:keepNext w:val="0"/>
              <w:keepLines w:val="0"/>
              <w:widowControl w:val="0"/>
              <w:rPr>
                <w:lang w:val="en-US" w:eastAsia="zh-CN"/>
              </w:rPr>
            </w:pPr>
            <w:r w:rsidRPr="008674DA">
              <w:rPr>
                <w:lang w:val="en-US" w:eastAsia="zh-CN"/>
              </w:rPr>
              <w:t>CA_n3A-n79A</w:t>
            </w:r>
          </w:p>
          <w:p w14:paraId="011D2A2D" w14:textId="77777777" w:rsidR="00B145E3" w:rsidRPr="008674DA" w:rsidRDefault="00B145E3" w:rsidP="00DD118E">
            <w:pPr>
              <w:pStyle w:val="TAC"/>
              <w:keepNext w:val="0"/>
              <w:keepLines w:val="0"/>
              <w:widowControl w:val="0"/>
              <w:rPr>
                <w:lang w:val="en-US" w:eastAsia="zh-CN"/>
              </w:rPr>
            </w:pPr>
            <w:r w:rsidRPr="008674DA">
              <w:rPr>
                <w:lang w:val="en-US" w:eastAsia="zh-CN"/>
              </w:rPr>
              <w:t>CA_n5A-n28A</w:t>
            </w:r>
          </w:p>
          <w:p w14:paraId="56E7A164" w14:textId="77777777" w:rsidR="00B145E3" w:rsidRPr="008674DA" w:rsidRDefault="00B145E3" w:rsidP="00DD118E">
            <w:pPr>
              <w:pStyle w:val="TAC"/>
              <w:keepNext w:val="0"/>
              <w:keepLines w:val="0"/>
              <w:widowControl w:val="0"/>
              <w:rPr>
                <w:lang w:val="en-US" w:eastAsia="zh-CN"/>
              </w:rPr>
            </w:pPr>
            <w:r w:rsidRPr="008674DA">
              <w:rPr>
                <w:lang w:val="en-US" w:eastAsia="zh-CN"/>
              </w:rPr>
              <w:t>CA_n5A-n79A</w:t>
            </w:r>
          </w:p>
          <w:p w14:paraId="0F275725" w14:textId="77777777" w:rsidR="00B145E3" w:rsidRPr="00AE7509" w:rsidRDefault="00B145E3" w:rsidP="00DD118E">
            <w:pPr>
              <w:pStyle w:val="TAC"/>
              <w:keepNext w:val="0"/>
              <w:keepLines w:val="0"/>
              <w:widowControl w:val="0"/>
              <w:rPr>
                <w:lang w:val="en-US" w:eastAsia="zh-CN" w:bidi="ar"/>
              </w:rPr>
            </w:pPr>
            <w:r w:rsidRPr="008674DA">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7346CEE6" w14:textId="77777777" w:rsidR="00B145E3" w:rsidRPr="00AE7509" w:rsidRDefault="00B145E3" w:rsidP="00DD118E">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E7C510D"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023E5789" w14:textId="77777777" w:rsidR="00B145E3" w:rsidRPr="00AE7509" w:rsidRDefault="00B145E3" w:rsidP="00DD118E">
            <w:pPr>
              <w:pStyle w:val="TAC"/>
              <w:keepNext w:val="0"/>
              <w:keepLines w:val="0"/>
              <w:widowControl w:val="0"/>
              <w:rPr>
                <w:lang w:val="en-US" w:eastAsia="zh-CN" w:bidi="ar"/>
              </w:rPr>
            </w:pPr>
            <w:r>
              <w:rPr>
                <w:lang w:val="en-US"/>
              </w:rPr>
              <w:t>4 and 5</w:t>
            </w:r>
          </w:p>
        </w:tc>
      </w:tr>
      <w:tr w:rsidR="00B145E3" w:rsidRPr="00AE7509" w14:paraId="4B438DE5" w14:textId="77777777" w:rsidTr="00DD118E">
        <w:trPr>
          <w:trHeight w:val="29"/>
        </w:trPr>
        <w:tc>
          <w:tcPr>
            <w:tcW w:w="1959" w:type="dxa"/>
            <w:tcBorders>
              <w:top w:val="nil"/>
              <w:left w:val="single" w:sz="4" w:space="0" w:color="auto"/>
              <w:bottom w:val="nil"/>
              <w:right w:val="single" w:sz="4" w:space="0" w:color="auto"/>
            </w:tcBorders>
          </w:tcPr>
          <w:p w14:paraId="19A7631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90AD6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59895B"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7F75DB2"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27D25640" w14:textId="77777777" w:rsidR="00B145E3" w:rsidRPr="00AE7509" w:rsidRDefault="00B145E3" w:rsidP="00DD118E">
            <w:pPr>
              <w:pStyle w:val="TAC"/>
              <w:keepNext w:val="0"/>
              <w:keepLines w:val="0"/>
              <w:widowControl w:val="0"/>
              <w:rPr>
                <w:lang w:val="en-US" w:eastAsia="zh-CN" w:bidi="ar"/>
              </w:rPr>
            </w:pPr>
          </w:p>
        </w:tc>
      </w:tr>
      <w:tr w:rsidR="00B145E3" w:rsidRPr="00AE7509" w14:paraId="5854ED8C" w14:textId="77777777" w:rsidTr="00DD118E">
        <w:trPr>
          <w:trHeight w:val="29"/>
        </w:trPr>
        <w:tc>
          <w:tcPr>
            <w:tcW w:w="1959" w:type="dxa"/>
            <w:tcBorders>
              <w:top w:val="nil"/>
              <w:left w:val="single" w:sz="4" w:space="0" w:color="auto"/>
              <w:bottom w:val="nil"/>
              <w:right w:val="single" w:sz="4" w:space="0" w:color="auto"/>
            </w:tcBorders>
          </w:tcPr>
          <w:p w14:paraId="79A7705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78CC35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2FD55F" w14:textId="77777777" w:rsidR="00B145E3" w:rsidRPr="00AE7509" w:rsidRDefault="00B145E3" w:rsidP="00DD118E">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6C1990C0"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BD2FD87" w14:textId="77777777" w:rsidR="00B145E3" w:rsidRPr="00AE7509" w:rsidRDefault="00B145E3" w:rsidP="00DD118E">
            <w:pPr>
              <w:pStyle w:val="TAC"/>
              <w:keepNext w:val="0"/>
              <w:keepLines w:val="0"/>
              <w:widowControl w:val="0"/>
              <w:rPr>
                <w:lang w:val="en-US" w:eastAsia="zh-CN" w:bidi="ar"/>
              </w:rPr>
            </w:pPr>
          </w:p>
        </w:tc>
      </w:tr>
      <w:tr w:rsidR="00B145E3" w:rsidRPr="00AE7509" w14:paraId="0925DD26" w14:textId="77777777" w:rsidTr="00DD118E">
        <w:trPr>
          <w:trHeight w:val="29"/>
        </w:trPr>
        <w:tc>
          <w:tcPr>
            <w:tcW w:w="1959" w:type="dxa"/>
            <w:tcBorders>
              <w:top w:val="nil"/>
              <w:left w:val="single" w:sz="4" w:space="0" w:color="auto"/>
              <w:bottom w:val="single" w:sz="4" w:space="0" w:color="auto"/>
              <w:right w:val="single" w:sz="4" w:space="0" w:color="auto"/>
            </w:tcBorders>
          </w:tcPr>
          <w:p w14:paraId="4D29F4F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DA7912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7874D1" w14:textId="77777777" w:rsidR="00B145E3" w:rsidRPr="00AE7509" w:rsidRDefault="00B145E3" w:rsidP="00DD118E">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8261BC4" w14:textId="77777777" w:rsidR="00B145E3" w:rsidRPr="00AE7509" w:rsidRDefault="00B145E3" w:rsidP="00DD118E">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903FDA1" w14:textId="77777777" w:rsidR="00B145E3" w:rsidRPr="00AE7509" w:rsidRDefault="00B145E3" w:rsidP="00DD118E">
            <w:pPr>
              <w:pStyle w:val="TAC"/>
              <w:keepNext w:val="0"/>
              <w:keepLines w:val="0"/>
              <w:widowControl w:val="0"/>
              <w:rPr>
                <w:lang w:val="en-US" w:eastAsia="zh-CN" w:bidi="ar"/>
              </w:rPr>
            </w:pPr>
          </w:p>
        </w:tc>
      </w:tr>
      <w:tr w:rsidR="00B145E3" w:rsidRPr="00AE7509" w14:paraId="32390252" w14:textId="77777777" w:rsidTr="00DD118E">
        <w:trPr>
          <w:trHeight w:val="29"/>
        </w:trPr>
        <w:tc>
          <w:tcPr>
            <w:tcW w:w="1959" w:type="dxa"/>
            <w:tcBorders>
              <w:top w:val="single" w:sz="4" w:space="0" w:color="auto"/>
              <w:left w:val="single" w:sz="4" w:space="0" w:color="auto"/>
              <w:bottom w:val="nil"/>
              <w:right w:val="single" w:sz="4" w:space="0" w:color="auto"/>
            </w:tcBorders>
          </w:tcPr>
          <w:p w14:paraId="0CA1B9E6" w14:textId="77777777" w:rsidR="00B145E3" w:rsidRPr="00AE7509" w:rsidRDefault="00B145E3" w:rsidP="00DD118E">
            <w:pPr>
              <w:pStyle w:val="TAC"/>
              <w:keepNext w:val="0"/>
              <w:keepLines w:val="0"/>
              <w:widowControl w:val="0"/>
              <w:rPr>
                <w:lang w:val="en-US" w:eastAsia="zh-CN" w:bidi="ar"/>
              </w:rPr>
            </w:pPr>
            <w:r w:rsidRPr="00CF2CF8">
              <w:t>CA_n3A-n5A-n28A-n79A</w:t>
            </w:r>
          </w:p>
        </w:tc>
        <w:tc>
          <w:tcPr>
            <w:tcW w:w="2036" w:type="dxa"/>
            <w:tcBorders>
              <w:top w:val="single" w:sz="4" w:space="0" w:color="auto"/>
              <w:left w:val="single" w:sz="4" w:space="0" w:color="auto"/>
              <w:bottom w:val="nil"/>
              <w:right w:val="single" w:sz="4" w:space="0" w:color="auto"/>
            </w:tcBorders>
          </w:tcPr>
          <w:p w14:paraId="33655DC9" w14:textId="77777777" w:rsidR="00B145E3" w:rsidRPr="00192F3E" w:rsidRDefault="00B145E3" w:rsidP="00DD118E">
            <w:pPr>
              <w:pStyle w:val="TAC"/>
              <w:keepNext w:val="0"/>
              <w:keepLines w:val="0"/>
              <w:widowControl w:val="0"/>
              <w:rPr>
                <w:lang w:val="en-US" w:eastAsia="zh-CN"/>
              </w:rPr>
            </w:pPr>
            <w:r w:rsidRPr="00192F3E">
              <w:rPr>
                <w:lang w:val="en-US" w:eastAsia="zh-CN"/>
              </w:rPr>
              <w:t>CA_n3A-n5A</w:t>
            </w:r>
          </w:p>
          <w:p w14:paraId="52CBA875" w14:textId="77777777" w:rsidR="00B145E3" w:rsidRPr="00192F3E" w:rsidRDefault="00B145E3" w:rsidP="00DD118E">
            <w:pPr>
              <w:pStyle w:val="TAC"/>
              <w:keepNext w:val="0"/>
              <w:keepLines w:val="0"/>
              <w:widowControl w:val="0"/>
              <w:rPr>
                <w:lang w:val="en-US" w:eastAsia="zh-CN"/>
              </w:rPr>
            </w:pPr>
            <w:r w:rsidRPr="00192F3E">
              <w:rPr>
                <w:lang w:val="en-US" w:eastAsia="zh-CN"/>
              </w:rPr>
              <w:t>CA_n3A-n28A</w:t>
            </w:r>
          </w:p>
          <w:p w14:paraId="6A0A726F" w14:textId="77777777" w:rsidR="00B145E3" w:rsidRPr="00192F3E" w:rsidRDefault="00B145E3" w:rsidP="00DD118E">
            <w:pPr>
              <w:pStyle w:val="TAC"/>
              <w:keepNext w:val="0"/>
              <w:keepLines w:val="0"/>
              <w:widowControl w:val="0"/>
              <w:rPr>
                <w:lang w:val="en-US" w:eastAsia="zh-CN"/>
              </w:rPr>
            </w:pPr>
            <w:r w:rsidRPr="00192F3E">
              <w:rPr>
                <w:lang w:val="en-US" w:eastAsia="zh-CN"/>
              </w:rPr>
              <w:t>CA_n3A-n79A</w:t>
            </w:r>
          </w:p>
          <w:p w14:paraId="2DD4F5AD" w14:textId="77777777" w:rsidR="00B145E3" w:rsidRPr="00192F3E" w:rsidRDefault="00B145E3" w:rsidP="00DD118E">
            <w:pPr>
              <w:pStyle w:val="TAC"/>
              <w:keepNext w:val="0"/>
              <w:keepLines w:val="0"/>
              <w:widowControl w:val="0"/>
              <w:rPr>
                <w:lang w:val="en-US" w:eastAsia="zh-CN"/>
              </w:rPr>
            </w:pPr>
            <w:r w:rsidRPr="00192F3E">
              <w:rPr>
                <w:lang w:val="en-US" w:eastAsia="zh-CN"/>
              </w:rPr>
              <w:lastRenderedPageBreak/>
              <w:t>CA_n5A-n28A</w:t>
            </w:r>
          </w:p>
          <w:p w14:paraId="5DE1B028" w14:textId="77777777" w:rsidR="00B145E3" w:rsidRPr="00192F3E" w:rsidRDefault="00B145E3" w:rsidP="00DD118E">
            <w:pPr>
              <w:pStyle w:val="TAC"/>
              <w:keepNext w:val="0"/>
              <w:keepLines w:val="0"/>
              <w:widowControl w:val="0"/>
              <w:rPr>
                <w:lang w:val="en-US" w:eastAsia="zh-CN"/>
              </w:rPr>
            </w:pPr>
            <w:r w:rsidRPr="00192F3E">
              <w:rPr>
                <w:lang w:val="en-US" w:eastAsia="zh-CN"/>
              </w:rPr>
              <w:t>CA_n5A-n79A</w:t>
            </w:r>
          </w:p>
          <w:p w14:paraId="362FE538" w14:textId="77777777" w:rsidR="00B145E3" w:rsidRPr="00AE7509" w:rsidRDefault="00B145E3" w:rsidP="00DD118E">
            <w:pPr>
              <w:pStyle w:val="TAC"/>
              <w:keepNext w:val="0"/>
              <w:keepLines w:val="0"/>
              <w:widowControl w:val="0"/>
              <w:rPr>
                <w:lang w:val="en-US" w:eastAsia="zh-CN" w:bidi="ar"/>
              </w:rPr>
            </w:pPr>
            <w:r w:rsidRPr="00192F3E">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66796464" w14:textId="77777777" w:rsidR="00B145E3" w:rsidRPr="00AE7509" w:rsidRDefault="00B145E3" w:rsidP="00DD118E">
            <w:pPr>
              <w:pStyle w:val="TAC"/>
              <w:keepNext w:val="0"/>
              <w:keepLines w:val="0"/>
              <w:widowControl w:val="0"/>
              <w:rPr>
                <w:lang w:val="en-US" w:eastAsia="zh-CN"/>
              </w:rPr>
            </w:pPr>
            <w:r w:rsidRPr="00AE7509">
              <w:rPr>
                <w:rFonts w:cs="Arial"/>
                <w:szCs w:val="18"/>
                <w:lang w:val="en-US"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5A0D425E"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49B7FB85" w14:textId="77777777" w:rsidR="00B145E3" w:rsidRPr="00AE7509" w:rsidRDefault="00B145E3" w:rsidP="00DD118E">
            <w:pPr>
              <w:pStyle w:val="TAC"/>
              <w:keepNext w:val="0"/>
              <w:keepLines w:val="0"/>
              <w:widowControl w:val="0"/>
              <w:rPr>
                <w:lang w:val="en-US" w:eastAsia="zh-CN" w:bidi="ar"/>
              </w:rPr>
            </w:pPr>
            <w:r>
              <w:rPr>
                <w:lang w:val="en-US"/>
              </w:rPr>
              <w:t>4 and 5</w:t>
            </w:r>
          </w:p>
        </w:tc>
      </w:tr>
      <w:tr w:rsidR="00B145E3" w:rsidRPr="00AE7509" w14:paraId="470F822A" w14:textId="77777777" w:rsidTr="00DD118E">
        <w:trPr>
          <w:trHeight w:val="29"/>
        </w:trPr>
        <w:tc>
          <w:tcPr>
            <w:tcW w:w="1959" w:type="dxa"/>
            <w:tcBorders>
              <w:top w:val="nil"/>
              <w:left w:val="single" w:sz="4" w:space="0" w:color="auto"/>
              <w:bottom w:val="nil"/>
              <w:right w:val="single" w:sz="4" w:space="0" w:color="auto"/>
            </w:tcBorders>
          </w:tcPr>
          <w:p w14:paraId="501AD7E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DAC4F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C3FD98" w14:textId="77777777" w:rsidR="00B145E3" w:rsidRPr="00AE7509" w:rsidRDefault="00B145E3" w:rsidP="00DD118E">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0E48856"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7A4F1618" w14:textId="77777777" w:rsidR="00B145E3" w:rsidRPr="00AE7509" w:rsidRDefault="00B145E3" w:rsidP="00DD118E">
            <w:pPr>
              <w:pStyle w:val="TAC"/>
              <w:keepNext w:val="0"/>
              <w:keepLines w:val="0"/>
              <w:widowControl w:val="0"/>
              <w:rPr>
                <w:lang w:val="en-US" w:eastAsia="zh-CN" w:bidi="ar"/>
              </w:rPr>
            </w:pPr>
          </w:p>
        </w:tc>
      </w:tr>
      <w:tr w:rsidR="00B145E3" w:rsidRPr="00AE7509" w14:paraId="22ED2053" w14:textId="77777777" w:rsidTr="00DD118E">
        <w:trPr>
          <w:trHeight w:val="29"/>
        </w:trPr>
        <w:tc>
          <w:tcPr>
            <w:tcW w:w="1959" w:type="dxa"/>
            <w:tcBorders>
              <w:top w:val="nil"/>
              <w:left w:val="single" w:sz="4" w:space="0" w:color="auto"/>
              <w:bottom w:val="nil"/>
              <w:right w:val="single" w:sz="4" w:space="0" w:color="auto"/>
            </w:tcBorders>
          </w:tcPr>
          <w:p w14:paraId="3901716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67743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E199D4" w14:textId="77777777" w:rsidR="00B145E3" w:rsidRPr="00AE7509" w:rsidRDefault="00B145E3" w:rsidP="00DD118E">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37D71090" w14:textId="77777777" w:rsidR="00B145E3" w:rsidRPr="00AE7509" w:rsidRDefault="00B145E3" w:rsidP="00DD118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0A34724" w14:textId="77777777" w:rsidR="00B145E3" w:rsidRPr="00AE7509" w:rsidRDefault="00B145E3" w:rsidP="00DD118E">
            <w:pPr>
              <w:pStyle w:val="TAC"/>
              <w:keepNext w:val="0"/>
              <w:keepLines w:val="0"/>
              <w:widowControl w:val="0"/>
              <w:rPr>
                <w:lang w:val="en-US" w:eastAsia="zh-CN" w:bidi="ar"/>
              </w:rPr>
            </w:pPr>
          </w:p>
        </w:tc>
      </w:tr>
      <w:tr w:rsidR="00B145E3" w:rsidRPr="00AE7509" w14:paraId="595B5E73" w14:textId="77777777" w:rsidTr="00DD118E">
        <w:trPr>
          <w:trHeight w:val="29"/>
        </w:trPr>
        <w:tc>
          <w:tcPr>
            <w:tcW w:w="1959" w:type="dxa"/>
            <w:tcBorders>
              <w:top w:val="nil"/>
              <w:left w:val="single" w:sz="4" w:space="0" w:color="auto"/>
              <w:bottom w:val="single" w:sz="4" w:space="0" w:color="auto"/>
              <w:right w:val="single" w:sz="4" w:space="0" w:color="auto"/>
            </w:tcBorders>
          </w:tcPr>
          <w:p w14:paraId="7DFDC75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BD682B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60B1D1" w14:textId="77777777" w:rsidR="00B145E3" w:rsidRPr="00AE7509" w:rsidRDefault="00B145E3" w:rsidP="00DD118E">
            <w:pPr>
              <w:pStyle w:val="TAC"/>
              <w:keepNext w:val="0"/>
              <w:keepLines w:val="0"/>
              <w:widowControl w:val="0"/>
              <w:rPr>
                <w:lang w:val="en-US" w:eastAsia="zh-CN"/>
              </w:rPr>
            </w:pPr>
            <w:r w:rsidRPr="00AE7509">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vAlign w:val="center"/>
          </w:tcPr>
          <w:p w14:paraId="7B927FE1" w14:textId="77777777" w:rsidR="00B145E3" w:rsidRPr="00AE7509" w:rsidRDefault="00B145E3" w:rsidP="00DD118E">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E40DC97" w14:textId="77777777" w:rsidR="00B145E3" w:rsidRPr="00AE7509" w:rsidRDefault="00B145E3" w:rsidP="00DD118E">
            <w:pPr>
              <w:pStyle w:val="TAC"/>
              <w:keepNext w:val="0"/>
              <w:keepLines w:val="0"/>
              <w:widowControl w:val="0"/>
              <w:rPr>
                <w:lang w:val="en-US" w:eastAsia="zh-CN" w:bidi="ar"/>
              </w:rPr>
            </w:pPr>
          </w:p>
        </w:tc>
      </w:tr>
      <w:tr w:rsidR="00B145E3" w:rsidRPr="00AE7509" w14:paraId="5D535A79" w14:textId="77777777" w:rsidTr="00DD118E">
        <w:trPr>
          <w:trHeight w:val="29"/>
        </w:trPr>
        <w:tc>
          <w:tcPr>
            <w:tcW w:w="1959" w:type="dxa"/>
            <w:tcBorders>
              <w:top w:val="single" w:sz="4" w:space="0" w:color="auto"/>
              <w:left w:val="single" w:sz="4" w:space="0" w:color="auto"/>
              <w:bottom w:val="nil"/>
              <w:right w:val="single" w:sz="4" w:space="0" w:color="auto"/>
            </w:tcBorders>
          </w:tcPr>
          <w:p w14:paraId="21435A90" w14:textId="77777777" w:rsidR="00B145E3" w:rsidRPr="00AE7509" w:rsidRDefault="00B145E3" w:rsidP="00DD118E">
            <w:pPr>
              <w:pStyle w:val="TAC"/>
              <w:keepNext w:val="0"/>
              <w:keepLines w:val="0"/>
              <w:widowControl w:val="0"/>
            </w:pPr>
            <w:r w:rsidRPr="00AE7509">
              <w:t>CA_n3A-n7A-n8A-n78A</w:t>
            </w:r>
          </w:p>
        </w:tc>
        <w:tc>
          <w:tcPr>
            <w:tcW w:w="2036" w:type="dxa"/>
            <w:tcBorders>
              <w:top w:val="single" w:sz="4" w:space="0" w:color="auto"/>
              <w:left w:val="single" w:sz="4" w:space="0" w:color="auto"/>
              <w:bottom w:val="nil"/>
              <w:right w:val="single" w:sz="4" w:space="0" w:color="auto"/>
            </w:tcBorders>
          </w:tcPr>
          <w:p w14:paraId="2FF618A9"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0F1CD6C7" w14:textId="77777777" w:rsidR="00B145E3" w:rsidRPr="00AE7509" w:rsidRDefault="00B145E3" w:rsidP="00DD118E">
            <w:pPr>
              <w:pStyle w:val="TAC"/>
              <w:keepNext w:val="0"/>
              <w:keepLines w:val="0"/>
              <w:widowControl w:val="0"/>
              <w:rPr>
                <w:lang w:val="en-US" w:eastAsia="zh-CN"/>
              </w:rPr>
            </w:pPr>
            <w:r w:rsidRPr="00AE7509">
              <w:rPr>
                <w:lang w:val="en-US" w:eastAsia="zh-CN"/>
              </w:rPr>
              <w:t>CA_n3A-n8A</w:t>
            </w:r>
          </w:p>
          <w:p w14:paraId="6068396D"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19700017" w14:textId="77777777" w:rsidR="00B145E3" w:rsidRPr="00AE7509" w:rsidRDefault="00B145E3" w:rsidP="00DD118E">
            <w:pPr>
              <w:pStyle w:val="TAC"/>
              <w:keepNext w:val="0"/>
              <w:keepLines w:val="0"/>
              <w:widowControl w:val="0"/>
              <w:rPr>
                <w:lang w:val="en-US" w:eastAsia="zh-CN"/>
              </w:rPr>
            </w:pPr>
            <w:r w:rsidRPr="00AE7509">
              <w:rPr>
                <w:lang w:val="en-US" w:eastAsia="zh-CN"/>
              </w:rPr>
              <w:t>CA_n7A-n8A</w:t>
            </w:r>
          </w:p>
          <w:p w14:paraId="78C01EA3"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7D643A76" w14:textId="77777777" w:rsidR="00B145E3" w:rsidRPr="00AE7509" w:rsidRDefault="00B145E3" w:rsidP="00DD118E">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0923CCC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D730D1D" w14:textId="77777777" w:rsidR="00B145E3" w:rsidRPr="00AE7509" w:rsidRDefault="00B145E3" w:rsidP="00DD118E">
            <w:pPr>
              <w:pStyle w:val="TAC"/>
              <w:keepNext w:val="0"/>
              <w:keepLines w:val="0"/>
              <w:widowControl w:val="0"/>
              <w:rPr>
                <w:lang w:val="en-US" w:eastAsia="zh-CN" w:bidi="ar"/>
              </w:rPr>
            </w:pPr>
            <w:r w:rsidRPr="00AE7509">
              <w:t>5, 10, 15, 20, 25, 30</w:t>
            </w:r>
          </w:p>
        </w:tc>
        <w:tc>
          <w:tcPr>
            <w:tcW w:w="1837" w:type="dxa"/>
            <w:tcBorders>
              <w:top w:val="single" w:sz="4" w:space="0" w:color="auto"/>
              <w:left w:val="single" w:sz="4" w:space="0" w:color="auto"/>
              <w:bottom w:val="nil"/>
              <w:right w:val="single" w:sz="4" w:space="0" w:color="auto"/>
            </w:tcBorders>
          </w:tcPr>
          <w:p w14:paraId="01CAD4D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FAC10B5" w14:textId="77777777" w:rsidTr="00DD118E">
        <w:trPr>
          <w:trHeight w:val="29"/>
        </w:trPr>
        <w:tc>
          <w:tcPr>
            <w:tcW w:w="1959" w:type="dxa"/>
            <w:tcBorders>
              <w:top w:val="nil"/>
              <w:left w:val="single" w:sz="4" w:space="0" w:color="auto"/>
              <w:bottom w:val="nil"/>
              <w:right w:val="single" w:sz="4" w:space="0" w:color="auto"/>
            </w:tcBorders>
          </w:tcPr>
          <w:p w14:paraId="61C2BA29"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66C9E7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07564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486AE7A" w14:textId="77777777" w:rsidR="00B145E3" w:rsidRPr="00AE7509" w:rsidRDefault="00B145E3" w:rsidP="00DD118E">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tcPr>
          <w:p w14:paraId="3DE04461" w14:textId="77777777" w:rsidR="00B145E3" w:rsidRPr="00AE7509" w:rsidRDefault="00B145E3" w:rsidP="00DD118E">
            <w:pPr>
              <w:pStyle w:val="TAC"/>
              <w:keepNext w:val="0"/>
              <w:keepLines w:val="0"/>
              <w:widowControl w:val="0"/>
              <w:rPr>
                <w:lang w:val="en-US" w:eastAsia="zh-CN" w:bidi="ar"/>
              </w:rPr>
            </w:pPr>
          </w:p>
        </w:tc>
      </w:tr>
      <w:tr w:rsidR="00B145E3" w:rsidRPr="00AE7509" w14:paraId="542825F6" w14:textId="77777777" w:rsidTr="00DD118E">
        <w:trPr>
          <w:trHeight w:val="29"/>
        </w:trPr>
        <w:tc>
          <w:tcPr>
            <w:tcW w:w="1959" w:type="dxa"/>
            <w:tcBorders>
              <w:top w:val="nil"/>
              <w:left w:val="single" w:sz="4" w:space="0" w:color="auto"/>
              <w:bottom w:val="nil"/>
              <w:right w:val="single" w:sz="4" w:space="0" w:color="auto"/>
            </w:tcBorders>
          </w:tcPr>
          <w:p w14:paraId="6709D6E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F8746D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B6ADC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234AFBD" w14:textId="77777777" w:rsidR="00B145E3" w:rsidRPr="00AE7509" w:rsidRDefault="00B145E3" w:rsidP="00DD118E">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nil"/>
              <w:right w:val="single" w:sz="4" w:space="0" w:color="auto"/>
            </w:tcBorders>
          </w:tcPr>
          <w:p w14:paraId="0A46AB59" w14:textId="77777777" w:rsidR="00B145E3" w:rsidRPr="00AE7509" w:rsidRDefault="00B145E3" w:rsidP="00DD118E">
            <w:pPr>
              <w:pStyle w:val="TAC"/>
              <w:keepNext w:val="0"/>
              <w:keepLines w:val="0"/>
              <w:widowControl w:val="0"/>
              <w:rPr>
                <w:lang w:val="en-US" w:eastAsia="zh-CN" w:bidi="ar"/>
              </w:rPr>
            </w:pPr>
          </w:p>
        </w:tc>
      </w:tr>
      <w:tr w:rsidR="00B145E3" w:rsidRPr="00AE7509" w14:paraId="675DAE97" w14:textId="77777777" w:rsidTr="00DD118E">
        <w:trPr>
          <w:trHeight w:val="29"/>
        </w:trPr>
        <w:tc>
          <w:tcPr>
            <w:tcW w:w="1959" w:type="dxa"/>
            <w:tcBorders>
              <w:top w:val="nil"/>
              <w:left w:val="single" w:sz="4" w:space="0" w:color="auto"/>
              <w:bottom w:val="single" w:sz="4" w:space="0" w:color="auto"/>
              <w:right w:val="single" w:sz="4" w:space="0" w:color="auto"/>
            </w:tcBorders>
          </w:tcPr>
          <w:p w14:paraId="234523C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E7AB28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20D7F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B08F0AB" w14:textId="77777777" w:rsidR="00B145E3" w:rsidRPr="00AE7509" w:rsidRDefault="00B145E3" w:rsidP="00DD118E">
            <w:pPr>
              <w:pStyle w:val="TAC"/>
              <w:keepNext w:val="0"/>
              <w:keepLines w:val="0"/>
              <w:widowControl w:val="0"/>
              <w:rPr>
                <w:lang w:val="en-US" w:eastAsia="zh-CN" w:bidi="ar"/>
              </w:rPr>
            </w:pPr>
            <w:r w:rsidRPr="00AE7509">
              <w:t>10, 15, 20, 40, 50, 60, 80, 90, 100</w:t>
            </w:r>
          </w:p>
        </w:tc>
        <w:tc>
          <w:tcPr>
            <w:tcW w:w="1837" w:type="dxa"/>
            <w:tcBorders>
              <w:top w:val="nil"/>
              <w:left w:val="single" w:sz="4" w:space="0" w:color="auto"/>
              <w:bottom w:val="single" w:sz="4" w:space="0" w:color="auto"/>
              <w:right w:val="single" w:sz="4" w:space="0" w:color="auto"/>
            </w:tcBorders>
          </w:tcPr>
          <w:p w14:paraId="5105D232" w14:textId="77777777" w:rsidR="00B145E3" w:rsidRPr="00AE7509" w:rsidRDefault="00B145E3" w:rsidP="00DD118E">
            <w:pPr>
              <w:pStyle w:val="TAC"/>
              <w:keepNext w:val="0"/>
              <w:keepLines w:val="0"/>
              <w:widowControl w:val="0"/>
              <w:rPr>
                <w:lang w:val="en-US" w:eastAsia="zh-CN" w:bidi="ar"/>
              </w:rPr>
            </w:pPr>
          </w:p>
        </w:tc>
      </w:tr>
      <w:tr w:rsidR="00B145E3" w:rsidRPr="00AE7509" w14:paraId="05029DE0" w14:textId="77777777" w:rsidTr="00DD118E">
        <w:trPr>
          <w:trHeight w:val="29"/>
        </w:trPr>
        <w:tc>
          <w:tcPr>
            <w:tcW w:w="1959" w:type="dxa"/>
            <w:tcBorders>
              <w:top w:val="single" w:sz="4" w:space="0" w:color="auto"/>
              <w:left w:val="single" w:sz="4" w:space="0" w:color="auto"/>
              <w:bottom w:val="nil"/>
              <w:right w:val="single" w:sz="4" w:space="0" w:color="auto"/>
            </w:tcBorders>
          </w:tcPr>
          <w:p w14:paraId="0FFFBC50" w14:textId="77777777" w:rsidR="00B145E3" w:rsidRPr="00AE7509" w:rsidRDefault="00B145E3" w:rsidP="00DD118E">
            <w:pPr>
              <w:pStyle w:val="TAC"/>
              <w:keepNext w:val="0"/>
              <w:keepLines w:val="0"/>
              <w:widowControl w:val="0"/>
            </w:pPr>
            <w:r w:rsidRPr="008F057D">
              <w:t>CA_n3A(2A)-n7A-n8A-n78A</w:t>
            </w:r>
          </w:p>
        </w:tc>
        <w:tc>
          <w:tcPr>
            <w:tcW w:w="2036" w:type="dxa"/>
            <w:tcBorders>
              <w:top w:val="single" w:sz="4" w:space="0" w:color="auto"/>
              <w:left w:val="single" w:sz="4" w:space="0" w:color="auto"/>
              <w:bottom w:val="nil"/>
              <w:right w:val="single" w:sz="4" w:space="0" w:color="auto"/>
            </w:tcBorders>
          </w:tcPr>
          <w:p w14:paraId="60E7FA4A" w14:textId="77777777" w:rsidR="00B145E3" w:rsidRPr="00AE7509" w:rsidRDefault="00B145E3" w:rsidP="00DD118E">
            <w:pPr>
              <w:pStyle w:val="TAC"/>
              <w:rPr>
                <w:lang w:val="en-US" w:eastAsia="zh-CN"/>
              </w:rPr>
            </w:pPr>
            <w:r w:rsidRPr="00AE7509">
              <w:rPr>
                <w:lang w:val="en-US" w:eastAsia="zh-CN"/>
              </w:rPr>
              <w:t>CA_n3A-n7A</w:t>
            </w:r>
          </w:p>
          <w:p w14:paraId="3E79CFAF" w14:textId="77777777" w:rsidR="00B145E3" w:rsidRPr="00AE7509" w:rsidRDefault="00B145E3" w:rsidP="00DD118E">
            <w:pPr>
              <w:pStyle w:val="TAC"/>
              <w:rPr>
                <w:lang w:val="en-US" w:eastAsia="zh-CN"/>
              </w:rPr>
            </w:pPr>
            <w:r w:rsidRPr="00AE7509">
              <w:rPr>
                <w:lang w:val="en-US" w:eastAsia="zh-CN"/>
              </w:rPr>
              <w:t>CA_n3A-n8A</w:t>
            </w:r>
          </w:p>
          <w:p w14:paraId="62214E81" w14:textId="77777777" w:rsidR="00B145E3" w:rsidRPr="00AE7509" w:rsidRDefault="00B145E3" w:rsidP="00DD118E">
            <w:pPr>
              <w:pStyle w:val="TAC"/>
              <w:rPr>
                <w:lang w:val="en-US" w:eastAsia="zh-CN"/>
              </w:rPr>
            </w:pPr>
            <w:r w:rsidRPr="00AE7509">
              <w:rPr>
                <w:lang w:val="en-US" w:eastAsia="zh-CN"/>
              </w:rPr>
              <w:t>CA_n3A-n78A</w:t>
            </w:r>
          </w:p>
          <w:p w14:paraId="32CD9437" w14:textId="77777777" w:rsidR="00B145E3" w:rsidRPr="00AE7509" w:rsidRDefault="00B145E3" w:rsidP="00DD118E">
            <w:pPr>
              <w:pStyle w:val="TAC"/>
              <w:rPr>
                <w:lang w:val="en-US" w:eastAsia="zh-CN"/>
              </w:rPr>
            </w:pPr>
            <w:r w:rsidRPr="00AE7509">
              <w:rPr>
                <w:lang w:val="en-US" w:eastAsia="zh-CN"/>
              </w:rPr>
              <w:t>CA_n7A-n8A</w:t>
            </w:r>
          </w:p>
          <w:p w14:paraId="13BBC44C" w14:textId="77777777" w:rsidR="00B145E3" w:rsidRPr="00AE7509" w:rsidRDefault="00B145E3" w:rsidP="00DD118E">
            <w:pPr>
              <w:pStyle w:val="TAC"/>
              <w:rPr>
                <w:lang w:val="en-US" w:eastAsia="zh-CN"/>
              </w:rPr>
            </w:pPr>
            <w:r w:rsidRPr="00AE7509">
              <w:rPr>
                <w:lang w:val="en-US" w:eastAsia="zh-CN"/>
              </w:rPr>
              <w:t>CA_n7A-n78A</w:t>
            </w:r>
          </w:p>
          <w:p w14:paraId="25664192" w14:textId="77777777" w:rsidR="00B145E3" w:rsidRPr="00AE7509" w:rsidRDefault="00B145E3" w:rsidP="00DD118E">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5EEE4D1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103708" w14:textId="77777777" w:rsidR="00B145E3" w:rsidRPr="00AE7509" w:rsidRDefault="00B145E3" w:rsidP="00DD118E">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441C194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489913D" w14:textId="77777777" w:rsidTr="00DD118E">
        <w:trPr>
          <w:trHeight w:val="29"/>
        </w:trPr>
        <w:tc>
          <w:tcPr>
            <w:tcW w:w="1959" w:type="dxa"/>
            <w:tcBorders>
              <w:top w:val="nil"/>
              <w:left w:val="single" w:sz="4" w:space="0" w:color="auto"/>
              <w:bottom w:val="nil"/>
              <w:right w:val="single" w:sz="4" w:space="0" w:color="auto"/>
            </w:tcBorders>
          </w:tcPr>
          <w:p w14:paraId="506F4F2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93B53A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05A72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EB644D" w14:textId="77777777" w:rsidR="00B145E3" w:rsidRPr="00AE7509" w:rsidRDefault="00B145E3" w:rsidP="00DD118E">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tcPr>
          <w:p w14:paraId="1C73E0F3" w14:textId="77777777" w:rsidR="00B145E3" w:rsidRPr="00AE7509" w:rsidRDefault="00B145E3" w:rsidP="00DD118E">
            <w:pPr>
              <w:pStyle w:val="TAC"/>
              <w:keepNext w:val="0"/>
              <w:keepLines w:val="0"/>
              <w:widowControl w:val="0"/>
              <w:rPr>
                <w:lang w:val="en-US" w:eastAsia="zh-CN" w:bidi="ar"/>
              </w:rPr>
            </w:pPr>
          </w:p>
        </w:tc>
      </w:tr>
      <w:tr w:rsidR="00B145E3" w:rsidRPr="00AE7509" w14:paraId="15C55F42" w14:textId="77777777" w:rsidTr="00DD118E">
        <w:trPr>
          <w:trHeight w:val="29"/>
        </w:trPr>
        <w:tc>
          <w:tcPr>
            <w:tcW w:w="1959" w:type="dxa"/>
            <w:tcBorders>
              <w:top w:val="nil"/>
              <w:left w:val="single" w:sz="4" w:space="0" w:color="auto"/>
              <w:bottom w:val="nil"/>
              <w:right w:val="single" w:sz="4" w:space="0" w:color="auto"/>
            </w:tcBorders>
          </w:tcPr>
          <w:p w14:paraId="4C958529"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F2251F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AFED1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2275C34"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2B09105C" w14:textId="77777777" w:rsidR="00B145E3" w:rsidRPr="00AE7509" w:rsidRDefault="00B145E3" w:rsidP="00DD118E">
            <w:pPr>
              <w:pStyle w:val="TAC"/>
              <w:keepNext w:val="0"/>
              <w:keepLines w:val="0"/>
              <w:widowControl w:val="0"/>
              <w:rPr>
                <w:lang w:val="en-US" w:eastAsia="zh-CN" w:bidi="ar"/>
              </w:rPr>
            </w:pPr>
          </w:p>
        </w:tc>
      </w:tr>
      <w:tr w:rsidR="00B145E3" w:rsidRPr="00AE7509" w14:paraId="0F32BA71" w14:textId="77777777" w:rsidTr="00DD118E">
        <w:trPr>
          <w:trHeight w:val="29"/>
        </w:trPr>
        <w:tc>
          <w:tcPr>
            <w:tcW w:w="1959" w:type="dxa"/>
            <w:tcBorders>
              <w:top w:val="nil"/>
              <w:left w:val="single" w:sz="4" w:space="0" w:color="auto"/>
              <w:bottom w:val="single" w:sz="4" w:space="0" w:color="auto"/>
              <w:right w:val="single" w:sz="4" w:space="0" w:color="auto"/>
            </w:tcBorders>
          </w:tcPr>
          <w:p w14:paraId="4FE4258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E8112A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B62DC5"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006BDF3" w14:textId="77777777" w:rsidR="00B145E3" w:rsidRPr="00AE7509" w:rsidRDefault="00B145E3" w:rsidP="00DD118E">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5DB1F5E2" w14:textId="77777777" w:rsidR="00B145E3" w:rsidRPr="00AE7509" w:rsidRDefault="00B145E3" w:rsidP="00DD118E">
            <w:pPr>
              <w:pStyle w:val="TAC"/>
              <w:keepNext w:val="0"/>
              <w:keepLines w:val="0"/>
              <w:widowControl w:val="0"/>
              <w:rPr>
                <w:lang w:val="en-US" w:eastAsia="zh-CN" w:bidi="ar"/>
              </w:rPr>
            </w:pPr>
          </w:p>
        </w:tc>
      </w:tr>
      <w:tr w:rsidR="00B145E3" w:rsidRPr="00AE7509" w14:paraId="28DBBB88" w14:textId="77777777" w:rsidTr="00DD118E">
        <w:trPr>
          <w:trHeight w:val="29"/>
        </w:trPr>
        <w:tc>
          <w:tcPr>
            <w:tcW w:w="1959" w:type="dxa"/>
            <w:tcBorders>
              <w:top w:val="single" w:sz="4" w:space="0" w:color="auto"/>
              <w:left w:val="single" w:sz="4" w:space="0" w:color="auto"/>
              <w:bottom w:val="nil"/>
              <w:right w:val="single" w:sz="4" w:space="0" w:color="auto"/>
            </w:tcBorders>
          </w:tcPr>
          <w:p w14:paraId="282744A3" w14:textId="77777777" w:rsidR="00B145E3" w:rsidRPr="00AE7509" w:rsidRDefault="00B145E3" w:rsidP="00DD118E">
            <w:pPr>
              <w:pStyle w:val="TAC"/>
              <w:keepNext w:val="0"/>
              <w:keepLines w:val="0"/>
              <w:widowControl w:val="0"/>
            </w:pPr>
            <w:r w:rsidRPr="008F057D">
              <w:t>CA_n3A-n7(2A)-n8A-n78A</w:t>
            </w:r>
          </w:p>
        </w:tc>
        <w:tc>
          <w:tcPr>
            <w:tcW w:w="2036" w:type="dxa"/>
            <w:tcBorders>
              <w:top w:val="single" w:sz="4" w:space="0" w:color="auto"/>
              <w:left w:val="single" w:sz="4" w:space="0" w:color="auto"/>
              <w:bottom w:val="nil"/>
              <w:right w:val="single" w:sz="4" w:space="0" w:color="auto"/>
            </w:tcBorders>
          </w:tcPr>
          <w:p w14:paraId="0580F4EA" w14:textId="77777777" w:rsidR="00B145E3" w:rsidRPr="00AE7509" w:rsidRDefault="00B145E3" w:rsidP="00DD118E">
            <w:pPr>
              <w:pStyle w:val="TAC"/>
              <w:rPr>
                <w:lang w:val="en-US" w:eastAsia="zh-CN"/>
              </w:rPr>
            </w:pPr>
            <w:r w:rsidRPr="00AE7509">
              <w:rPr>
                <w:lang w:val="en-US" w:eastAsia="zh-CN"/>
              </w:rPr>
              <w:t>CA_n3A-n7A</w:t>
            </w:r>
          </w:p>
          <w:p w14:paraId="3F40645D" w14:textId="77777777" w:rsidR="00B145E3" w:rsidRPr="00AE7509" w:rsidRDefault="00B145E3" w:rsidP="00DD118E">
            <w:pPr>
              <w:pStyle w:val="TAC"/>
              <w:rPr>
                <w:lang w:val="en-US" w:eastAsia="zh-CN"/>
              </w:rPr>
            </w:pPr>
            <w:r w:rsidRPr="00AE7509">
              <w:rPr>
                <w:lang w:val="en-US" w:eastAsia="zh-CN"/>
              </w:rPr>
              <w:t>CA_n3A-n8A</w:t>
            </w:r>
          </w:p>
          <w:p w14:paraId="245715D5" w14:textId="77777777" w:rsidR="00B145E3" w:rsidRPr="00AE7509" w:rsidRDefault="00B145E3" w:rsidP="00DD118E">
            <w:pPr>
              <w:pStyle w:val="TAC"/>
              <w:rPr>
                <w:lang w:val="en-US" w:eastAsia="zh-CN"/>
              </w:rPr>
            </w:pPr>
            <w:r w:rsidRPr="00AE7509">
              <w:rPr>
                <w:lang w:val="en-US" w:eastAsia="zh-CN"/>
              </w:rPr>
              <w:t>CA_n3A-n78A</w:t>
            </w:r>
          </w:p>
          <w:p w14:paraId="3BED623F" w14:textId="77777777" w:rsidR="00B145E3" w:rsidRPr="00AE7509" w:rsidRDefault="00B145E3" w:rsidP="00DD118E">
            <w:pPr>
              <w:pStyle w:val="TAC"/>
              <w:rPr>
                <w:lang w:val="en-US" w:eastAsia="zh-CN"/>
              </w:rPr>
            </w:pPr>
            <w:r w:rsidRPr="00AE7509">
              <w:rPr>
                <w:lang w:val="en-US" w:eastAsia="zh-CN"/>
              </w:rPr>
              <w:t>CA_n7A-n8A</w:t>
            </w:r>
          </w:p>
          <w:p w14:paraId="1CDEEADF" w14:textId="77777777" w:rsidR="00B145E3" w:rsidRPr="00AE7509" w:rsidRDefault="00B145E3" w:rsidP="00DD118E">
            <w:pPr>
              <w:pStyle w:val="TAC"/>
              <w:rPr>
                <w:lang w:val="en-US" w:eastAsia="zh-CN"/>
              </w:rPr>
            </w:pPr>
            <w:r w:rsidRPr="00AE7509">
              <w:rPr>
                <w:lang w:val="en-US" w:eastAsia="zh-CN"/>
              </w:rPr>
              <w:t>CA_n7A-n78A</w:t>
            </w:r>
          </w:p>
          <w:p w14:paraId="2EE53AA4" w14:textId="77777777" w:rsidR="00B145E3" w:rsidRPr="00AE7509" w:rsidRDefault="00B145E3" w:rsidP="00DD118E">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2B075FF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4F8B3DC" w14:textId="77777777" w:rsidR="00B145E3" w:rsidRPr="00AE7509" w:rsidRDefault="00B145E3" w:rsidP="00DD118E">
            <w:pPr>
              <w:pStyle w:val="TAC"/>
              <w:keepNext w:val="0"/>
              <w:keepLines w:val="0"/>
              <w:widowControl w:val="0"/>
            </w:pPr>
            <w:r>
              <w:rPr>
                <w:rFonts w:cs="Arial"/>
                <w:szCs w:val="18"/>
              </w:rPr>
              <w:t>5, 10, 15, 20, 25, 30</w:t>
            </w:r>
          </w:p>
        </w:tc>
        <w:tc>
          <w:tcPr>
            <w:tcW w:w="1837" w:type="dxa"/>
            <w:tcBorders>
              <w:top w:val="single" w:sz="4" w:space="0" w:color="auto"/>
              <w:left w:val="single" w:sz="4" w:space="0" w:color="auto"/>
              <w:bottom w:val="nil"/>
              <w:right w:val="single" w:sz="4" w:space="0" w:color="auto"/>
            </w:tcBorders>
          </w:tcPr>
          <w:p w14:paraId="6418DCC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CAC9C40" w14:textId="77777777" w:rsidTr="00DD118E">
        <w:trPr>
          <w:trHeight w:val="29"/>
        </w:trPr>
        <w:tc>
          <w:tcPr>
            <w:tcW w:w="1959" w:type="dxa"/>
            <w:tcBorders>
              <w:top w:val="nil"/>
              <w:left w:val="single" w:sz="4" w:space="0" w:color="auto"/>
              <w:bottom w:val="nil"/>
              <w:right w:val="single" w:sz="4" w:space="0" w:color="auto"/>
            </w:tcBorders>
          </w:tcPr>
          <w:p w14:paraId="10B60B1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2D3BA5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A128D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A7F27A" w14:textId="77777777" w:rsidR="00B145E3" w:rsidRPr="00AE7509" w:rsidRDefault="00B145E3" w:rsidP="00DD118E">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1A0E2BA2" w14:textId="77777777" w:rsidR="00B145E3" w:rsidRPr="00AE7509" w:rsidRDefault="00B145E3" w:rsidP="00DD118E">
            <w:pPr>
              <w:pStyle w:val="TAC"/>
              <w:keepNext w:val="0"/>
              <w:keepLines w:val="0"/>
              <w:widowControl w:val="0"/>
              <w:rPr>
                <w:lang w:val="en-US" w:eastAsia="zh-CN" w:bidi="ar"/>
              </w:rPr>
            </w:pPr>
          </w:p>
        </w:tc>
      </w:tr>
      <w:tr w:rsidR="00B145E3" w:rsidRPr="00AE7509" w14:paraId="1E0F877A" w14:textId="77777777" w:rsidTr="00DD118E">
        <w:trPr>
          <w:trHeight w:val="29"/>
        </w:trPr>
        <w:tc>
          <w:tcPr>
            <w:tcW w:w="1959" w:type="dxa"/>
            <w:tcBorders>
              <w:top w:val="nil"/>
              <w:left w:val="single" w:sz="4" w:space="0" w:color="auto"/>
              <w:bottom w:val="nil"/>
              <w:right w:val="single" w:sz="4" w:space="0" w:color="auto"/>
            </w:tcBorders>
          </w:tcPr>
          <w:p w14:paraId="74F3182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CF2159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32122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41EF17AB"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0C6BC920" w14:textId="77777777" w:rsidR="00B145E3" w:rsidRPr="00AE7509" w:rsidRDefault="00B145E3" w:rsidP="00DD118E">
            <w:pPr>
              <w:pStyle w:val="TAC"/>
              <w:keepNext w:val="0"/>
              <w:keepLines w:val="0"/>
              <w:widowControl w:val="0"/>
              <w:rPr>
                <w:lang w:val="en-US" w:eastAsia="zh-CN" w:bidi="ar"/>
              </w:rPr>
            </w:pPr>
          </w:p>
        </w:tc>
      </w:tr>
      <w:tr w:rsidR="00B145E3" w:rsidRPr="00AE7509" w14:paraId="32D3D5BC" w14:textId="77777777" w:rsidTr="00DD118E">
        <w:trPr>
          <w:trHeight w:val="29"/>
        </w:trPr>
        <w:tc>
          <w:tcPr>
            <w:tcW w:w="1959" w:type="dxa"/>
            <w:tcBorders>
              <w:top w:val="nil"/>
              <w:left w:val="single" w:sz="4" w:space="0" w:color="auto"/>
              <w:bottom w:val="single" w:sz="4" w:space="0" w:color="auto"/>
              <w:right w:val="single" w:sz="4" w:space="0" w:color="auto"/>
            </w:tcBorders>
          </w:tcPr>
          <w:p w14:paraId="54CD054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851145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87393C"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3AB7988" w14:textId="77777777" w:rsidR="00B145E3" w:rsidRPr="00AE7509" w:rsidRDefault="00B145E3" w:rsidP="00DD118E">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34621BDE" w14:textId="77777777" w:rsidR="00B145E3" w:rsidRPr="00AE7509" w:rsidRDefault="00B145E3" w:rsidP="00DD118E">
            <w:pPr>
              <w:pStyle w:val="TAC"/>
              <w:keepNext w:val="0"/>
              <w:keepLines w:val="0"/>
              <w:widowControl w:val="0"/>
              <w:rPr>
                <w:lang w:val="en-US" w:eastAsia="zh-CN" w:bidi="ar"/>
              </w:rPr>
            </w:pPr>
          </w:p>
        </w:tc>
      </w:tr>
      <w:tr w:rsidR="00B145E3" w:rsidRPr="00AE7509" w14:paraId="4471ABD8" w14:textId="77777777" w:rsidTr="00DD118E">
        <w:trPr>
          <w:trHeight w:val="29"/>
        </w:trPr>
        <w:tc>
          <w:tcPr>
            <w:tcW w:w="1959" w:type="dxa"/>
            <w:tcBorders>
              <w:top w:val="single" w:sz="4" w:space="0" w:color="auto"/>
              <w:left w:val="single" w:sz="4" w:space="0" w:color="auto"/>
              <w:bottom w:val="nil"/>
              <w:right w:val="single" w:sz="4" w:space="0" w:color="auto"/>
            </w:tcBorders>
          </w:tcPr>
          <w:p w14:paraId="03BB6F15" w14:textId="77777777" w:rsidR="00B145E3" w:rsidRPr="00AE7509" w:rsidRDefault="00B145E3" w:rsidP="00DD118E">
            <w:pPr>
              <w:pStyle w:val="TAC"/>
              <w:keepNext w:val="0"/>
              <w:keepLines w:val="0"/>
              <w:widowControl w:val="0"/>
            </w:pPr>
            <w:r w:rsidRPr="008F057D">
              <w:t>CA_n3(2A)-n7(2A)-n8A-n78A</w:t>
            </w:r>
          </w:p>
        </w:tc>
        <w:tc>
          <w:tcPr>
            <w:tcW w:w="2036" w:type="dxa"/>
            <w:tcBorders>
              <w:top w:val="single" w:sz="4" w:space="0" w:color="auto"/>
              <w:left w:val="single" w:sz="4" w:space="0" w:color="auto"/>
              <w:bottom w:val="nil"/>
              <w:right w:val="single" w:sz="4" w:space="0" w:color="auto"/>
            </w:tcBorders>
          </w:tcPr>
          <w:p w14:paraId="48A12DAE" w14:textId="77777777" w:rsidR="00B145E3" w:rsidRPr="00AE7509" w:rsidRDefault="00B145E3" w:rsidP="00DD118E">
            <w:pPr>
              <w:pStyle w:val="TAC"/>
              <w:rPr>
                <w:lang w:val="en-US" w:eastAsia="zh-CN"/>
              </w:rPr>
            </w:pPr>
            <w:r w:rsidRPr="00AE7509">
              <w:rPr>
                <w:lang w:val="en-US" w:eastAsia="zh-CN"/>
              </w:rPr>
              <w:t>CA_n3A-n7A</w:t>
            </w:r>
          </w:p>
          <w:p w14:paraId="6A6236C3" w14:textId="77777777" w:rsidR="00B145E3" w:rsidRPr="00AE7509" w:rsidRDefault="00B145E3" w:rsidP="00DD118E">
            <w:pPr>
              <w:pStyle w:val="TAC"/>
              <w:rPr>
                <w:lang w:val="en-US" w:eastAsia="zh-CN"/>
              </w:rPr>
            </w:pPr>
            <w:r w:rsidRPr="00AE7509">
              <w:rPr>
                <w:lang w:val="en-US" w:eastAsia="zh-CN"/>
              </w:rPr>
              <w:t>CA_n3A-n8A</w:t>
            </w:r>
          </w:p>
          <w:p w14:paraId="54DBCCC7" w14:textId="77777777" w:rsidR="00B145E3" w:rsidRPr="00AE7509" w:rsidRDefault="00B145E3" w:rsidP="00DD118E">
            <w:pPr>
              <w:pStyle w:val="TAC"/>
              <w:rPr>
                <w:lang w:val="en-US" w:eastAsia="zh-CN"/>
              </w:rPr>
            </w:pPr>
            <w:r w:rsidRPr="00AE7509">
              <w:rPr>
                <w:lang w:val="en-US" w:eastAsia="zh-CN"/>
              </w:rPr>
              <w:t>CA_n3A-n78A</w:t>
            </w:r>
          </w:p>
          <w:p w14:paraId="0F4BC464" w14:textId="77777777" w:rsidR="00B145E3" w:rsidRPr="00AE7509" w:rsidRDefault="00B145E3" w:rsidP="00DD118E">
            <w:pPr>
              <w:pStyle w:val="TAC"/>
              <w:rPr>
                <w:lang w:val="en-US" w:eastAsia="zh-CN"/>
              </w:rPr>
            </w:pPr>
            <w:r w:rsidRPr="00AE7509">
              <w:rPr>
                <w:lang w:val="en-US" w:eastAsia="zh-CN"/>
              </w:rPr>
              <w:t>CA_n7A-n8A</w:t>
            </w:r>
          </w:p>
          <w:p w14:paraId="68B9D87D" w14:textId="77777777" w:rsidR="00B145E3" w:rsidRPr="00AE7509" w:rsidRDefault="00B145E3" w:rsidP="00DD118E">
            <w:pPr>
              <w:pStyle w:val="TAC"/>
              <w:rPr>
                <w:lang w:val="en-US" w:eastAsia="zh-CN"/>
              </w:rPr>
            </w:pPr>
            <w:r w:rsidRPr="00AE7509">
              <w:rPr>
                <w:lang w:val="en-US" w:eastAsia="zh-CN"/>
              </w:rPr>
              <w:t>CA_n7A-n78A</w:t>
            </w:r>
          </w:p>
          <w:p w14:paraId="3CB31B09" w14:textId="77777777" w:rsidR="00B145E3" w:rsidRPr="00AE7509" w:rsidRDefault="00B145E3" w:rsidP="00DD118E">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E210A2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8E5002" w14:textId="77777777" w:rsidR="00B145E3" w:rsidRPr="00AE7509" w:rsidRDefault="00B145E3" w:rsidP="00DD118E">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32A0232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28F7338" w14:textId="77777777" w:rsidTr="00DD118E">
        <w:trPr>
          <w:trHeight w:val="29"/>
        </w:trPr>
        <w:tc>
          <w:tcPr>
            <w:tcW w:w="1959" w:type="dxa"/>
            <w:tcBorders>
              <w:top w:val="nil"/>
              <w:left w:val="single" w:sz="4" w:space="0" w:color="auto"/>
              <w:bottom w:val="nil"/>
              <w:right w:val="single" w:sz="4" w:space="0" w:color="auto"/>
            </w:tcBorders>
          </w:tcPr>
          <w:p w14:paraId="57DA500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D3D6FE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FB4D8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BD9447A" w14:textId="77777777" w:rsidR="00B145E3" w:rsidRPr="00AE7509" w:rsidRDefault="00B145E3" w:rsidP="00DD118E">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2924C467" w14:textId="77777777" w:rsidR="00B145E3" w:rsidRPr="00AE7509" w:rsidRDefault="00B145E3" w:rsidP="00DD118E">
            <w:pPr>
              <w:pStyle w:val="TAC"/>
              <w:keepNext w:val="0"/>
              <w:keepLines w:val="0"/>
              <w:widowControl w:val="0"/>
              <w:rPr>
                <w:lang w:val="en-US" w:eastAsia="zh-CN" w:bidi="ar"/>
              </w:rPr>
            </w:pPr>
          </w:p>
        </w:tc>
      </w:tr>
      <w:tr w:rsidR="00B145E3" w:rsidRPr="00AE7509" w14:paraId="348D7D52" w14:textId="77777777" w:rsidTr="00DD118E">
        <w:trPr>
          <w:trHeight w:val="29"/>
        </w:trPr>
        <w:tc>
          <w:tcPr>
            <w:tcW w:w="1959" w:type="dxa"/>
            <w:tcBorders>
              <w:top w:val="nil"/>
              <w:left w:val="single" w:sz="4" w:space="0" w:color="auto"/>
              <w:bottom w:val="nil"/>
              <w:right w:val="single" w:sz="4" w:space="0" w:color="auto"/>
            </w:tcBorders>
          </w:tcPr>
          <w:p w14:paraId="5443EFF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D5A325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4A59B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760DC6E" w14:textId="77777777" w:rsidR="00B145E3" w:rsidRPr="00AE7509" w:rsidRDefault="00B145E3" w:rsidP="00DD118E">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59F55A13" w14:textId="77777777" w:rsidR="00B145E3" w:rsidRPr="00AE7509" w:rsidRDefault="00B145E3" w:rsidP="00DD118E">
            <w:pPr>
              <w:pStyle w:val="TAC"/>
              <w:keepNext w:val="0"/>
              <w:keepLines w:val="0"/>
              <w:widowControl w:val="0"/>
              <w:rPr>
                <w:lang w:val="en-US" w:eastAsia="zh-CN" w:bidi="ar"/>
              </w:rPr>
            </w:pPr>
          </w:p>
        </w:tc>
      </w:tr>
      <w:tr w:rsidR="00B145E3" w:rsidRPr="00AE7509" w14:paraId="20CB5156" w14:textId="77777777" w:rsidTr="00DD118E">
        <w:trPr>
          <w:trHeight w:val="29"/>
        </w:trPr>
        <w:tc>
          <w:tcPr>
            <w:tcW w:w="1959" w:type="dxa"/>
            <w:tcBorders>
              <w:top w:val="nil"/>
              <w:left w:val="single" w:sz="4" w:space="0" w:color="auto"/>
              <w:bottom w:val="single" w:sz="4" w:space="0" w:color="auto"/>
              <w:right w:val="single" w:sz="4" w:space="0" w:color="auto"/>
            </w:tcBorders>
          </w:tcPr>
          <w:p w14:paraId="330D744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632983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0565D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1FF0D9" w14:textId="77777777" w:rsidR="00B145E3" w:rsidRPr="00AE7509" w:rsidRDefault="00B145E3" w:rsidP="00DD118E">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54677A4A" w14:textId="77777777" w:rsidR="00B145E3" w:rsidRPr="00AE7509" w:rsidRDefault="00B145E3" w:rsidP="00DD118E">
            <w:pPr>
              <w:pStyle w:val="TAC"/>
              <w:keepNext w:val="0"/>
              <w:keepLines w:val="0"/>
              <w:widowControl w:val="0"/>
              <w:rPr>
                <w:lang w:val="en-US" w:eastAsia="zh-CN" w:bidi="ar"/>
              </w:rPr>
            </w:pPr>
          </w:p>
        </w:tc>
      </w:tr>
      <w:tr w:rsidR="00B145E3" w:rsidRPr="00AE7509" w14:paraId="3CDE3D7F" w14:textId="77777777" w:rsidTr="00DD118E">
        <w:trPr>
          <w:trHeight w:val="29"/>
        </w:trPr>
        <w:tc>
          <w:tcPr>
            <w:tcW w:w="1959" w:type="dxa"/>
            <w:tcBorders>
              <w:top w:val="single" w:sz="4" w:space="0" w:color="auto"/>
              <w:left w:val="single" w:sz="4" w:space="0" w:color="auto"/>
              <w:bottom w:val="nil"/>
              <w:right w:val="single" w:sz="4" w:space="0" w:color="auto"/>
            </w:tcBorders>
          </w:tcPr>
          <w:p w14:paraId="32FC0BA9" w14:textId="77777777" w:rsidR="00B145E3" w:rsidRPr="00AE7509" w:rsidRDefault="00B145E3" w:rsidP="00DD118E">
            <w:pPr>
              <w:pStyle w:val="TAC"/>
              <w:keepNext w:val="0"/>
              <w:keepLines w:val="0"/>
              <w:widowControl w:val="0"/>
            </w:pPr>
            <w:r w:rsidRPr="0031317F">
              <w:rPr>
                <w:lang w:val="en-US"/>
              </w:rPr>
              <w:t>CA_n3A-n7A-n20A-n67A</w:t>
            </w:r>
          </w:p>
        </w:tc>
        <w:tc>
          <w:tcPr>
            <w:tcW w:w="2036" w:type="dxa"/>
            <w:tcBorders>
              <w:top w:val="single" w:sz="4" w:space="0" w:color="auto"/>
              <w:left w:val="single" w:sz="4" w:space="0" w:color="auto"/>
              <w:bottom w:val="nil"/>
              <w:right w:val="single" w:sz="4" w:space="0" w:color="auto"/>
            </w:tcBorders>
          </w:tcPr>
          <w:p w14:paraId="0A582DD0"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3E228C0"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64243B0"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772B8D2D"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5CD3FA2C"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B314985" w14:textId="77777777" w:rsidR="00B145E3" w:rsidRPr="00AE7509" w:rsidRDefault="00B145E3" w:rsidP="00DD118E">
            <w:pPr>
              <w:pStyle w:val="TAC"/>
              <w:keepNext w:val="0"/>
              <w:keepLines w:val="0"/>
              <w:widowControl w:val="0"/>
              <w:rPr>
                <w:lang w:val="en-US" w:eastAsia="zh-CN" w:bidi="ar"/>
              </w:rPr>
            </w:pPr>
            <w:r>
              <w:rPr>
                <w:lang w:val="en-US" w:eastAsia="zh-CN"/>
              </w:rPr>
              <w:t>4 and 5</w:t>
            </w:r>
          </w:p>
        </w:tc>
      </w:tr>
      <w:tr w:rsidR="00B145E3" w:rsidRPr="00AE7509" w14:paraId="3615F09D" w14:textId="77777777" w:rsidTr="00DD118E">
        <w:trPr>
          <w:trHeight w:val="29"/>
        </w:trPr>
        <w:tc>
          <w:tcPr>
            <w:tcW w:w="1959" w:type="dxa"/>
            <w:tcBorders>
              <w:top w:val="nil"/>
              <w:left w:val="single" w:sz="4" w:space="0" w:color="auto"/>
              <w:bottom w:val="nil"/>
              <w:right w:val="single" w:sz="4" w:space="0" w:color="auto"/>
            </w:tcBorders>
          </w:tcPr>
          <w:p w14:paraId="34EA043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0B1362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768300"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528C903C"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58623BD" w14:textId="77777777" w:rsidR="00B145E3" w:rsidRPr="00AE7509" w:rsidRDefault="00B145E3" w:rsidP="00DD118E">
            <w:pPr>
              <w:pStyle w:val="TAC"/>
              <w:keepNext w:val="0"/>
              <w:keepLines w:val="0"/>
              <w:widowControl w:val="0"/>
              <w:rPr>
                <w:lang w:val="en-US" w:eastAsia="zh-CN" w:bidi="ar"/>
              </w:rPr>
            </w:pPr>
          </w:p>
        </w:tc>
      </w:tr>
      <w:tr w:rsidR="00B145E3" w:rsidRPr="00AE7509" w14:paraId="60BB1D05" w14:textId="77777777" w:rsidTr="00DD118E">
        <w:trPr>
          <w:trHeight w:val="29"/>
        </w:trPr>
        <w:tc>
          <w:tcPr>
            <w:tcW w:w="1959" w:type="dxa"/>
            <w:tcBorders>
              <w:top w:val="nil"/>
              <w:left w:val="single" w:sz="4" w:space="0" w:color="auto"/>
              <w:bottom w:val="nil"/>
              <w:right w:val="single" w:sz="4" w:space="0" w:color="auto"/>
            </w:tcBorders>
          </w:tcPr>
          <w:p w14:paraId="02BC80B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4A1CEF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8E545F"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55477B2E"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24D762B" w14:textId="77777777" w:rsidR="00B145E3" w:rsidRPr="00AE7509" w:rsidRDefault="00B145E3" w:rsidP="00DD118E">
            <w:pPr>
              <w:pStyle w:val="TAC"/>
              <w:keepNext w:val="0"/>
              <w:keepLines w:val="0"/>
              <w:widowControl w:val="0"/>
              <w:rPr>
                <w:lang w:val="en-US" w:eastAsia="zh-CN" w:bidi="ar"/>
              </w:rPr>
            </w:pPr>
          </w:p>
        </w:tc>
      </w:tr>
      <w:tr w:rsidR="00B145E3" w:rsidRPr="00AE7509" w14:paraId="72A37221" w14:textId="77777777" w:rsidTr="00DD118E">
        <w:trPr>
          <w:trHeight w:val="29"/>
        </w:trPr>
        <w:tc>
          <w:tcPr>
            <w:tcW w:w="1959" w:type="dxa"/>
            <w:tcBorders>
              <w:top w:val="nil"/>
              <w:left w:val="single" w:sz="4" w:space="0" w:color="auto"/>
              <w:bottom w:val="single" w:sz="4" w:space="0" w:color="auto"/>
              <w:right w:val="single" w:sz="4" w:space="0" w:color="auto"/>
            </w:tcBorders>
          </w:tcPr>
          <w:p w14:paraId="05553B0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1C58EA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FF3940" w14:textId="77777777" w:rsidR="00B145E3" w:rsidRPr="00AE7509" w:rsidRDefault="00B145E3" w:rsidP="00DD118E">
            <w:pPr>
              <w:pStyle w:val="TAC"/>
              <w:keepNext w:val="0"/>
              <w:keepLines w:val="0"/>
              <w:widowControl w:val="0"/>
              <w:rPr>
                <w:rFonts w:cs="Arial"/>
                <w:szCs w:val="18"/>
                <w:lang w:eastAsia="zh-CN"/>
              </w:rPr>
            </w:pPr>
            <w:r>
              <w:rPr>
                <w:rFonts w:eastAsia="等线"/>
                <w:lang w:val="en-US"/>
              </w:rPr>
              <w:t>n6</w:t>
            </w:r>
            <w:r w:rsidRPr="00AE7509">
              <w:rPr>
                <w:rFonts w:eastAsia="等线"/>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1443FAC9"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EF89CC9" w14:textId="77777777" w:rsidR="00B145E3" w:rsidRPr="00AE7509" w:rsidRDefault="00B145E3" w:rsidP="00DD118E">
            <w:pPr>
              <w:pStyle w:val="TAC"/>
              <w:keepNext w:val="0"/>
              <w:keepLines w:val="0"/>
              <w:widowControl w:val="0"/>
              <w:rPr>
                <w:lang w:val="en-US" w:eastAsia="zh-CN" w:bidi="ar"/>
              </w:rPr>
            </w:pPr>
          </w:p>
        </w:tc>
      </w:tr>
      <w:tr w:rsidR="00B145E3" w:rsidRPr="00AE7509" w14:paraId="52F2BBE8" w14:textId="77777777" w:rsidTr="00DD118E">
        <w:trPr>
          <w:trHeight w:val="29"/>
        </w:trPr>
        <w:tc>
          <w:tcPr>
            <w:tcW w:w="1959" w:type="dxa"/>
            <w:tcBorders>
              <w:top w:val="single" w:sz="4" w:space="0" w:color="auto"/>
              <w:left w:val="single" w:sz="4" w:space="0" w:color="auto"/>
              <w:bottom w:val="nil"/>
              <w:right w:val="single" w:sz="4" w:space="0" w:color="auto"/>
            </w:tcBorders>
          </w:tcPr>
          <w:p w14:paraId="035E5527" w14:textId="77777777" w:rsidR="00B145E3" w:rsidRPr="00AE7509" w:rsidRDefault="00B145E3" w:rsidP="00DD118E">
            <w:pPr>
              <w:pStyle w:val="TAC"/>
              <w:keepNext w:val="0"/>
              <w:keepLines w:val="0"/>
              <w:widowControl w:val="0"/>
            </w:pPr>
            <w:r w:rsidRPr="0031317F">
              <w:rPr>
                <w:lang w:val="en-US"/>
              </w:rPr>
              <w:t>CA_n3A-n7A-n20A-n7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54F561B4"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64B21A7E"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1FAF4764"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22528539"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2CD9088"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32E8D6B"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BF41DD0"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F28632A"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B7141B6" w14:textId="77777777" w:rsidR="00B145E3" w:rsidRPr="00AE7509" w:rsidRDefault="00B145E3" w:rsidP="00DD118E">
            <w:pPr>
              <w:pStyle w:val="TAC"/>
              <w:keepNext w:val="0"/>
              <w:keepLines w:val="0"/>
              <w:widowControl w:val="0"/>
              <w:rPr>
                <w:lang w:val="en-US" w:eastAsia="zh-CN" w:bidi="ar"/>
              </w:rPr>
            </w:pPr>
            <w:r>
              <w:rPr>
                <w:lang w:val="en-US" w:eastAsia="zh-CN"/>
              </w:rPr>
              <w:t>4 and 5</w:t>
            </w:r>
          </w:p>
        </w:tc>
      </w:tr>
      <w:tr w:rsidR="00B145E3" w:rsidRPr="00AE7509" w14:paraId="2B350A03" w14:textId="77777777" w:rsidTr="00DD118E">
        <w:trPr>
          <w:trHeight w:val="29"/>
        </w:trPr>
        <w:tc>
          <w:tcPr>
            <w:tcW w:w="1959" w:type="dxa"/>
            <w:tcBorders>
              <w:top w:val="nil"/>
              <w:left w:val="single" w:sz="4" w:space="0" w:color="auto"/>
              <w:bottom w:val="nil"/>
              <w:right w:val="single" w:sz="4" w:space="0" w:color="auto"/>
            </w:tcBorders>
          </w:tcPr>
          <w:p w14:paraId="451F967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7DCFFC4"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4CF18C"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6DB5E8D"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8C72722" w14:textId="77777777" w:rsidR="00B145E3" w:rsidRPr="00AE7509" w:rsidRDefault="00B145E3" w:rsidP="00DD118E">
            <w:pPr>
              <w:pStyle w:val="TAC"/>
              <w:keepNext w:val="0"/>
              <w:keepLines w:val="0"/>
              <w:widowControl w:val="0"/>
              <w:rPr>
                <w:lang w:val="en-US" w:eastAsia="zh-CN" w:bidi="ar"/>
              </w:rPr>
            </w:pPr>
          </w:p>
        </w:tc>
      </w:tr>
      <w:tr w:rsidR="00B145E3" w:rsidRPr="00AE7509" w14:paraId="2D6F8AA4" w14:textId="77777777" w:rsidTr="00DD118E">
        <w:trPr>
          <w:trHeight w:val="29"/>
        </w:trPr>
        <w:tc>
          <w:tcPr>
            <w:tcW w:w="1959" w:type="dxa"/>
            <w:tcBorders>
              <w:top w:val="nil"/>
              <w:left w:val="single" w:sz="4" w:space="0" w:color="auto"/>
              <w:bottom w:val="nil"/>
              <w:right w:val="single" w:sz="4" w:space="0" w:color="auto"/>
            </w:tcBorders>
          </w:tcPr>
          <w:p w14:paraId="2CCDD39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F3AC156"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17E1A6"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B387C3C"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w:t>
            </w:r>
            <w:r w:rsidRPr="00AE7509">
              <w:rPr>
                <w:rFonts w:cs="Arial"/>
                <w:color w:val="000000"/>
              </w:rPr>
              <w:lastRenderedPageBreak/>
              <w:t>Table 5.3.5-1</w:t>
            </w:r>
          </w:p>
        </w:tc>
        <w:tc>
          <w:tcPr>
            <w:tcW w:w="1837" w:type="dxa"/>
            <w:tcBorders>
              <w:top w:val="nil"/>
              <w:left w:val="single" w:sz="4" w:space="0" w:color="auto"/>
              <w:bottom w:val="nil"/>
              <w:right w:val="single" w:sz="4" w:space="0" w:color="auto"/>
            </w:tcBorders>
            <w:vAlign w:val="center"/>
          </w:tcPr>
          <w:p w14:paraId="41030F52" w14:textId="77777777" w:rsidR="00B145E3" w:rsidRPr="00AE7509" w:rsidRDefault="00B145E3" w:rsidP="00DD118E">
            <w:pPr>
              <w:pStyle w:val="TAC"/>
              <w:keepNext w:val="0"/>
              <w:keepLines w:val="0"/>
              <w:widowControl w:val="0"/>
              <w:rPr>
                <w:lang w:val="en-US" w:eastAsia="zh-CN" w:bidi="ar"/>
              </w:rPr>
            </w:pPr>
          </w:p>
        </w:tc>
      </w:tr>
      <w:tr w:rsidR="00B145E3" w:rsidRPr="00AE7509" w14:paraId="66C87541" w14:textId="77777777" w:rsidTr="00DD118E">
        <w:trPr>
          <w:trHeight w:val="29"/>
        </w:trPr>
        <w:tc>
          <w:tcPr>
            <w:tcW w:w="1959" w:type="dxa"/>
            <w:tcBorders>
              <w:top w:val="nil"/>
              <w:left w:val="single" w:sz="4" w:space="0" w:color="auto"/>
              <w:bottom w:val="single" w:sz="4" w:space="0" w:color="auto"/>
              <w:right w:val="single" w:sz="4" w:space="0" w:color="auto"/>
            </w:tcBorders>
          </w:tcPr>
          <w:p w14:paraId="2B2684D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FC37FC6"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09D44E" w14:textId="77777777" w:rsidR="00B145E3" w:rsidRPr="00AE7509" w:rsidRDefault="00B145E3" w:rsidP="00DD118E">
            <w:pPr>
              <w:pStyle w:val="TAC"/>
              <w:keepNext w:val="0"/>
              <w:keepLines w:val="0"/>
              <w:widowControl w:val="0"/>
              <w:rPr>
                <w:rFonts w:cs="Arial"/>
                <w:szCs w:val="18"/>
                <w:lang w:eastAsia="zh-CN"/>
              </w:rPr>
            </w:pPr>
            <w:r>
              <w:rPr>
                <w:rFonts w:eastAsia="等线"/>
                <w:lang w:val="en-US"/>
              </w:rPr>
              <w:t>n</w:t>
            </w:r>
            <w:r w:rsidRPr="00AE7509">
              <w:rPr>
                <w:rFonts w:eastAsia="等线"/>
                <w:lang w:val="en-US"/>
              </w:rPr>
              <w:t>7</w:t>
            </w:r>
            <w:r>
              <w:rPr>
                <w:rFonts w:eastAsia="等线"/>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3622741A"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2CCD306" w14:textId="77777777" w:rsidR="00B145E3" w:rsidRPr="00AE7509" w:rsidRDefault="00B145E3" w:rsidP="00DD118E">
            <w:pPr>
              <w:pStyle w:val="TAC"/>
              <w:keepNext w:val="0"/>
              <w:keepLines w:val="0"/>
              <w:widowControl w:val="0"/>
              <w:rPr>
                <w:lang w:val="en-US" w:eastAsia="zh-CN" w:bidi="ar"/>
              </w:rPr>
            </w:pPr>
          </w:p>
        </w:tc>
      </w:tr>
      <w:tr w:rsidR="00B145E3" w:rsidRPr="00AE7509" w14:paraId="46AEAF50" w14:textId="77777777" w:rsidTr="00DD118E">
        <w:trPr>
          <w:trHeight w:val="29"/>
        </w:trPr>
        <w:tc>
          <w:tcPr>
            <w:tcW w:w="1959" w:type="dxa"/>
            <w:tcBorders>
              <w:top w:val="single" w:sz="4" w:space="0" w:color="auto"/>
              <w:left w:val="single" w:sz="4" w:space="0" w:color="auto"/>
              <w:bottom w:val="nil"/>
              <w:right w:val="single" w:sz="4" w:space="0" w:color="auto"/>
            </w:tcBorders>
          </w:tcPr>
          <w:p w14:paraId="334723EB" w14:textId="77777777" w:rsidR="00B145E3" w:rsidRPr="00AE7509" w:rsidRDefault="00B145E3" w:rsidP="00DD118E">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4B39B806"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055AD3A"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1E344E3"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36D6A8DC"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6418D377"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27756A60" w14:textId="77777777" w:rsidR="00B145E3" w:rsidRDefault="00B145E3" w:rsidP="00DD118E">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5E7EBF29" w14:textId="77777777" w:rsidR="00B145E3" w:rsidRPr="00AE7509" w:rsidRDefault="00B145E3" w:rsidP="00DD118E">
            <w:pPr>
              <w:pStyle w:val="TAC"/>
              <w:keepNext w:val="0"/>
              <w:keepLines w:val="0"/>
              <w:widowControl w:val="0"/>
              <w:rPr>
                <w:lang w:val="en-US" w:eastAsia="zh-CN"/>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F788360"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D54E0E8"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C44CE65" w14:textId="77777777" w:rsidR="00B145E3" w:rsidRPr="00AE7509" w:rsidRDefault="00B145E3" w:rsidP="00DD118E">
            <w:pPr>
              <w:pStyle w:val="TAC"/>
              <w:keepNext w:val="0"/>
              <w:keepLines w:val="0"/>
              <w:widowControl w:val="0"/>
              <w:rPr>
                <w:lang w:val="en-US" w:eastAsia="zh-CN" w:bidi="ar"/>
              </w:rPr>
            </w:pPr>
            <w:r>
              <w:rPr>
                <w:lang w:val="en-US" w:eastAsia="zh-CN"/>
              </w:rPr>
              <w:t>4 and 5</w:t>
            </w:r>
          </w:p>
        </w:tc>
      </w:tr>
      <w:tr w:rsidR="00B145E3" w:rsidRPr="00AE7509" w14:paraId="66834EEE" w14:textId="77777777" w:rsidTr="00DD118E">
        <w:trPr>
          <w:trHeight w:val="29"/>
        </w:trPr>
        <w:tc>
          <w:tcPr>
            <w:tcW w:w="1959" w:type="dxa"/>
            <w:tcBorders>
              <w:top w:val="nil"/>
              <w:left w:val="single" w:sz="4" w:space="0" w:color="auto"/>
              <w:bottom w:val="nil"/>
              <w:right w:val="single" w:sz="4" w:space="0" w:color="auto"/>
            </w:tcBorders>
          </w:tcPr>
          <w:p w14:paraId="368879D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CB7D90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0E58F5"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5577804D"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481E6E2" w14:textId="77777777" w:rsidR="00B145E3" w:rsidRPr="00AE7509" w:rsidRDefault="00B145E3" w:rsidP="00DD118E">
            <w:pPr>
              <w:pStyle w:val="TAC"/>
              <w:keepNext w:val="0"/>
              <w:keepLines w:val="0"/>
              <w:widowControl w:val="0"/>
              <w:rPr>
                <w:lang w:val="en-US" w:eastAsia="zh-CN" w:bidi="ar"/>
              </w:rPr>
            </w:pPr>
          </w:p>
        </w:tc>
      </w:tr>
      <w:tr w:rsidR="00B145E3" w:rsidRPr="00AE7509" w14:paraId="6B67BF50" w14:textId="77777777" w:rsidTr="00DD118E">
        <w:trPr>
          <w:trHeight w:val="29"/>
        </w:trPr>
        <w:tc>
          <w:tcPr>
            <w:tcW w:w="1959" w:type="dxa"/>
            <w:tcBorders>
              <w:top w:val="nil"/>
              <w:left w:val="single" w:sz="4" w:space="0" w:color="auto"/>
              <w:bottom w:val="nil"/>
              <w:right w:val="single" w:sz="4" w:space="0" w:color="auto"/>
            </w:tcBorders>
          </w:tcPr>
          <w:p w14:paraId="5677F0B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25A06F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2CA79A3" w14:textId="77777777" w:rsidR="00B145E3" w:rsidRPr="00AE7509" w:rsidRDefault="00B145E3" w:rsidP="00DD118E">
            <w:pPr>
              <w:pStyle w:val="TAC"/>
              <w:keepNext w:val="0"/>
              <w:keepLines w:val="0"/>
              <w:widowControl w:val="0"/>
              <w:rPr>
                <w:rFonts w:cs="Arial"/>
                <w:szCs w:val="18"/>
                <w:lang w:eastAsia="zh-CN"/>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0CA953BC" w14:textId="77777777" w:rsidR="00B145E3" w:rsidRPr="00AE7509" w:rsidRDefault="00B145E3" w:rsidP="00DD118E">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6FE0DE4" w14:textId="77777777" w:rsidR="00B145E3" w:rsidRPr="00AE7509" w:rsidRDefault="00B145E3" w:rsidP="00DD118E">
            <w:pPr>
              <w:pStyle w:val="TAC"/>
              <w:keepNext w:val="0"/>
              <w:keepLines w:val="0"/>
              <w:widowControl w:val="0"/>
              <w:rPr>
                <w:lang w:val="en-US" w:eastAsia="zh-CN" w:bidi="ar"/>
              </w:rPr>
            </w:pPr>
          </w:p>
        </w:tc>
      </w:tr>
      <w:tr w:rsidR="00B145E3" w:rsidRPr="00AE7509" w14:paraId="54AF0158" w14:textId="77777777" w:rsidTr="00DD118E">
        <w:trPr>
          <w:trHeight w:val="29"/>
        </w:trPr>
        <w:tc>
          <w:tcPr>
            <w:tcW w:w="1959" w:type="dxa"/>
            <w:tcBorders>
              <w:top w:val="nil"/>
              <w:left w:val="single" w:sz="4" w:space="0" w:color="auto"/>
              <w:bottom w:val="single" w:sz="4" w:space="0" w:color="auto"/>
              <w:right w:val="single" w:sz="4" w:space="0" w:color="auto"/>
            </w:tcBorders>
          </w:tcPr>
          <w:p w14:paraId="062357F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F1D0B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E16C67" w14:textId="77777777" w:rsidR="00B145E3" w:rsidRPr="00AE7509" w:rsidRDefault="00B145E3" w:rsidP="00DD118E">
            <w:pPr>
              <w:pStyle w:val="TAC"/>
              <w:keepNext w:val="0"/>
              <w:keepLines w:val="0"/>
              <w:widowControl w:val="0"/>
              <w:rPr>
                <w:rFonts w:cs="Arial"/>
                <w:szCs w:val="18"/>
                <w:lang w:eastAsia="zh-CN"/>
              </w:rPr>
            </w:pPr>
            <w:r>
              <w:rPr>
                <w:rFonts w:eastAsia="等线"/>
                <w:lang w:val="en-US"/>
              </w:rPr>
              <w:t>n</w:t>
            </w:r>
            <w:r w:rsidRPr="00AE7509">
              <w:rPr>
                <w:rFonts w:eastAsia="等线"/>
                <w:lang w:val="en-US"/>
              </w:rPr>
              <w:t>7</w:t>
            </w:r>
            <w:r>
              <w:rPr>
                <w:rFonts w:eastAsia="等线"/>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3208766C" w14:textId="77777777" w:rsidR="00B145E3" w:rsidRPr="00AE7509" w:rsidRDefault="00B145E3" w:rsidP="00DD118E">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09B3E042" w14:textId="77777777" w:rsidR="00B145E3" w:rsidRPr="00AE7509" w:rsidRDefault="00B145E3" w:rsidP="00DD118E">
            <w:pPr>
              <w:pStyle w:val="TAC"/>
              <w:keepNext w:val="0"/>
              <w:keepLines w:val="0"/>
              <w:widowControl w:val="0"/>
              <w:rPr>
                <w:lang w:val="en-US" w:eastAsia="zh-CN" w:bidi="ar"/>
              </w:rPr>
            </w:pPr>
          </w:p>
        </w:tc>
      </w:tr>
      <w:tr w:rsidR="00B145E3" w:rsidRPr="00AE7509" w14:paraId="7297A0CF" w14:textId="77777777" w:rsidTr="00DD118E">
        <w:trPr>
          <w:trHeight w:val="29"/>
        </w:trPr>
        <w:tc>
          <w:tcPr>
            <w:tcW w:w="1959" w:type="dxa"/>
            <w:tcBorders>
              <w:top w:val="single" w:sz="4" w:space="0" w:color="auto"/>
              <w:left w:val="single" w:sz="4" w:space="0" w:color="auto"/>
              <w:bottom w:val="nil"/>
              <w:right w:val="single" w:sz="4" w:space="0" w:color="auto"/>
            </w:tcBorders>
          </w:tcPr>
          <w:p w14:paraId="58D35DBE" w14:textId="77777777" w:rsidR="00B145E3" w:rsidRPr="00AE7509" w:rsidRDefault="00B145E3" w:rsidP="00DD118E">
            <w:pPr>
              <w:pStyle w:val="TAC"/>
              <w:keepNext w:val="0"/>
              <w:keepLines w:val="0"/>
              <w:widowControl w:val="0"/>
            </w:pPr>
            <w:r w:rsidRPr="00AE7509">
              <w:t>CA_n3A-n7A-n26A-n78A</w:t>
            </w:r>
          </w:p>
        </w:tc>
        <w:tc>
          <w:tcPr>
            <w:tcW w:w="2036" w:type="dxa"/>
            <w:tcBorders>
              <w:top w:val="single" w:sz="4" w:space="0" w:color="auto"/>
              <w:left w:val="single" w:sz="4" w:space="0" w:color="auto"/>
              <w:bottom w:val="nil"/>
              <w:right w:val="single" w:sz="4" w:space="0" w:color="auto"/>
            </w:tcBorders>
          </w:tcPr>
          <w:p w14:paraId="3FC01485"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6E00BA1"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C2B0D1C"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3AA2BB0C"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0FEE86F7"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4CBC6FC5"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418C1B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4CB7711"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CA3CA6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A2FEB2E" w14:textId="77777777" w:rsidTr="00DD118E">
        <w:trPr>
          <w:trHeight w:val="29"/>
        </w:trPr>
        <w:tc>
          <w:tcPr>
            <w:tcW w:w="1959" w:type="dxa"/>
            <w:tcBorders>
              <w:top w:val="nil"/>
              <w:left w:val="single" w:sz="4" w:space="0" w:color="auto"/>
              <w:bottom w:val="nil"/>
              <w:right w:val="single" w:sz="4" w:space="0" w:color="auto"/>
            </w:tcBorders>
          </w:tcPr>
          <w:p w14:paraId="3E01208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C49DAA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55D29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F7CE537"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5723A36" w14:textId="77777777" w:rsidR="00B145E3" w:rsidRPr="00AE7509" w:rsidRDefault="00B145E3" w:rsidP="00DD118E">
            <w:pPr>
              <w:pStyle w:val="TAC"/>
              <w:keepNext w:val="0"/>
              <w:keepLines w:val="0"/>
              <w:widowControl w:val="0"/>
              <w:rPr>
                <w:lang w:val="en-US" w:eastAsia="zh-CN" w:bidi="ar"/>
              </w:rPr>
            </w:pPr>
          </w:p>
        </w:tc>
      </w:tr>
      <w:tr w:rsidR="00B145E3" w:rsidRPr="00AE7509" w14:paraId="42248CD5" w14:textId="77777777" w:rsidTr="00DD118E">
        <w:trPr>
          <w:trHeight w:val="29"/>
        </w:trPr>
        <w:tc>
          <w:tcPr>
            <w:tcW w:w="1959" w:type="dxa"/>
            <w:tcBorders>
              <w:top w:val="nil"/>
              <w:left w:val="single" w:sz="4" w:space="0" w:color="auto"/>
              <w:bottom w:val="nil"/>
              <w:right w:val="single" w:sz="4" w:space="0" w:color="auto"/>
            </w:tcBorders>
          </w:tcPr>
          <w:p w14:paraId="7B5E1B1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441A02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4AA334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07D8088"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9B8D086" w14:textId="77777777" w:rsidR="00B145E3" w:rsidRPr="00AE7509" w:rsidRDefault="00B145E3" w:rsidP="00DD118E">
            <w:pPr>
              <w:pStyle w:val="TAC"/>
              <w:keepNext w:val="0"/>
              <w:keepLines w:val="0"/>
              <w:widowControl w:val="0"/>
              <w:rPr>
                <w:lang w:val="en-US" w:eastAsia="zh-CN" w:bidi="ar"/>
              </w:rPr>
            </w:pPr>
          </w:p>
        </w:tc>
      </w:tr>
      <w:tr w:rsidR="00B145E3" w:rsidRPr="00AE7509" w14:paraId="52D9A04F" w14:textId="77777777" w:rsidTr="00DD118E">
        <w:trPr>
          <w:trHeight w:val="29"/>
        </w:trPr>
        <w:tc>
          <w:tcPr>
            <w:tcW w:w="1959" w:type="dxa"/>
            <w:tcBorders>
              <w:top w:val="nil"/>
              <w:left w:val="single" w:sz="4" w:space="0" w:color="auto"/>
              <w:bottom w:val="single" w:sz="4" w:space="0" w:color="auto"/>
              <w:right w:val="single" w:sz="4" w:space="0" w:color="auto"/>
            </w:tcBorders>
          </w:tcPr>
          <w:p w14:paraId="0F3B8D7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AADD52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D746B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2C06C3D" w14:textId="77777777" w:rsidR="00B145E3" w:rsidRPr="00AE7509" w:rsidRDefault="00B145E3" w:rsidP="00DD118E">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B053BF3" w14:textId="77777777" w:rsidR="00B145E3" w:rsidRPr="00AE7509" w:rsidRDefault="00B145E3" w:rsidP="00DD118E">
            <w:pPr>
              <w:pStyle w:val="TAC"/>
              <w:keepNext w:val="0"/>
              <w:keepLines w:val="0"/>
              <w:widowControl w:val="0"/>
              <w:rPr>
                <w:lang w:val="en-US" w:eastAsia="zh-CN" w:bidi="ar"/>
              </w:rPr>
            </w:pPr>
          </w:p>
        </w:tc>
      </w:tr>
      <w:tr w:rsidR="00B145E3" w:rsidRPr="00AE7509" w14:paraId="7755ECF4" w14:textId="77777777" w:rsidTr="00DD118E">
        <w:trPr>
          <w:trHeight w:val="29"/>
        </w:trPr>
        <w:tc>
          <w:tcPr>
            <w:tcW w:w="1959" w:type="dxa"/>
            <w:tcBorders>
              <w:top w:val="single" w:sz="4" w:space="0" w:color="auto"/>
              <w:left w:val="single" w:sz="4" w:space="0" w:color="auto"/>
              <w:bottom w:val="nil"/>
              <w:right w:val="single" w:sz="4" w:space="0" w:color="auto"/>
            </w:tcBorders>
          </w:tcPr>
          <w:p w14:paraId="01E7D809" w14:textId="77777777" w:rsidR="00B145E3" w:rsidRPr="00AE7509" w:rsidRDefault="00B145E3" w:rsidP="00DD118E">
            <w:pPr>
              <w:pStyle w:val="TAC"/>
              <w:keepNext w:val="0"/>
              <w:keepLines w:val="0"/>
              <w:widowControl w:val="0"/>
            </w:pPr>
            <w:r w:rsidRPr="00AE7509">
              <w:t>CA_n3A-n7B-n26A-n78A</w:t>
            </w:r>
          </w:p>
        </w:tc>
        <w:tc>
          <w:tcPr>
            <w:tcW w:w="2036" w:type="dxa"/>
            <w:tcBorders>
              <w:top w:val="single" w:sz="4" w:space="0" w:color="auto"/>
              <w:left w:val="single" w:sz="4" w:space="0" w:color="auto"/>
              <w:bottom w:val="nil"/>
              <w:right w:val="single" w:sz="4" w:space="0" w:color="auto"/>
            </w:tcBorders>
          </w:tcPr>
          <w:p w14:paraId="365782DF"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5644884B"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E2D8994"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5403AE8F"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2C4C7BD7"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0D37C36C"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2F50B152"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5AF5B4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34D6704" w14:textId="77777777" w:rsidR="00B145E3" w:rsidRPr="00AE7509" w:rsidRDefault="00B145E3" w:rsidP="00DD118E">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B75F57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BA76212" w14:textId="77777777" w:rsidTr="00DD118E">
        <w:trPr>
          <w:trHeight w:val="29"/>
        </w:trPr>
        <w:tc>
          <w:tcPr>
            <w:tcW w:w="1959" w:type="dxa"/>
            <w:tcBorders>
              <w:top w:val="nil"/>
              <w:left w:val="single" w:sz="4" w:space="0" w:color="auto"/>
              <w:bottom w:val="nil"/>
              <w:right w:val="single" w:sz="4" w:space="0" w:color="auto"/>
            </w:tcBorders>
          </w:tcPr>
          <w:p w14:paraId="3670450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C15D9A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4C35B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B550A0" w14:textId="77777777" w:rsidR="00B145E3" w:rsidRPr="00AE7509" w:rsidRDefault="00B145E3" w:rsidP="00DD118E">
            <w:pPr>
              <w:pStyle w:val="TAC"/>
              <w:keepNext w:val="0"/>
              <w:keepLines w:val="0"/>
              <w:widowControl w:val="0"/>
            </w:pPr>
            <w:r w:rsidRPr="00AE7509">
              <w:rPr>
                <w:rFonts w:cs="Arial"/>
                <w:szCs w:val="18"/>
                <w:lang w:val="en-US" w:eastAsia="zh-CN"/>
              </w:rPr>
              <w:t>CA_n7B_BCS0</w:t>
            </w:r>
          </w:p>
        </w:tc>
        <w:tc>
          <w:tcPr>
            <w:tcW w:w="1837" w:type="dxa"/>
            <w:tcBorders>
              <w:top w:val="nil"/>
              <w:left w:val="single" w:sz="4" w:space="0" w:color="auto"/>
              <w:bottom w:val="nil"/>
              <w:right w:val="single" w:sz="4" w:space="0" w:color="auto"/>
            </w:tcBorders>
          </w:tcPr>
          <w:p w14:paraId="59E2C4DE" w14:textId="77777777" w:rsidR="00B145E3" w:rsidRPr="00AE7509" w:rsidRDefault="00B145E3" w:rsidP="00DD118E">
            <w:pPr>
              <w:pStyle w:val="TAC"/>
              <w:keepNext w:val="0"/>
              <w:keepLines w:val="0"/>
              <w:widowControl w:val="0"/>
              <w:rPr>
                <w:lang w:val="en-US" w:eastAsia="zh-CN" w:bidi="ar"/>
              </w:rPr>
            </w:pPr>
          </w:p>
        </w:tc>
      </w:tr>
      <w:tr w:rsidR="00B145E3" w:rsidRPr="00AE7509" w14:paraId="03CB491A" w14:textId="77777777" w:rsidTr="00DD118E">
        <w:trPr>
          <w:trHeight w:val="29"/>
        </w:trPr>
        <w:tc>
          <w:tcPr>
            <w:tcW w:w="1959" w:type="dxa"/>
            <w:tcBorders>
              <w:top w:val="nil"/>
              <w:left w:val="single" w:sz="4" w:space="0" w:color="auto"/>
              <w:bottom w:val="nil"/>
              <w:right w:val="single" w:sz="4" w:space="0" w:color="auto"/>
            </w:tcBorders>
          </w:tcPr>
          <w:p w14:paraId="0F6A3C2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993A36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F169F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B7AC26E" w14:textId="77777777" w:rsidR="00B145E3" w:rsidRPr="00AE7509" w:rsidRDefault="00B145E3" w:rsidP="00DD118E">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F81DB6B" w14:textId="77777777" w:rsidR="00B145E3" w:rsidRPr="00AE7509" w:rsidRDefault="00B145E3" w:rsidP="00DD118E">
            <w:pPr>
              <w:pStyle w:val="TAC"/>
              <w:keepNext w:val="0"/>
              <w:keepLines w:val="0"/>
              <w:widowControl w:val="0"/>
              <w:rPr>
                <w:lang w:val="en-US" w:eastAsia="zh-CN" w:bidi="ar"/>
              </w:rPr>
            </w:pPr>
          </w:p>
        </w:tc>
      </w:tr>
      <w:tr w:rsidR="00B145E3" w:rsidRPr="00AE7509" w14:paraId="39410316" w14:textId="77777777" w:rsidTr="00DD118E">
        <w:trPr>
          <w:trHeight w:val="29"/>
        </w:trPr>
        <w:tc>
          <w:tcPr>
            <w:tcW w:w="1959" w:type="dxa"/>
            <w:tcBorders>
              <w:top w:val="nil"/>
              <w:left w:val="single" w:sz="4" w:space="0" w:color="auto"/>
              <w:bottom w:val="single" w:sz="4" w:space="0" w:color="auto"/>
              <w:right w:val="single" w:sz="4" w:space="0" w:color="auto"/>
            </w:tcBorders>
          </w:tcPr>
          <w:p w14:paraId="28C02AE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F3A020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6CD64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D646470" w14:textId="77777777" w:rsidR="00B145E3" w:rsidRPr="00AE7509" w:rsidRDefault="00B145E3" w:rsidP="00DD118E">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6DFAF2" w14:textId="77777777" w:rsidR="00B145E3" w:rsidRPr="00AE7509" w:rsidRDefault="00B145E3" w:rsidP="00DD118E">
            <w:pPr>
              <w:pStyle w:val="TAC"/>
              <w:keepNext w:val="0"/>
              <w:keepLines w:val="0"/>
              <w:widowControl w:val="0"/>
              <w:rPr>
                <w:lang w:val="en-US" w:eastAsia="zh-CN" w:bidi="ar"/>
              </w:rPr>
            </w:pPr>
          </w:p>
        </w:tc>
      </w:tr>
      <w:tr w:rsidR="00B145E3" w:rsidRPr="00AE7509" w14:paraId="579A8491" w14:textId="77777777" w:rsidTr="00DD118E">
        <w:trPr>
          <w:trHeight w:val="29"/>
        </w:trPr>
        <w:tc>
          <w:tcPr>
            <w:tcW w:w="1959" w:type="dxa"/>
            <w:tcBorders>
              <w:top w:val="single" w:sz="4" w:space="0" w:color="auto"/>
              <w:left w:val="single" w:sz="4" w:space="0" w:color="auto"/>
              <w:bottom w:val="nil"/>
              <w:right w:val="single" w:sz="4" w:space="0" w:color="auto"/>
            </w:tcBorders>
          </w:tcPr>
          <w:p w14:paraId="0E202F7F" w14:textId="77777777" w:rsidR="00B145E3" w:rsidRPr="00AE7509" w:rsidRDefault="00B145E3" w:rsidP="00DD118E">
            <w:pPr>
              <w:pStyle w:val="TAC"/>
              <w:keepNext w:val="0"/>
              <w:keepLines w:val="0"/>
              <w:widowControl w:val="0"/>
            </w:pPr>
            <w:r w:rsidRPr="00AE7509">
              <w:t>CA_n3A-n7A-n26(2A)-n78A</w:t>
            </w:r>
          </w:p>
        </w:tc>
        <w:tc>
          <w:tcPr>
            <w:tcW w:w="2036" w:type="dxa"/>
            <w:tcBorders>
              <w:top w:val="single" w:sz="4" w:space="0" w:color="auto"/>
              <w:left w:val="single" w:sz="4" w:space="0" w:color="auto"/>
              <w:bottom w:val="nil"/>
              <w:right w:val="single" w:sz="4" w:space="0" w:color="auto"/>
            </w:tcBorders>
          </w:tcPr>
          <w:p w14:paraId="03CAE013"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902F094"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20D40FAC"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0269EBEA"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348C2CDA"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0A16D8F"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BF4C09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78C6EA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17E5BF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582EC1F" w14:textId="77777777" w:rsidTr="00DD118E">
        <w:trPr>
          <w:trHeight w:val="29"/>
        </w:trPr>
        <w:tc>
          <w:tcPr>
            <w:tcW w:w="1959" w:type="dxa"/>
            <w:tcBorders>
              <w:top w:val="nil"/>
              <w:left w:val="single" w:sz="4" w:space="0" w:color="auto"/>
              <w:bottom w:val="nil"/>
              <w:right w:val="single" w:sz="4" w:space="0" w:color="auto"/>
            </w:tcBorders>
          </w:tcPr>
          <w:p w14:paraId="5DDCA23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447F543"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799110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62E7BB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04D6E08" w14:textId="77777777" w:rsidR="00B145E3" w:rsidRPr="00AE7509" w:rsidRDefault="00B145E3" w:rsidP="00DD118E">
            <w:pPr>
              <w:pStyle w:val="TAC"/>
              <w:keepNext w:val="0"/>
              <w:keepLines w:val="0"/>
              <w:widowControl w:val="0"/>
              <w:rPr>
                <w:lang w:val="en-US" w:eastAsia="zh-CN" w:bidi="ar"/>
              </w:rPr>
            </w:pPr>
          </w:p>
        </w:tc>
      </w:tr>
      <w:tr w:rsidR="00B145E3" w:rsidRPr="00AE7509" w14:paraId="1699CE41" w14:textId="77777777" w:rsidTr="00DD118E">
        <w:trPr>
          <w:trHeight w:val="29"/>
        </w:trPr>
        <w:tc>
          <w:tcPr>
            <w:tcW w:w="1959" w:type="dxa"/>
            <w:tcBorders>
              <w:top w:val="nil"/>
              <w:left w:val="single" w:sz="4" w:space="0" w:color="auto"/>
              <w:bottom w:val="nil"/>
              <w:right w:val="single" w:sz="4" w:space="0" w:color="auto"/>
            </w:tcBorders>
          </w:tcPr>
          <w:p w14:paraId="0AA9121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328CCD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47E41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406543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1D8D616" w14:textId="77777777" w:rsidR="00B145E3" w:rsidRPr="00AE7509" w:rsidRDefault="00B145E3" w:rsidP="00DD118E">
            <w:pPr>
              <w:pStyle w:val="TAC"/>
              <w:keepNext w:val="0"/>
              <w:keepLines w:val="0"/>
              <w:widowControl w:val="0"/>
              <w:rPr>
                <w:lang w:val="en-US" w:eastAsia="zh-CN" w:bidi="ar"/>
              </w:rPr>
            </w:pPr>
          </w:p>
        </w:tc>
      </w:tr>
      <w:tr w:rsidR="00B145E3" w:rsidRPr="00AE7509" w14:paraId="0C482B91" w14:textId="77777777" w:rsidTr="00DD118E">
        <w:trPr>
          <w:trHeight w:val="29"/>
        </w:trPr>
        <w:tc>
          <w:tcPr>
            <w:tcW w:w="1959" w:type="dxa"/>
            <w:tcBorders>
              <w:top w:val="nil"/>
              <w:left w:val="single" w:sz="4" w:space="0" w:color="auto"/>
              <w:bottom w:val="single" w:sz="4" w:space="0" w:color="auto"/>
              <w:right w:val="single" w:sz="4" w:space="0" w:color="auto"/>
            </w:tcBorders>
          </w:tcPr>
          <w:p w14:paraId="258A594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7908F9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E1DC5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6CFB85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DF0824" w14:textId="77777777" w:rsidR="00B145E3" w:rsidRPr="00AE7509" w:rsidRDefault="00B145E3" w:rsidP="00DD118E">
            <w:pPr>
              <w:pStyle w:val="TAC"/>
              <w:keepNext w:val="0"/>
              <w:keepLines w:val="0"/>
              <w:widowControl w:val="0"/>
              <w:rPr>
                <w:lang w:val="en-US" w:eastAsia="zh-CN" w:bidi="ar"/>
              </w:rPr>
            </w:pPr>
          </w:p>
        </w:tc>
      </w:tr>
      <w:tr w:rsidR="00B145E3" w:rsidRPr="00AE7509" w14:paraId="4D6C65FC" w14:textId="77777777" w:rsidTr="00DD118E">
        <w:trPr>
          <w:trHeight w:val="29"/>
        </w:trPr>
        <w:tc>
          <w:tcPr>
            <w:tcW w:w="1959" w:type="dxa"/>
            <w:tcBorders>
              <w:top w:val="single" w:sz="4" w:space="0" w:color="auto"/>
              <w:left w:val="single" w:sz="4" w:space="0" w:color="auto"/>
              <w:bottom w:val="nil"/>
              <w:right w:val="single" w:sz="4" w:space="0" w:color="auto"/>
            </w:tcBorders>
          </w:tcPr>
          <w:p w14:paraId="47BC0F06" w14:textId="77777777" w:rsidR="00B145E3" w:rsidRPr="00AE7509" w:rsidRDefault="00B145E3" w:rsidP="00DD118E">
            <w:pPr>
              <w:pStyle w:val="TAC"/>
              <w:keepNext w:val="0"/>
              <w:keepLines w:val="0"/>
              <w:widowControl w:val="0"/>
            </w:pPr>
            <w:r w:rsidRPr="00AE7509">
              <w:t>CA_n3A-n7A-n26A-n78(2A)</w:t>
            </w:r>
          </w:p>
        </w:tc>
        <w:tc>
          <w:tcPr>
            <w:tcW w:w="2036" w:type="dxa"/>
            <w:tcBorders>
              <w:top w:val="single" w:sz="4" w:space="0" w:color="auto"/>
              <w:left w:val="single" w:sz="4" w:space="0" w:color="auto"/>
              <w:bottom w:val="nil"/>
              <w:right w:val="single" w:sz="4" w:space="0" w:color="auto"/>
            </w:tcBorders>
          </w:tcPr>
          <w:p w14:paraId="14993F9C"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562A02C3"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24B8CA6F"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03AC4C3"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499B4EC5"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6629C4EA"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742DA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30962E5" w14:textId="77777777" w:rsidR="00B145E3" w:rsidRPr="00AE7509" w:rsidRDefault="00B145E3" w:rsidP="00DD118E">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A23E09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C01E894" w14:textId="77777777" w:rsidTr="00DD118E">
        <w:trPr>
          <w:trHeight w:val="29"/>
        </w:trPr>
        <w:tc>
          <w:tcPr>
            <w:tcW w:w="1959" w:type="dxa"/>
            <w:tcBorders>
              <w:top w:val="nil"/>
              <w:left w:val="single" w:sz="4" w:space="0" w:color="auto"/>
              <w:bottom w:val="nil"/>
              <w:right w:val="single" w:sz="4" w:space="0" w:color="auto"/>
            </w:tcBorders>
          </w:tcPr>
          <w:p w14:paraId="5291601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E1F5F1E"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90CDC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2340B63" w14:textId="77777777" w:rsidR="00B145E3" w:rsidRPr="00AE7509" w:rsidRDefault="00B145E3" w:rsidP="00DD118E">
            <w:pPr>
              <w:pStyle w:val="TAC"/>
              <w:keepNext w:val="0"/>
              <w:keepLines w:val="0"/>
              <w:widowControl w:val="0"/>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1A5AD9A" w14:textId="77777777" w:rsidR="00B145E3" w:rsidRPr="00AE7509" w:rsidRDefault="00B145E3" w:rsidP="00DD118E">
            <w:pPr>
              <w:pStyle w:val="TAC"/>
              <w:keepNext w:val="0"/>
              <w:keepLines w:val="0"/>
              <w:widowControl w:val="0"/>
              <w:rPr>
                <w:lang w:val="en-US" w:eastAsia="zh-CN" w:bidi="ar"/>
              </w:rPr>
            </w:pPr>
          </w:p>
        </w:tc>
      </w:tr>
      <w:tr w:rsidR="00B145E3" w:rsidRPr="00AE7509" w14:paraId="317E4789" w14:textId="77777777" w:rsidTr="00DD118E">
        <w:trPr>
          <w:trHeight w:val="29"/>
        </w:trPr>
        <w:tc>
          <w:tcPr>
            <w:tcW w:w="1959" w:type="dxa"/>
            <w:tcBorders>
              <w:top w:val="nil"/>
              <w:left w:val="single" w:sz="4" w:space="0" w:color="auto"/>
              <w:bottom w:val="nil"/>
              <w:right w:val="single" w:sz="4" w:space="0" w:color="auto"/>
            </w:tcBorders>
          </w:tcPr>
          <w:p w14:paraId="6044445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5FF926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9F70F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7BDE337" w14:textId="77777777" w:rsidR="00B145E3" w:rsidRPr="00AE7509" w:rsidRDefault="00B145E3" w:rsidP="00DD118E">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AC277E5" w14:textId="77777777" w:rsidR="00B145E3" w:rsidRPr="00AE7509" w:rsidRDefault="00B145E3" w:rsidP="00DD118E">
            <w:pPr>
              <w:pStyle w:val="TAC"/>
              <w:keepNext w:val="0"/>
              <w:keepLines w:val="0"/>
              <w:widowControl w:val="0"/>
              <w:rPr>
                <w:lang w:val="en-US" w:eastAsia="zh-CN" w:bidi="ar"/>
              </w:rPr>
            </w:pPr>
          </w:p>
        </w:tc>
      </w:tr>
      <w:tr w:rsidR="00B145E3" w:rsidRPr="00AE7509" w14:paraId="56826A0D" w14:textId="77777777" w:rsidTr="00DD118E">
        <w:trPr>
          <w:trHeight w:val="29"/>
        </w:trPr>
        <w:tc>
          <w:tcPr>
            <w:tcW w:w="1959" w:type="dxa"/>
            <w:tcBorders>
              <w:top w:val="nil"/>
              <w:left w:val="single" w:sz="4" w:space="0" w:color="auto"/>
              <w:bottom w:val="single" w:sz="4" w:space="0" w:color="auto"/>
              <w:right w:val="single" w:sz="4" w:space="0" w:color="auto"/>
            </w:tcBorders>
          </w:tcPr>
          <w:p w14:paraId="548B273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96C37A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9FF73B"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EDC6C1F" w14:textId="77777777" w:rsidR="00B145E3" w:rsidRPr="00AE7509" w:rsidRDefault="00B145E3" w:rsidP="00DD118E">
            <w:pPr>
              <w:pStyle w:val="TAC"/>
              <w:keepNext w:val="0"/>
              <w:keepLines w:val="0"/>
              <w:widowControl w:val="0"/>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492CCB5C" w14:textId="77777777" w:rsidR="00B145E3" w:rsidRPr="00AE7509" w:rsidRDefault="00B145E3" w:rsidP="00DD118E">
            <w:pPr>
              <w:pStyle w:val="TAC"/>
              <w:keepNext w:val="0"/>
              <w:keepLines w:val="0"/>
              <w:widowControl w:val="0"/>
              <w:rPr>
                <w:lang w:val="en-US" w:eastAsia="zh-CN" w:bidi="ar"/>
              </w:rPr>
            </w:pPr>
          </w:p>
        </w:tc>
      </w:tr>
      <w:tr w:rsidR="00B145E3" w:rsidRPr="00AE7509" w14:paraId="5C1CD741" w14:textId="77777777" w:rsidTr="00DD118E">
        <w:trPr>
          <w:trHeight w:val="29"/>
        </w:trPr>
        <w:tc>
          <w:tcPr>
            <w:tcW w:w="1959" w:type="dxa"/>
            <w:tcBorders>
              <w:top w:val="single" w:sz="4" w:space="0" w:color="auto"/>
              <w:left w:val="single" w:sz="4" w:space="0" w:color="auto"/>
              <w:bottom w:val="nil"/>
              <w:right w:val="single" w:sz="4" w:space="0" w:color="auto"/>
            </w:tcBorders>
          </w:tcPr>
          <w:p w14:paraId="642B688F" w14:textId="77777777" w:rsidR="00B145E3" w:rsidRPr="00AE7509" w:rsidRDefault="00B145E3" w:rsidP="00DD118E">
            <w:pPr>
              <w:pStyle w:val="TAC"/>
              <w:keepNext w:val="0"/>
              <w:keepLines w:val="0"/>
              <w:widowControl w:val="0"/>
            </w:pPr>
            <w:r w:rsidRPr="00AE7509">
              <w:t>CA_n3A-n7A-n26A-n78</w:t>
            </w:r>
            <w:r>
              <w:t>C</w:t>
            </w:r>
          </w:p>
        </w:tc>
        <w:tc>
          <w:tcPr>
            <w:tcW w:w="2036" w:type="dxa"/>
            <w:tcBorders>
              <w:top w:val="single" w:sz="4" w:space="0" w:color="auto"/>
              <w:left w:val="single" w:sz="4" w:space="0" w:color="auto"/>
              <w:bottom w:val="nil"/>
              <w:right w:val="single" w:sz="4" w:space="0" w:color="auto"/>
            </w:tcBorders>
          </w:tcPr>
          <w:p w14:paraId="70572F1B" w14:textId="77777777" w:rsidR="00B145E3" w:rsidRPr="00AE7509" w:rsidRDefault="00B145E3" w:rsidP="00DD118E">
            <w:pPr>
              <w:pStyle w:val="TAC"/>
              <w:rPr>
                <w:lang w:val="en-US" w:eastAsia="zh-CN"/>
              </w:rPr>
            </w:pPr>
            <w:r w:rsidRPr="00AE7509">
              <w:rPr>
                <w:lang w:val="en-US" w:eastAsia="zh-CN"/>
              </w:rPr>
              <w:t>CA_n3A-n26A</w:t>
            </w:r>
          </w:p>
          <w:p w14:paraId="5BB713FF" w14:textId="77777777" w:rsidR="00B145E3" w:rsidRPr="00AE7509" w:rsidRDefault="00B145E3" w:rsidP="00DD118E">
            <w:pPr>
              <w:pStyle w:val="TAC"/>
              <w:rPr>
                <w:lang w:val="en-US" w:eastAsia="zh-CN"/>
              </w:rPr>
            </w:pPr>
            <w:r w:rsidRPr="00AE7509">
              <w:rPr>
                <w:lang w:val="en-US" w:eastAsia="zh-CN"/>
              </w:rPr>
              <w:t>CA_n3A-n7A</w:t>
            </w:r>
          </w:p>
          <w:p w14:paraId="1986FAC6" w14:textId="77777777" w:rsidR="00B145E3" w:rsidRPr="00AE7509" w:rsidRDefault="00B145E3" w:rsidP="00DD118E">
            <w:pPr>
              <w:pStyle w:val="TAC"/>
              <w:rPr>
                <w:lang w:val="en-US" w:eastAsia="zh-CN"/>
              </w:rPr>
            </w:pPr>
            <w:r w:rsidRPr="00AE7509">
              <w:rPr>
                <w:lang w:val="en-US" w:eastAsia="zh-CN"/>
              </w:rPr>
              <w:t>CA_n3A-n78A</w:t>
            </w:r>
          </w:p>
          <w:p w14:paraId="6A4F4F4D" w14:textId="77777777" w:rsidR="00B145E3" w:rsidRPr="00AE7509" w:rsidRDefault="00B145E3" w:rsidP="00DD118E">
            <w:pPr>
              <w:pStyle w:val="TAC"/>
              <w:rPr>
                <w:lang w:val="en-US" w:eastAsia="zh-CN"/>
              </w:rPr>
            </w:pPr>
            <w:r w:rsidRPr="00AE7509">
              <w:rPr>
                <w:lang w:val="en-US" w:eastAsia="zh-CN"/>
              </w:rPr>
              <w:t>CA_n7A-n26A</w:t>
            </w:r>
          </w:p>
          <w:p w14:paraId="7FA220D9" w14:textId="77777777" w:rsidR="00B145E3" w:rsidRPr="00AE7509" w:rsidRDefault="00B145E3" w:rsidP="00DD118E">
            <w:pPr>
              <w:pStyle w:val="TAC"/>
              <w:rPr>
                <w:lang w:val="en-US" w:eastAsia="zh-CN"/>
              </w:rPr>
            </w:pPr>
            <w:r w:rsidRPr="00AE7509">
              <w:rPr>
                <w:lang w:val="en-US" w:eastAsia="zh-CN"/>
              </w:rPr>
              <w:t>CA_n26A-n78A</w:t>
            </w:r>
          </w:p>
          <w:p w14:paraId="09D329E9" w14:textId="77777777" w:rsidR="00B145E3" w:rsidRPr="004F2567" w:rsidRDefault="00B145E3" w:rsidP="00DD118E">
            <w:pPr>
              <w:pStyle w:val="TAC"/>
              <w:rPr>
                <w:lang w:val="en-US" w:eastAsia="zh-CN"/>
              </w:rPr>
            </w:pPr>
            <w:r w:rsidRPr="00AE7509">
              <w:rPr>
                <w:lang w:val="en-US" w:eastAsia="zh-CN"/>
              </w:rPr>
              <w:t>CA_n7A-n78A</w:t>
            </w:r>
          </w:p>
          <w:p w14:paraId="04FB738A" w14:textId="77777777" w:rsidR="00B145E3" w:rsidRPr="00AE7509" w:rsidRDefault="00B145E3" w:rsidP="00DD118E">
            <w:pPr>
              <w:pStyle w:val="TAC"/>
              <w:keepNext w:val="0"/>
              <w:keepLines w:val="0"/>
              <w:widowControl w:val="0"/>
              <w:rPr>
                <w:lang w:val="en-US" w:eastAsia="zh-CN"/>
              </w:rPr>
            </w:pPr>
            <w:r w:rsidRPr="004F2567">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D8C28D5"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50759F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612D9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EF22E46" w14:textId="77777777" w:rsidTr="00DD118E">
        <w:trPr>
          <w:trHeight w:val="29"/>
        </w:trPr>
        <w:tc>
          <w:tcPr>
            <w:tcW w:w="1959" w:type="dxa"/>
            <w:tcBorders>
              <w:top w:val="nil"/>
              <w:left w:val="single" w:sz="4" w:space="0" w:color="auto"/>
              <w:bottom w:val="nil"/>
              <w:right w:val="single" w:sz="4" w:space="0" w:color="auto"/>
            </w:tcBorders>
          </w:tcPr>
          <w:p w14:paraId="597AC02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52AE62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CBFFF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226ACF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0C69FEE" w14:textId="77777777" w:rsidR="00B145E3" w:rsidRPr="00AE7509" w:rsidRDefault="00B145E3" w:rsidP="00DD118E">
            <w:pPr>
              <w:pStyle w:val="TAC"/>
              <w:keepNext w:val="0"/>
              <w:keepLines w:val="0"/>
              <w:widowControl w:val="0"/>
              <w:rPr>
                <w:lang w:val="en-US" w:eastAsia="zh-CN" w:bidi="ar"/>
              </w:rPr>
            </w:pPr>
          </w:p>
        </w:tc>
      </w:tr>
      <w:tr w:rsidR="00B145E3" w:rsidRPr="00AE7509" w14:paraId="0D58DB2E" w14:textId="77777777" w:rsidTr="00DD118E">
        <w:trPr>
          <w:trHeight w:val="29"/>
        </w:trPr>
        <w:tc>
          <w:tcPr>
            <w:tcW w:w="1959" w:type="dxa"/>
            <w:tcBorders>
              <w:top w:val="nil"/>
              <w:left w:val="single" w:sz="4" w:space="0" w:color="auto"/>
              <w:bottom w:val="nil"/>
              <w:right w:val="single" w:sz="4" w:space="0" w:color="auto"/>
            </w:tcBorders>
          </w:tcPr>
          <w:p w14:paraId="3BE611D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44739D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83246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117825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DEF3889" w14:textId="77777777" w:rsidR="00B145E3" w:rsidRPr="00AE7509" w:rsidRDefault="00B145E3" w:rsidP="00DD118E">
            <w:pPr>
              <w:pStyle w:val="TAC"/>
              <w:keepNext w:val="0"/>
              <w:keepLines w:val="0"/>
              <w:widowControl w:val="0"/>
              <w:rPr>
                <w:lang w:val="en-US" w:eastAsia="zh-CN" w:bidi="ar"/>
              </w:rPr>
            </w:pPr>
          </w:p>
        </w:tc>
      </w:tr>
      <w:tr w:rsidR="00B145E3" w:rsidRPr="00AE7509" w14:paraId="7B0E70A8" w14:textId="77777777" w:rsidTr="00DD118E">
        <w:trPr>
          <w:trHeight w:val="29"/>
        </w:trPr>
        <w:tc>
          <w:tcPr>
            <w:tcW w:w="1959" w:type="dxa"/>
            <w:tcBorders>
              <w:top w:val="nil"/>
              <w:left w:val="single" w:sz="4" w:space="0" w:color="auto"/>
              <w:bottom w:val="single" w:sz="4" w:space="0" w:color="auto"/>
              <w:right w:val="single" w:sz="4" w:space="0" w:color="auto"/>
            </w:tcBorders>
          </w:tcPr>
          <w:p w14:paraId="24DD2D7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26A33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51806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6B6D09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5E6C47E1" w14:textId="77777777" w:rsidR="00B145E3" w:rsidRPr="00AE7509" w:rsidRDefault="00B145E3" w:rsidP="00DD118E">
            <w:pPr>
              <w:pStyle w:val="TAC"/>
              <w:keepNext w:val="0"/>
              <w:keepLines w:val="0"/>
              <w:widowControl w:val="0"/>
              <w:rPr>
                <w:lang w:val="en-US" w:eastAsia="zh-CN" w:bidi="ar"/>
              </w:rPr>
            </w:pPr>
          </w:p>
        </w:tc>
      </w:tr>
      <w:tr w:rsidR="00B145E3" w:rsidRPr="00AE7509" w14:paraId="2DA43D71" w14:textId="77777777" w:rsidTr="00DD118E">
        <w:trPr>
          <w:trHeight w:val="29"/>
        </w:trPr>
        <w:tc>
          <w:tcPr>
            <w:tcW w:w="1959" w:type="dxa"/>
            <w:tcBorders>
              <w:top w:val="single" w:sz="4" w:space="0" w:color="auto"/>
              <w:left w:val="single" w:sz="4" w:space="0" w:color="auto"/>
              <w:bottom w:val="nil"/>
              <w:right w:val="single" w:sz="4" w:space="0" w:color="auto"/>
            </w:tcBorders>
          </w:tcPr>
          <w:p w14:paraId="7404C8C6" w14:textId="77777777" w:rsidR="00B145E3" w:rsidRPr="00AE7509" w:rsidRDefault="00B145E3" w:rsidP="00DD118E">
            <w:pPr>
              <w:pStyle w:val="TAC"/>
              <w:keepNext w:val="0"/>
              <w:keepLines w:val="0"/>
              <w:widowControl w:val="0"/>
            </w:pPr>
            <w:r w:rsidRPr="00AE7509">
              <w:t>CA_n3A-n7A-n26(2A)-n78(2A)</w:t>
            </w:r>
          </w:p>
        </w:tc>
        <w:tc>
          <w:tcPr>
            <w:tcW w:w="2036" w:type="dxa"/>
            <w:tcBorders>
              <w:top w:val="single" w:sz="4" w:space="0" w:color="auto"/>
              <w:left w:val="single" w:sz="4" w:space="0" w:color="auto"/>
              <w:bottom w:val="nil"/>
              <w:right w:val="single" w:sz="4" w:space="0" w:color="auto"/>
            </w:tcBorders>
          </w:tcPr>
          <w:p w14:paraId="76975BEC"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27AE60A6"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67BE9A24" w14:textId="77777777" w:rsidR="00B145E3" w:rsidRPr="00AE7509" w:rsidRDefault="00B145E3" w:rsidP="00DD118E">
            <w:pPr>
              <w:pStyle w:val="TAC"/>
              <w:keepNext w:val="0"/>
              <w:keepLines w:val="0"/>
              <w:widowControl w:val="0"/>
              <w:rPr>
                <w:lang w:val="en-US" w:eastAsia="zh-CN"/>
              </w:rPr>
            </w:pPr>
            <w:r w:rsidRPr="00AE7509">
              <w:rPr>
                <w:lang w:val="en-US" w:eastAsia="zh-CN"/>
              </w:rPr>
              <w:lastRenderedPageBreak/>
              <w:t>CA_n3A-n78A</w:t>
            </w:r>
          </w:p>
          <w:p w14:paraId="162C4F1E"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3CE3E4ED"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DD22654"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21509E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0C29D54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BE725D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5F01C36" w14:textId="77777777" w:rsidTr="00DD118E">
        <w:trPr>
          <w:trHeight w:val="29"/>
        </w:trPr>
        <w:tc>
          <w:tcPr>
            <w:tcW w:w="1959" w:type="dxa"/>
            <w:tcBorders>
              <w:top w:val="nil"/>
              <w:left w:val="single" w:sz="4" w:space="0" w:color="auto"/>
              <w:bottom w:val="nil"/>
              <w:right w:val="single" w:sz="4" w:space="0" w:color="auto"/>
            </w:tcBorders>
          </w:tcPr>
          <w:p w14:paraId="10D5EDB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A0C90BD"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4F19A30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58F89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EA5490C" w14:textId="77777777" w:rsidR="00B145E3" w:rsidRPr="00AE7509" w:rsidRDefault="00B145E3" w:rsidP="00DD118E">
            <w:pPr>
              <w:pStyle w:val="TAC"/>
              <w:keepNext w:val="0"/>
              <w:keepLines w:val="0"/>
              <w:widowControl w:val="0"/>
              <w:rPr>
                <w:lang w:val="en-US" w:eastAsia="zh-CN" w:bidi="ar"/>
              </w:rPr>
            </w:pPr>
          </w:p>
        </w:tc>
      </w:tr>
      <w:tr w:rsidR="00B145E3" w:rsidRPr="00AE7509" w14:paraId="4DEB4013" w14:textId="77777777" w:rsidTr="00DD118E">
        <w:trPr>
          <w:trHeight w:val="29"/>
        </w:trPr>
        <w:tc>
          <w:tcPr>
            <w:tcW w:w="1959" w:type="dxa"/>
            <w:tcBorders>
              <w:top w:val="nil"/>
              <w:left w:val="single" w:sz="4" w:space="0" w:color="auto"/>
              <w:bottom w:val="nil"/>
              <w:right w:val="single" w:sz="4" w:space="0" w:color="auto"/>
            </w:tcBorders>
          </w:tcPr>
          <w:p w14:paraId="17772F1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25564E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10E02C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18DAA5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2CBC257" w14:textId="77777777" w:rsidR="00B145E3" w:rsidRPr="00AE7509" w:rsidRDefault="00B145E3" w:rsidP="00DD118E">
            <w:pPr>
              <w:pStyle w:val="TAC"/>
              <w:keepNext w:val="0"/>
              <w:keepLines w:val="0"/>
              <w:widowControl w:val="0"/>
              <w:rPr>
                <w:lang w:val="en-US" w:eastAsia="zh-CN" w:bidi="ar"/>
              </w:rPr>
            </w:pPr>
          </w:p>
        </w:tc>
      </w:tr>
      <w:tr w:rsidR="00B145E3" w:rsidRPr="00AE7509" w14:paraId="56303E49" w14:textId="77777777" w:rsidTr="00DD118E">
        <w:trPr>
          <w:trHeight w:val="29"/>
        </w:trPr>
        <w:tc>
          <w:tcPr>
            <w:tcW w:w="1959" w:type="dxa"/>
            <w:tcBorders>
              <w:top w:val="nil"/>
              <w:left w:val="single" w:sz="4" w:space="0" w:color="auto"/>
              <w:bottom w:val="single" w:sz="4" w:space="0" w:color="auto"/>
              <w:right w:val="single" w:sz="4" w:space="0" w:color="auto"/>
            </w:tcBorders>
          </w:tcPr>
          <w:p w14:paraId="5505EE4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F932C5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195DA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429904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991B743" w14:textId="77777777" w:rsidR="00B145E3" w:rsidRPr="00AE7509" w:rsidRDefault="00B145E3" w:rsidP="00DD118E">
            <w:pPr>
              <w:pStyle w:val="TAC"/>
              <w:keepNext w:val="0"/>
              <w:keepLines w:val="0"/>
              <w:widowControl w:val="0"/>
              <w:rPr>
                <w:lang w:val="en-US" w:eastAsia="zh-CN" w:bidi="ar"/>
              </w:rPr>
            </w:pPr>
          </w:p>
        </w:tc>
      </w:tr>
      <w:tr w:rsidR="00B145E3" w:rsidRPr="00AE7509" w14:paraId="26D53DC9" w14:textId="77777777" w:rsidTr="00DD118E">
        <w:trPr>
          <w:trHeight w:val="29"/>
        </w:trPr>
        <w:tc>
          <w:tcPr>
            <w:tcW w:w="1959" w:type="dxa"/>
            <w:tcBorders>
              <w:top w:val="single" w:sz="4" w:space="0" w:color="auto"/>
              <w:left w:val="single" w:sz="4" w:space="0" w:color="auto"/>
              <w:bottom w:val="nil"/>
              <w:right w:val="single" w:sz="4" w:space="0" w:color="auto"/>
            </w:tcBorders>
          </w:tcPr>
          <w:p w14:paraId="13D25229" w14:textId="77777777" w:rsidR="00B145E3" w:rsidRPr="00AE7509" w:rsidRDefault="00B145E3" w:rsidP="00DD118E">
            <w:pPr>
              <w:pStyle w:val="TAC"/>
              <w:keepNext w:val="0"/>
              <w:keepLines w:val="0"/>
              <w:widowControl w:val="0"/>
            </w:pPr>
            <w:r w:rsidRPr="00AE7509">
              <w:t>CA_n3A-n7A-n26(2A)-n78</w:t>
            </w:r>
            <w:r>
              <w:t>C</w:t>
            </w:r>
          </w:p>
        </w:tc>
        <w:tc>
          <w:tcPr>
            <w:tcW w:w="2036" w:type="dxa"/>
            <w:tcBorders>
              <w:top w:val="single" w:sz="4" w:space="0" w:color="auto"/>
              <w:left w:val="single" w:sz="4" w:space="0" w:color="auto"/>
              <w:bottom w:val="nil"/>
              <w:right w:val="single" w:sz="4" w:space="0" w:color="auto"/>
            </w:tcBorders>
          </w:tcPr>
          <w:p w14:paraId="06A6A7FE" w14:textId="77777777" w:rsidR="00B145E3" w:rsidRPr="00AE7509" w:rsidRDefault="00B145E3" w:rsidP="00DD118E">
            <w:pPr>
              <w:pStyle w:val="TAC"/>
              <w:rPr>
                <w:lang w:val="en-US" w:eastAsia="zh-CN"/>
              </w:rPr>
            </w:pPr>
            <w:r w:rsidRPr="00AE7509">
              <w:rPr>
                <w:lang w:val="en-US" w:eastAsia="zh-CN"/>
              </w:rPr>
              <w:t>CA_n3A-n26A</w:t>
            </w:r>
          </w:p>
          <w:p w14:paraId="42877E7C" w14:textId="77777777" w:rsidR="00B145E3" w:rsidRPr="00AE7509" w:rsidRDefault="00B145E3" w:rsidP="00DD118E">
            <w:pPr>
              <w:pStyle w:val="TAC"/>
              <w:rPr>
                <w:lang w:val="en-US" w:eastAsia="zh-CN"/>
              </w:rPr>
            </w:pPr>
            <w:r w:rsidRPr="00AE7509">
              <w:rPr>
                <w:lang w:val="en-US" w:eastAsia="zh-CN"/>
              </w:rPr>
              <w:t>CA_n3A-n7A</w:t>
            </w:r>
          </w:p>
          <w:p w14:paraId="630C3243" w14:textId="77777777" w:rsidR="00B145E3" w:rsidRPr="00AE7509" w:rsidRDefault="00B145E3" w:rsidP="00DD118E">
            <w:pPr>
              <w:pStyle w:val="TAC"/>
              <w:rPr>
                <w:lang w:val="en-US" w:eastAsia="zh-CN"/>
              </w:rPr>
            </w:pPr>
            <w:r w:rsidRPr="00AE7509">
              <w:rPr>
                <w:lang w:val="en-US" w:eastAsia="zh-CN"/>
              </w:rPr>
              <w:t>CA_n3A-n78A</w:t>
            </w:r>
          </w:p>
          <w:p w14:paraId="65F11EA9" w14:textId="77777777" w:rsidR="00B145E3" w:rsidRPr="00AE7509" w:rsidRDefault="00B145E3" w:rsidP="00DD118E">
            <w:pPr>
              <w:pStyle w:val="TAC"/>
              <w:rPr>
                <w:lang w:val="en-US" w:eastAsia="zh-CN"/>
              </w:rPr>
            </w:pPr>
            <w:r w:rsidRPr="00AE7509">
              <w:rPr>
                <w:lang w:val="en-US" w:eastAsia="zh-CN"/>
              </w:rPr>
              <w:t>CA_n7A-n26A</w:t>
            </w:r>
          </w:p>
          <w:p w14:paraId="6E322FEE" w14:textId="77777777" w:rsidR="00B145E3" w:rsidRPr="00AE7509" w:rsidRDefault="00B145E3" w:rsidP="00DD118E">
            <w:pPr>
              <w:pStyle w:val="TAC"/>
              <w:rPr>
                <w:lang w:val="en-US" w:eastAsia="zh-CN"/>
              </w:rPr>
            </w:pPr>
            <w:r w:rsidRPr="00AE7509">
              <w:rPr>
                <w:lang w:val="en-US" w:eastAsia="zh-CN"/>
              </w:rPr>
              <w:t>CA_n26A-n78A</w:t>
            </w:r>
          </w:p>
          <w:p w14:paraId="1665A4F1" w14:textId="77777777" w:rsidR="00B145E3" w:rsidRDefault="00B145E3" w:rsidP="00DD118E">
            <w:pPr>
              <w:pStyle w:val="TAC"/>
              <w:rPr>
                <w:lang w:val="en-US" w:eastAsia="zh-CN"/>
              </w:rPr>
            </w:pPr>
            <w:r w:rsidRPr="00AE7509">
              <w:rPr>
                <w:lang w:val="en-US" w:eastAsia="zh-CN"/>
              </w:rPr>
              <w:t>CA_n7A-n78A</w:t>
            </w:r>
          </w:p>
          <w:p w14:paraId="54755F2E" w14:textId="77777777" w:rsidR="00B145E3" w:rsidRPr="006353B3" w:rsidRDefault="00B145E3" w:rsidP="00DD118E">
            <w:pPr>
              <w:pStyle w:val="TAC"/>
              <w:rPr>
                <w:lang w:val="en-US" w:eastAsia="zh-CN"/>
              </w:rPr>
            </w:pPr>
            <w:r>
              <w:rPr>
                <w:lang w:val="en-US" w:eastAsia="zh-CN"/>
              </w:rPr>
              <w:t>CA_n26(2A)</w:t>
            </w:r>
          </w:p>
          <w:p w14:paraId="35D1594E" w14:textId="77777777" w:rsidR="00B145E3" w:rsidRPr="00AE7509" w:rsidRDefault="00B145E3" w:rsidP="00DD118E">
            <w:pPr>
              <w:pStyle w:val="TAC"/>
              <w:keepNext w:val="0"/>
              <w:keepLines w:val="0"/>
              <w:widowControl w:val="0"/>
              <w:rPr>
                <w:lang w:val="en-US" w:eastAsia="zh-CN"/>
              </w:rPr>
            </w:pPr>
            <w:r w:rsidRPr="006353B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B5BC6E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AEA3CE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72FFBA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1FD3B9D" w14:textId="77777777" w:rsidTr="00DD118E">
        <w:trPr>
          <w:trHeight w:val="29"/>
        </w:trPr>
        <w:tc>
          <w:tcPr>
            <w:tcW w:w="1959" w:type="dxa"/>
            <w:tcBorders>
              <w:top w:val="nil"/>
              <w:left w:val="single" w:sz="4" w:space="0" w:color="auto"/>
              <w:bottom w:val="nil"/>
              <w:right w:val="single" w:sz="4" w:space="0" w:color="auto"/>
            </w:tcBorders>
          </w:tcPr>
          <w:p w14:paraId="5DB009E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577EFF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3E319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E01840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7B32413A" w14:textId="77777777" w:rsidR="00B145E3" w:rsidRPr="00AE7509" w:rsidRDefault="00B145E3" w:rsidP="00DD118E">
            <w:pPr>
              <w:pStyle w:val="TAC"/>
              <w:keepNext w:val="0"/>
              <w:keepLines w:val="0"/>
              <w:widowControl w:val="0"/>
              <w:rPr>
                <w:lang w:val="en-US" w:eastAsia="zh-CN" w:bidi="ar"/>
              </w:rPr>
            </w:pPr>
          </w:p>
        </w:tc>
      </w:tr>
      <w:tr w:rsidR="00B145E3" w:rsidRPr="00AE7509" w14:paraId="4FBCCCD7" w14:textId="77777777" w:rsidTr="00DD118E">
        <w:trPr>
          <w:trHeight w:val="29"/>
        </w:trPr>
        <w:tc>
          <w:tcPr>
            <w:tcW w:w="1959" w:type="dxa"/>
            <w:tcBorders>
              <w:top w:val="nil"/>
              <w:left w:val="single" w:sz="4" w:space="0" w:color="auto"/>
              <w:bottom w:val="nil"/>
              <w:right w:val="single" w:sz="4" w:space="0" w:color="auto"/>
            </w:tcBorders>
          </w:tcPr>
          <w:p w14:paraId="7AE4E573"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A4370C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4B446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A8C451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24442A0" w14:textId="77777777" w:rsidR="00B145E3" w:rsidRPr="00AE7509" w:rsidRDefault="00B145E3" w:rsidP="00DD118E">
            <w:pPr>
              <w:pStyle w:val="TAC"/>
              <w:keepNext w:val="0"/>
              <w:keepLines w:val="0"/>
              <w:widowControl w:val="0"/>
              <w:rPr>
                <w:lang w:val="en-US" w:eastAsia="zh-CN" w:bidi="ar"/>
              </w:rPr>
            </w:pPr>
          </w:p>
        </w:tc>
      </w:tr>
      <w:tr w:rsidR="00B145E3" w:rsidRPr="00AE7509" w14:paraId="7BB7930C" w14:textId="77777777" w:rsidTr="00DD118E">
        <w:trPr>
          <w:trHeight w:val="29"/>
        </w:trPr>
        <w:tc>
          <w:tcPr>
            <w:tcW w:w="1959" w:type="dxa"/>
            <w:tcBorders>
              <w:top w:val="nil"/>
              <w:left w:val="single" w:sz="4" w:space="0" w:color="auto"/>
              <w:bottom w:val="single" w:sz="4" w:space="0" w:color="auto"/>
              <w:right w:val="single" w:sz="4" w:space="0" w:color="auto"/>
            </w:tcBorders>
          </w:tcPr>
          <w:p w14:paraId="190B305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4A6A7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E2866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F4A37D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D4C1B13" w14:textId="77777777" w:rsidR="00B145E3" w:rsidRPr="00AE7509" w:rsidRDefault="00B145E3" w:rsidP="00DD118E">
            <w:pPr>
              <w:pStyle w:val="TAC"/>
              <w:keepNext w:val="0"/>
              <w:keepLines w:val="0"/>
              <w:widowControl w:val="0"/>
              <w:rPr>
                <w:lang w:val="en-US" w:eastAsia="zh-CN" w:bidi="ar"/>
              </w:rPr>
            </w:pPr>
          </w:p>
        </w:tc>
      </w:tr>
      <w:tr w:rsidR="00B145E3" w:rsidRPr="00AE7509" w14:paraId="58BDB7BC" w14:textId="77777777" w:rsidTr="00DD118E">
        <w:trPr>
          <w:trHeight w:val="29"/>
        </w:trPr>
        <w:tc>
          <w:tcPr>
            <w:tcW w:w="1959" w:type="dxa"/>
            <w:tcBorders>
              <w:top w:val="single" w:sz="4" w:space="0" w:color="auto"/>
              <w:left w:val="single" w:sz="4" w:space="0" w:color="auto"/>
              <w:bottom w:val="nil"/>
              <w:right w:val="single" w:sz="4" w:space="0" w:color="auto"/>
            </w:tcBorders>
          </w:tcPr>
          <w:p w14:paraId="4C9129D2" w14:textId="77777777" w:rsidR="00B145E3" w:rsidRPr="00AE7509" w:rsidRDefault="00B145E3" w:rsidP="00DD118E">
            <w:pPr>
              <w:pStyle w:val="TAC"/>
              <w:keepNext w:val="0"/>
              <w:keepLines w:val="0"/>
              <w:widowControl w:val="0"/>
            </w:pPr>
            <w:r w:rsidRPr="00AE7509">
              <w:t>CA_n3A-n7B-n26(2A)-n78A</w:t>
            </w:r>
          </w:p>
        </w:tc>
        <w:tc>
          <w:tcPr>
            <w:tcW w:w="2036" w:type="dxa"/>
            <w:tcBorders>
              <w:top w:val="single" w:sz="4" w:space="0" w:color="auto"/>
              <w:left w:val="single" w:sz="4" w:space="0" w:color="auto"/>
              <w:bottom w:val="nil"/>
              <w:right w:val="single" w:sz="4" w:space="0" w:color="auto"/>
            </w:tcBorders>
          </w:tcPr>
          <w:p w14:paraId="77FE3DDE"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6F987305"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6816CF2"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E3D4991"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403C2EB8"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5FD92A2D"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2933D851"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4FE585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C8FF54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9C2297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6A9B0CB" w14:textId="77777777" w:rsidTr="00DD118E">
        <w:trPr>
          <w:trHeight w:val="29"/>
        </w:trPr>
        <w:tc>
          <w:tcPr>
            <w:tcW w:w="1959" w:type="dxa"/>
            <w:tcBorders>
              <w:top w:val="nil"/>
              <w:left w:val="single" w:sz="4" w:space="0" w:color="auto"/>
              <w:bottom w:val="nil"/>
              <w:right w:val="single" w:sz="4" w:space="0" w:color="auto"/>
            </w:tcBorders>
          </w:tcPr>
          <w:p w14:paraId="013E8AA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759FCF6"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24A507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7FDEE7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3B3755A" w14:textId="77777777" w:rsidR="00B145E3" w:rsidRPr="00AE7509" w:rsidRDefault="00B145E3" w:rsidP="00DD118E">
            <w:pPr>
              <w:pStyle w:val="TAC"/>
              <w:keepNext w:val="0"/>
              <w:keepLines w:val="0"/>
              <w:widowControl w:val="0"/>
              <w:rPr>
                <w:lang w:val="en-US" w:eastAsia="zh-CN" w:bidi="ar"/>
              </w:rPr>
            </w:pPr>
          </w:p>
        </w:tc>
      </w:tr>
      <w:tr w:rsidR="00B145E3" w:rsidRPr="00AE7509" w14:paraId="46D31496" w14:textId="77777777" w:rsidTr="00DD118E">
        <w:trPr>
          <w:trHeight w:val="29"/>
        </w:trPr>
        <w:tc>
          <w:tcPr>
            <w:tcW w:w="1959" w:type="dxa"/>
            <w:tcBorders>
              <w:top w:val="nil"/>
              <w:left w:val="single" w:sz="4" w:space="0" w:color="auto"/>
              <w:bottom w:val="nil"/>
              <w:right w:val="single" w:sz="4" w:space="0" w:color="auto"/>
            </w:tcBorders>
          </w:tcPr>
          <w:p w14:paraId="16F0574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D5212F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AE807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18272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479FC5C" w14:textId="77777777" w:rsidR="00B145E3" w:rsidRPr="00AE7509" w:rsidRDefault="00B145E3" w:rsidP="00DD118E">
            <w:pPr>
              <w:pStyle w:val="TAC"/>
              <w:keepNext w:val="0"/>
              <w:keepLines w:val="0"/>
              <w:widowControl w:val="0"/>
              <w:rPr>
                <w:lang w:val="en-US" w:eastAsia="zh-CN" w:bidi="ar"/>
              </w:rPr>
            </w:pPr>
          </w:p>
        </w:tc>
      </w:tr>
      <w:tr w:rsidR="00B145E3" w:rsidRPr="00AE7509" w14:paraId="75CCDECD" w14:textId="77777777" w:rsidTr="00DD118E">
        <w:trPr>
          <w:trHeight w:val="29"/>
        </w:trPr>
        <w:tc>
          <w:tcPr>
            <w:tcW w:w="1959" w:type="dxa"/>
            <w:tcBorders>
              <w:top w:val="nil"/>
              <w:left w:val="single" w:sz="4" w:space="0" w:color="auto"/>
              <w:bottom w:val="single" w:sz="4" w:space="0" w:color="auto"/>
              <w:right w:val="single" w:sz="4" w:space="0" w:color="auto"/>
            </w:tcBorders>
          </w:tcPr>
          <w:p w14:paraId="2AC99D0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39ADE6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52F7B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4F65A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9E8DF56" w14:textId="77777777" w:rsidR="00B145E3" w:rsidRPr="00AE7509" w:rsidRDefault="00B145E3" w:rsidP="00DD118E">
            <w:pPr>
              <w:pStyle w:val="TAC"/>
              <w:keepNext w:val="0"/>
              <w:keepLines w:val="0"/>
              <w:widowControl w:val="0"/>
              <w:rPr>
                <w:lang w:val="en-US" w:eastAsia="zh-CN" w:bidi="ar"/>
              </w:rPr>
            </w:pPr>
          </w:p>
        </w:tc>
      </w:tr>
      <w:tr w:rsidR="00B145E3" w:rsidRPr="00AE7509" w14:paraId="6E35506E" w14:textId="77777777" w:rsidTr="00DD118E">
        <w:trPr>
          <w:trHeight w:val="29"/>
        </w:trPr>
        <w:tc>
          <w:tcPr>
            <w:tcW w:w="1959" w:type="dxa"/>
            <w:tcBorders>
              <w:top w:val="single" w:sz="4" w:space="0" w:color="auto"/>
              <w:left w:val="single" w:sz="4" w:space="0" w:color="auto"/>
              <w:bottom w:val="nil"/>
              <w:right w:val="single" w:sz="4" w:space="0" w:color="auto"/>
            </w:tcBorders>
          </w:tcPr>
          <w:p w14:paraId="4F8C425A" w14:textId="77777777" w:rsidR="00B145E3" w:rsidRPr="00AE7509" w:rsidRDefault="00B145E3" w:rsidP="00DD118E">
            <w:pPr>
              <w:pStyle w:val="TAC"/>
              <w:keepNext w:val="0"/>
              <w:keepLines w:val="0"/>
              <w:widowControl w:val="0"/>
            </w:pPr>
            <w:r w:rsidRPr="00AE7509">
              <w:t>CA_n3A-n7B-n26A-n78(2A)</w:t>
            </w:r>
          </w:p>
        </w:tc>
        <w:tc>
          <w:tcPr>
            <w:tcW w:w="2036" w:type="dxa"/>
            <w:tcBorders>
              <w:top w:val="single" w:sz="4" w:space="0" w:color="auto"/>
              <w:left w:val="single" w:sz="4" w:space="0" w:color="auto"/>
              <w:bottom w:val="nil"/>
              <w:right w:val="single" w:sz="4" w:space="0" w:color="auto"/>
            </w:tcBorders>
          </w:tcPr>
          <w:p w14:paraId="52DA557B"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D0E20E9"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2113A39"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9F383A9"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7E0EB3E5"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15185FAA"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631ABFD1"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43DA49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BDF413E" w14:textId="77777777" w:rsidR="00B145E3" w:rsidRPr="00AE7509" w:rsidRDefault="00B145E3" w:rsidP="00DD118E">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ED6B6F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467B6768" w14:textId="77777777" w:rsidTr="00DD118E">
        <w:trPr>
          <w:trHeight w:val="29"/>
        </w:trPr>
        <w:tc>
          <w:tcPr>
            <w:tcW w:w="1959" w:type="dxa"/>
            <w:tcBorders>
              <w:top w:val="nil"/>
              <w:left w:val="single" w:sz="4" w:space="0" w:color="auto"/>
              <w:bottom w:val="nil"/>
              <w:right w:val="single" w:sz="4" w:space="0" w:color="auto"/>
            </w:tcBorders>
          </w:tcPr>
          <w:p w14:paraId="0E5B891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8A71E6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45661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69C3E3" w14:textId="77777777" w:rsidR="00B145E3" w:rsidRPr="00AE7509" w:rsidRDefault="00B145E3" w:rsidP="00DD118E">
            <w:pPr>
              <w:pStyle w:val="TAC"/>
              <w:keepNext w:val="0"/>
              <w:keepLines w:val="0"/>
              <w:widowControl w:val="0"/>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F8CC557" w14:textId="77777777" w:rsidR="00B145E3" w:rsidRPr="00AE7509" w:rsidRDefault="00B145E3" w:rsidP="00DD118E">
            <w:pPr>
              <w:pStyle w:val="TAC"/>
              <w:keepNext w:val="0"/>
              <w:keepLines w:val="0"/>
              <w:widowControl w:val="0"/>
              <w:rPr>
                <w:lang w:val="en-US" w:eastAsia="zh-CN" w:bidi="ar"/>
              </w:rPr>
            </w:pPr>
          </w:p>
        </w:tc>
      </w:tr>
      <w:tr w:rsidR="00B145E3" w:rsidRPr="00AE7509" w14:paraId="682A4048" w14:textId="77777777" w:rsidTr="00DD118E">
        <w:trPr>
          <w:trHeight w:val="29"/>
        </w:trPr>
        <w:tc>
          <w:tcPr>
            <w:tcW w:w="1959" w:type="dxa"/>
            <w:tcBorders>
              <w:top w:val="nil"/>
              <w:left w:val="single" w:sz="4" w:space="0" w:color="auto"/>
              <w:bottom w:val="nil"/>
              <w:right w:val="single" w:sz="4" w:space="0" w:color="auto"/>
            </w:tcBorders>
          </w:tcPr>
          <w:p w14:paraId="073AE19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8ED2B6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A70E8C"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CE5DBB6" w14:textId="77777777" w:rsidR="00B145E3" w:rsidRPr="00AE7509" w:rsidRDefault="00B145E3" w:rsidP="00DD118E">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92AC091" w14:textId="77777777" w:rsidR="00B145E3" w:rsidRPr="00AE7509" w:rsidRDefault="00B145E3" w:rsidP="00DD118E">
            <w:pPr>
              <w:pStyle w:val="TAC"/>
              <w:keepNext w:val="0"/>
              <w:keepLines w:val="0"/>
              <w:widowControl w:val="0"/>
              <w:rPr>
                <w:lang w:val="en-US" w:eastAsia="zh-CN" w:bidi="ar"/>
              </w:rPr>
            </w:pPr>
          </w:p>
        </w:tc>
      </w:tr>
      <w:tr w:rsidR="00B145E3" w:rsidRPr="00AE7509" w14:paraId="0551DF70" w14:textId="77777777" w:rsidTr="00DD118E">
        <w:trPr>
          <w:trHeight w:val="29"/>
        </w:trPr>
        <w:tc>
          <w:tcPr>
            <w:tcW w:w="1959" w:type="dxa"/>
            <w:tcBorders>
              <w:top w:val="nil"/>
              <w:left w:val="single" w:sz="4" w:space="0" w:color="auto"/>
              <w:bottom w:val="single" w:sz="4" w:space="0" w:color="auto"/>
              <w:right w:val="single" w:sz="4" w:space="0" w:color="auto"/>
            </w:tcBorders>
          </w:tcPr>
          <w:p w14:paraId="37F1008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3AEAE0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576B6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7C144D5" w14:textId="77777777" w:rsidR="00B145E3" w:rsidRPr="00AE7509" w:rsidRDefault="00B145E3" w:rsidP="00DD118E">
            <w:pPr>
              <w:pStyle w:val="TAC"/>
              <w:keepNext w:val="0"/>
              <w:keepLines w:val="0"/>
              <w:widowControl w:val="0"/>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7C7A9277" w14:textId="77777777" w:rsidR="00B145E3" w:rsidRPr="00AE7509" w:rsidRDefault="00B145E3" w:rsidP="00DD118E">
            <w:pPr>
              <w:pStyle w:val="TAC"/>
              <w:keepNext w:val="0"/>
              <w:keepLines w:val="0"/>
              <w:widowControl w:val="0"/>
              <w:rPr>
                <w:lang w:val="en-US" w:eastAsia="zh-CN" w:bidi="ar"/>
              </w:rPr>
            </w:pPr>
          </w:p>
        </w:tc>
      </w:tr>
      <w:tr w:rsidR="00B145E3" w:rsidRPr="00AE7509" w14:paraId="6DEC76EB" w14:textId="77777777" w:rsidTr="00DD118E">
        <w:trPr>
          <w:trHeight w:val="29"/>
        </w:trPr>
        <w:tc>
          <w:tcPr>
            <w:tcW w:w="1959" w:type="dxa"/>
            <w:tcBorders>
              <w:top w:val="single" w:sz="4" w:space="0" w:color="auto"/>
              <w:left w:val="single" w:sz="4" w:space="0" w:color="auto"/>
              <w:bottom w:val="nil"/>
              <w:right w:val="single" w:sz="4" w:space="0" w:color="auto"/>
            </w:tcBorders>
          </w:tcPr>
          <w:p w14:paraId="30F57712" w14:textId="77777777" w:rsidR="00B145E3" w:rsidRPr="00AE7509" w:rsidRDefault="00B145E3" w:rsidP="00DD118E">
            <w:pPr>
              <w:pStyle w:val="TAC"/>
              <w:keepNext w:val="0"/>
              <w:keepLines w:val="0"/>
              <w:widowControl w:val="0"/>
            </w:pPr>
            <w:r w:rsidRPr="00AE7509">
              <w:t>CA_n3A-n7B-n26A-n78</w:t>
            </w:r>
            <w:r>
              <w:t>C</w:t>
            </w:r>
          </w:p>
        </w:tc>
        <w:tc>
          <w:tcPr>
            <w:tcW w:w="2036" w:type="dxa"/>
            <w:tcBorders>
              <w:top w:val="single" w:sz="4" w:space="0" w:color="auto"/>
              <w:left w:val="single" w:sz="4" w:space="0" w:color="auto"/>
              <w:bottom w:val="nil"/>
              <w:right w:val="single" w:sz="4" w:space="0" w:color="auto"/>
            </w:tcBorders>
          </w:tcPr>
          <w:p w14:paraId="53E5CDE5" w14:textId="77777777" w:rsidR="00B145E3" w:rsidRPr="00AE7509" w:rsidRDefault="00B145E3" w:rsidP="00DD118E">
            <w:pPr>
              <w:pStyle w:val="TAC"/>
              <w:rPr>
                <w:lang w:val="en-US" w:eastAsia="zh-CN"/>
              </w:rPr>
            </w:pPr>
            <w:r w:rsidRPr="00AE7509">
              <w:rPr>
                <w:lang w:val="en-US" w:eastAsia="zh-CN"/>
              </w:rPr>
              <w:t>CA_n3A-n26A</w:t>
            </w:r>
          </w:p>
          <w:p w14:paraId="3218BAA9" w14:textId="77777777" w:rsidR="00B145E3" w:rsidRPr="00AE7509" w:rsidRDefault="00B145E3" w:rsidP="00DD118E">
            <w:pPr>
              <w:pStyle w:val="TAC"/>
              <w:rPr>
                <w:lang w:val="en-US" w:eastAsia="zh-CN"/>
              </w:rPr>
            </w:pPr>
            <w:r w:rsidRPr="00AE7509">
              <w:rPr>
                <w:lang w:val="en-US" w:eastAsia="zh-CN"/>
              </w:rPr>
              <w:t>CA_n3A-n7A</w:t>
            </w:r>
          </w:p>
          <w:p w14:paraId="79BDB185" w14:textId="77777777" w:rsidR="00B145E3" w:rsidRPr="00AE7509" w:rsidRDefault="00B145E3" w:rsidP="00DD118E">
            <w:pPr>
              <w:pStyle w:val="TAC"/>
              <w:rPr>
                <w:lang w:val="en-US" w:eastAsia="zh-CN"/>
              </w:rPr>
            </w:pPr>
            <w:r w:rsidRPr="00AE7509">
              <w:rPr>
                <w:lang w:val="en-US" w:eastAsia="zh-CN"/>
              </w:rPr>
              <w:t>CA_n3A-n78A</w:t>
            </w:r>
          </w:p>
          <w:p w14:paraId="7D502A22" w14:textId="77777777" w:rsidR="00B145E3" w:rsidRPr="00AE7509" w:rsidRDefault="00B145E3" w:rsidP="00DD118E">
            <w:pPr>
              <w:pStyle w:val="TAC"/>
              <w:rPr>
                <w:lang w:val="en-US" w:eastAsia="zh-CN"/>
              </w:rPr>
            </w:pPr>
            <w:r w:rsidRPr="00AE7509">
              <w:rPr>
                <w:lang w:val="en-US" w:eastAsia="zh-CN"/>
              </w:rPr>
              <w:t>CA_n7A-n26A</w:t>
            </w:r>
          </w:p>
          <w:p w14:paraId="076D4D12" w14:textId="77777777" w:rsidR="00B145E3" w:rsidRPr="00AE7509" w:rsidRDefault="00B145E3" w:rsidP="00DD118E">
            <w:pPr>
              <w:pStyle w:val="TAC"/>
              <w:rPr>
                <w:lang w:val="en-US" w:eastAsia="zh-CN"/>
              </w:rPr>
            </w:pPr>
            <w:r w:rsidRPr="00AE7509">
              <w:rPr>
                <w:lang w:val="en-US" w:eastAsia="zh-CN"/>
              </w:rPr>
              <w:t>CA_n26A-n78A</w:t>
            </w:r>
          </w:p>
          <w:p w14:paraId="0732629D" w14:textId="77777777" w:rsidR="00B145E3" w:rsidRPr="00AE7509" w:rsidRDefault="00B145E3" w:rsidP="00DD118E">
            <w:pPr>
              <w:pStyle w:val="TAC"/>
              <w:rPr>
                <w:lang w:val="en-US" w:eastAsia="zh-CN"/>
              </w:rPr>
            </w:pPr>
            <w:r w:rsidRPr="00AE7509">
              <w:rPr>
                <w:lang w:val="en-US" w:eastAsia="zh-CN"/>
              </w:rPr>
              <w:t>CA_n7A-n78A</w:t>
            </w:r>
          </w:p>
          <w:p w14:paraId="32FDE7EB" w14:textId="77777777" w:rsidR="00B145E3" w:rsidRPr="00287B83" w:rsidRDefault="00B145E3" w:rsidP="00DD118E">
            <w:pPr>
              <w:pStyle w:val="TAC"/>
              <w:rPr>
                <w:lang w:val="en-US" w:eastAsia="zh-CN"/>
              </w:rPr>
            </w:pPr>
            <w:r w:rsidRPr="00AE7509">
              <w:rPr>
                <w:lang w:val="en-US" w:eastAsia="zh-CN"/>
              </w:rPr>
              <w:t>CA_n7B</w:t>
            </w:r>
          </w:p>
          <w:p w14:paraId="51B6F5C4" w14:textId="77777777" w:rsidR="00B145E3" w:rsidRPr="00AE7509" w:rsidRDefault="00B145E3" w:rsidP="00DD118E">
            <w:pPr>
              <w:pStyle w:val="TAC"/>
              <w:keepNext w:val="0"/>
              <w:keepLines w:val="0"/>
              <w:widowControl w:val="0"/>
              <w:rPr>
                <w:lang w:val="en-US" w:eastAsia="zh-CN"/>
              </w:rPr>
            </w:pPr>
            <w:r w:rsidRPr="00287B8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2FF406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556DEA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0A9674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2989CE7" w14:textId="77777777" w:rsidTr="00DD118E">
        <w:trPr>
          <w:trHeight w:val="29"/>
        </w:trPr>
        <w:tc>
          <w:tcPr>
            <w:tcW w:w="1959" w:type="dxa"/>
            <w:tcBorders>
              <w:top w:val="nil"/>
              <w:left w:val="single" w:sz="4" w:space="0" w:color="auto"/>
              <w:bottom w:val="nil"/>
              <w:right w:val="single" w:sz="4" w:space="0" w:color="auto"/>
            </w:tcBorders>
          </w:tcPr>
          <w:p w14:paraId="239B0AF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DFF4C84"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2727B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2A6C9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3193EA84" w14:textId="77777777" w:rsidR="00B145E3" w:rsidRPr="00AE7509" w:rsidRDefault="00B145E3" w:rsidP="00DD118E">
            <w:pPr>
              <w:pStyle w:val="TAC"/>
              <w:keepNext w:val="0"/>
              <w:keepLines w:val="0"/>
              <w:widowControl w:val="0"/>
              <w:rPr>
                <w:lang w:val="en-US" w:eastAsia="zh-CN" w:bidi="ar"/>
              </w:rPr>
            </w:pPr>
          </w:p>
        </w:tc>
      </w:tr>
      <w:tr w:rsidR="00B145E3" w:rsidRPr="00AE7509" w14:paraId="22D1E8DD" w14:textId="77777777" w:rsidTr="00DD118E">
        <w:trPr>
          <w:trHeight w:val="29"/>
        </w:trPr>
        <w:tc>
          <w:tcPr>
            <w:tcW w:w="1959" w:type="dxa"/>
            <w:tcBorders>
              <w:top w:val="nil"/>
              <w:left w:val="single" w:sz="4" w:space="0" w:color="auto"/>
              <w:bottom w:val="nil"/>
              <w:right w:val="single" w:sz="4" w:space="0" w:color="auto"/>
            </w:tcBorders>
          </w:tcPr>
          <w:p w14:paraId="03C8005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AC0F85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0333E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DEB4E7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72EA08D" w14:textId="77777777" w:rsidR="00B145E3" w:rsidRPr="00AE7509" w:rsidRDefault="00B145E3" w:rsidP="00DD118E">
            <w:pPr>
              <w:pStyle w:val="TAC"/>
              <w:keepNext w:val="0"/>
              <w:keepLines w:val="0"/>
              <w:widowControl w:val="0"/>
              <w:rPr>
                <w:lang w:val="en-US" w:eastAsia="zh-CN" w:bidi="ar"/>
              </w:rPr>
            </w:pPr>
          </w:p>
        </w:tc>
      </w:tr>
      <w:tr w:rsidR="00B145E3" w:rsidRPr="00AE7509" w14:paraId="7755C552" w14:textId="77777777" w:rsidTr="00DD118E">
        <w:trPr>
          <w:trHeight w:val="29"/>
        </w:trPr>
        <w:tc>
          <w:tcPr>
            <w:tcW w:w="1959" w:type="dxa"/>
            <w:tcBorders>
              <w:top w:val="nil"/>
              <w:left w:val="single" w:sz="4" w:space="0" w:color="auto"/>
              <w:bottom w:val="single" w:sz="4" w:space="0" w:color="auto"/>
              <w:right w:val="single" w:sz="4" w:space="0" w:color="auto"/>
            </w:tcBorders>
          </w:tcPr>
          <w:p w14:paraId="69DF1D2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F6D79B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E25B1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7CC2D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5EFBA780" w14:textId="77777777" w:rsidR="00B145E3" w:rsidRPr="00AE7509" w:rsidRDefault="00B145E3" w:rsidP="00DD118E">
            <w:pPr>
              <w:pStyle w:val="TAC"/>
              <w:keepNext w:val="0"/>
              <w:keepLines w:val="0"/>
              <w:widowControl w:val="0"/>
              <w:rPr>
                <w:lang w:val="en-US" w:eastAsia="zh-CN" w:bidi="ar"/>
              </w:rPr>
            </w:pPr>
          </w:p>
        </w:tc>
      </w:tr>
      <w:tr w:rsidR="00B145E3" w:rsidRPr="00AE7509" w14:paraId="4A2C3480" w14:textId="77777777" w:rsidTr="00DD118E">
        <w:trPr>
          <w:trHeight w:val="29"/>
        </w:trPr>
        <w:tc>
          <w:tcPr>
            <w:tcW w:w="1959" w:type="dxa"/>
            <w:tcBorders>
              <w:top w:val="single" w:sz="4" w:space="0" w:color="auto"/>
              <w:left w:val="single" w:sz="4" w:space="0" w:color="auto"/>
              <w:bottom w:val="nil"/>
              <w:right w:val="single" w:sz="4" w:space="0" w:color="auto"/>
            </w:tcBorders>
          </w:tcPr>
          <w:p w14:paraId="307FC33E" w14:textId="77777777" w:rsidR="00B145E3" w:rsidRPr="00AE7509" w:rsidRDefault="00B145E3" w:rsidP="00DD118E">
            <w:pPr>
              <w:pStyle w:val="TAC"/>
              <w:keepNext w:val="0"/>
              <w:keepLines w:val="0"/>
              <w:widowControl w:val="0"/>
            </w:pPr>
            <w:r w:rsidRPr="00AE7509">
              <w:t>CA_n3A-n7B-n26(2A)-n78(2A)</w:t>
            </w:r>
          </w:p>
        </w:tc>
        <w:tc>
          <w:tcPr>
            <w:tcW w:w="2036" w:type="dxa"/>
            <w:tcBorders>
              <w:top w:val="single" w:sz="4" w:space="0" w:color="auto"/>
              <w:left w:val="single" w:sz="4" w:space="0" w:color="auto"/>
              <w:bottom w:val="nil"/>
              <w:right w:val="single" w:sz="4" w:space="0" w:color="auto"/>
            </w:tcBorders>
          </w:tcPr>
          <w:p w14:paraId="3071DD18"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B3BA4B5"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5A2A7610"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A003A80"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65D10F8C"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204E5FE7"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79C1E5EC"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E9E9A1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58AAB9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3E5990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60CE59B" w14:textId="77777777" w:rsidTr="00DD118E">
        <w:trPr>
          <w:trHeight w:val="29"/>
        </w:trPr>
        <w:tc>
          <w:tcPr>
            <w:tcW w:w="1959" w:type="dxa"/>
            <w:tcBorders>
              <w:top w:val="nil"/>
              <w:left w:val="single" w:sz="4" w:space="0" w:color="auto"/>
              <w:bottom w:val="nil"/>
              <w:right w:val="single" w:sz="4" w:space="0" w:color="auto"/>
            </w:tcBorders>
          </w:tcPr>
          <w:p w14:paraId="1CE6EAB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61C65A1F"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17C3E9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679EC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6E7FC09B" w14:textId="77777777" w:rsidR="00B145E3" w:rsidRPr="00AE7509" w:rsidRDefault="00B145E3" w:rsidP="00DD118E">
            <w:pPr>
              <w:pStyle w:val="TAC"/>
              <w:keepNext w:val="0"/>
              <w:keepLines w:val="0"/>
              <w:widowControl w:val="0"/>
              <w:rPr>
                <w:lang w:val="en-US" w:eastAsia="zh-CN" w:bidi="ar"/>
              </w:rPr>
            </w:pPr>
          </w:p>
        </w:tc>
      </w:tr>
      <w:tr w:rsidR="00B145E3" w:rsidRPr="00AE7509" w14:paraId="651383F1" w14:textId="77777777" w:rsidTr="00DD118E">
        <w:trPr>
          <w:trHeight w:val="29"/>
        </w:trPr>
        <w:tc>
          <w:tcPr>
            <w:tcW w:w="1959" w:type="dxa"/>
            <w:tcBorders>
              <w:top w:val="nil"/>
              <w:left w:val="single" w:sz="4" w:space="0" w:color="auto"/>
              <w:bottom w:val="nil"/>
              <w:right w:val="single" w:sz="4" w:space="0" w:color="auto"/>
            </w:tcBorders>
          </w:tcPr>
          <w:p w14:paraId="27D1495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2F78D3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F20F9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A4CD0B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0FEF2963" w14:textId="77777777" w:rsidR="00B145E3" w:rsidRPr="00AE7509" w:rsidRDefault="00B145E3" w:rsidP="00DD118E">
            <w:pPr>
              <w:pStyle w:val="TAC"/>
              <w:keepNext w:val="0"/>
              <w:keepLines w:val="0"/>
              <w:widowControl w:val="0"/>
              <w:rPr>
                <w:lang w:val="en-US" w:eastAsia="zh-CN" w:bidi="ar"/>
              </w:rPr>
            </w:pPr>
          </w:p>
        </w:tc>
      </w:tr>
      <w:tr w:rsidR="00B145E3" w:rsidRPr="00AE7509" w14:paraId="3D6D0D9C" w14:textId="77777777" w:rsidTr="00DD118E">
        <w:trPr>
          <w:trHeight w:val="29"/>
        </w:trPr>
        <w:tc>
          <w:tcPr>
            <w:tcW w:w="1959" w:type="dxa"/>
            <w:tcBorders>
              <w:top w:val="nil"/>
              <w:left w:val="single" w:sz="4" w:space="0" w:color="auto"/>
              <w:bottom w:val="single" w:sz="4" w:space="0" w:color="auto"/>
              <w:right w:val="single" w:sz="4" w:space="0" w:color="auto"/>
            </w:tcBorders>
          </w:tcPr>
          <w:p w14:paraId="38B9B19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6DF673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87960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39262D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1E731C5" w14:textId="77777777" w:rsidR="00B145E3" w:rsidRPr="00AE7509" w:rsidRDefault="00B145E3" w:rsidP="00DD118E">
            <w:pPr>
              <w:pStyle w:val="TAC"/>
              <w:keepNext w:val="0"/>
              <w:keepLines w:val="0"/>
              <w:widowControl w:val="0"/>
              <w:rPr>
                <w:lang w:val="en-US" w:eastAsia="zh-CN" w:bidi="ar"/>
              </w:rPr>
            </w:pPr>
          </w:p>
        </w:tc>
      </w:tr>
      <w:tr w:rsidR="00B145E3" w:rsidRPr="00AE7509" w14:paraId="529E7BD6" w14:textId="77777777" w:rsidTr="00DD118E">
        <w:trPr>
          <w:trHeight w:val="29"/>
        </w:trPr>
        <w:tc>
          <w:tcPr>
            <w:tcW w:w="1959" w:type="dxa"/>
            <w:tcBorders>
              <w:top w:val="single" w:sz="4" w:space="0" w:color="auto"/>
              <w:left w:val="single" w:sz="4" w:space="0" w:color="auto"/>
              <w:bottom w:val="nil"/>
              <w:right w:val="single" w:sz="4" w:space="0" w:color="auto"/>
            </w:tcBorders>
          </w:tcPr>
          <w:p w14:paraId="1BAFF89C" w14:textId="77777777" w:rsidR="00B145E3" w:rsidRPr="00AE7509" w:rsidRDefault="00B145E3" w:rsidP="00DD118E">
            <w:pPr>
              <w:pStyle w:val="TAC"/>
              <w:keepNext w:val="0"/>
              <w:keepLines w:val="0"/>
              <w:widowControl w:val="0"/>
            </w:pPr>
            <w:r w:rsidRPr="00AE7509">
              <w:lastRenderedPageBreak/>
              <w:t>CA_n3A-n7B-n26(2A)-n78</w:t>
            </w:r>
            <w:r>
              <w:t>C</w:t>
            </w:r>
          </w:p>
        </w:tc>
        <w:tc>
          <w:tcPr>
            <w:tcW w:w="2036" w:type="dxa"/>
            <w:tcBorders>
              <w:top w:val="single" w:sz="4" w:space="0" w:color="auto"/>
              <w:left w:val="single" w:sz="4" w:space="0" w:color="auto"/>
              <w:bottom w:val="nil"/>
              <w:right w:val="single" w:sz="4" w:space="0" w:color="auto"/>
            </w:tcBorders>
          </w:tcPr>
          <w:p w14:paraId="48E13178" w14:textId="77777777" w:rsidR="00B145E3" w:rsidRPr="00AE7509" w:rsidRDefault="00B145E3" w:rsidP="00DD118E">
            <w:pPr>
              <w:pStyle w:val="TAC"/>
              <w:rPr>
                <w:lang w:val="en-US" w:eastAsia="zh-CN"/>
              </w:rPr>
            </w:pPr>
            <w:r w:rsidRPr="00AE7509">
              <w:rPr>
                <w:lang w:val="en-US" w:eastAsia="zh-CN"/>
              </w:rPr>
              <w:t>CA_n3A-n26A</w:t>
            </w:r>
          </w:p>
          <w:p w14:paraId="0233964C" w14:textId="77777777" w:rsidR="00B145E3" w:rsidRPr="00AE7509" w:rsidRDefault="00B145E3" w:rsidP="00DD118E">
            <w:pPr>
              <w:pStyle w:val="TAC"/>
              <w:rPr>
                <w:lang w:val="en-US" w:eastAsia="zh-CN"/>
              </w:rPr>
            </w:pPr>
            <w:r w:rsidRPr="00AE7509">
              <w:rPr>
                <w:lang w:val="en-US" w:eastAsia="zh-CN"/>
              </w:rPr>
              <w:t>CA_n3A-n7A</w:t>
            </w:r>
          </w:p>
          <w:p w14:paraId="1019A2F3" w14:textId="77777777" w:rsidR="00B145E3" w:rsidRPr="00AE7509" w:rsidRDefault="00B145E3" w:rsidP="00DD118E">
            <w:pPr>
              <w:pStyle w:val="TAC"/>
              <w:rPr>
                <w:lang w:val="en-US" w:eastAsia="zh-CN"/>
              </w:rPr>
            </w:pPr>
            <w:r w:rsidRPr="00AE7509">
              <w:rPr>
                <w:lang w:val="en-US" w:eastAsia="zh-CN"/>
              </w:rPr>
              <w:t>CA_n3A-n78A</w:t>
            </w:r>
          </w:p>
          <w:p w14:paraId="428D06BE" w14:textId="77777777" w:rsidR="00B145E3" w:rsidRPr="00AE7509" w:rsidRDefault="00B145E3" w:rsidP="00DD118E">
            <w:pPr>
              <w:pStyle w:val="TAC"/>
              <w:rPr>
                <w:lang w:val="en-US" w:eastAsia="zh-CN"/>
              </w:rPr>
            </w:pPr>
            <w:r w:rsidRPr="00AE7509">
              <w:rPr>
                <w:lang w:val="en-US" w:eastAsia="zh-CN"/>
              </w:rPr>
              <w:t>CA_n7A-n26A</w:t>
            </w:r>
          </w:p>
          <w:p w14:paraId="374875EC" w14:textId="77777777" w:rsidR="00B145E3" w:rsidRPr="00AE7509" w:rsidRDefault="00B145E3" w:rsidP="00DD118E">
            <w:pPr>
              <w:pStyle w:val="TAC"/>
              <w:rPr>
                <w:lang w:val="en-US" w:eastAsia="zh-CN"/>
              </w:rPr>
            </w:pPr>
            <w:r w:rsidRPr="00AE7509">
              <w:rPr>
                <w:lang w:val="en-US" w:eastAsia="zh-CN"/>
              </w:rPr>
              <w:t>CA_n26A-n78A</w:t>
            </w:r>
          </w:p>
          <w:p w14:paraId="71E0C2D6" w14:textId="77777777" w:rsidR="00B145E3" w:rsidRPr="00AE7509" w:rsidRDefault="00B145E3" w:rsidP="00DD118E">
            <w:pPr>
              <w:pStyle w:val="TAC"/>
              <w:rPr>
                <w:lang w:val="en-US" w:eastAsia="zh-CN"/>
              </w:rPr>
            </w:pPr>
            <w:r w:rsidRPr="00AE7509">
              <w:rPr>
                <w:lang w:val="en-US" w:eastAsia="zh-CN"/>
              </w:rPr>
              <w:t>CA_n7A-n78A</w:t>
            </w:r>
          </w:p>
          <w:p w14:paraId="569F7F5B" w14:textId="77777777" w:rsidR="00B145E3" w:rsidRDefault="00B145E3" w:rsidP="00DD118E">
            <w:pPr>
              <w:pStyle w:val="TAC"/>
              <w:rPr>
                <w:lang w:val="en-US" w:eastAsia="zh-CN"/>
              </w:rPr>
            </w:pPr>
            <w:r w:rsidRPr="00AE7509">
              <w:rPr>
                <w:lang w:val="en-US" w:eastAsia="zh-CN"/>
              </w:rPr>
              <w:t>CA_n7B</w:t>
            </w:r>
          </w:p>
          <w:p w14:paraId="3FE5AA63" w14:textId="77777777" w:rsidR="00B145E3" w:rsidRPr="00B30CDD" w:rsidRDefault="00B145E3" w:rsidP="00DD118E">
            <w:pPr>
              <w:pStyle w:val="TAC"/>
              <w:rPr>
                <w:lang w:val="en-US" w:eastAsia="zh-CN"/>
              </w:rPr>
            </w:pPr>
            <w:r>
              <w:rPr>
                <w:lang w:val="en-US" w:eastAsia="zh-CN"/>
              </w:rPr>
              <w:t>CA_n26(2A)</w:t>
            </w:r>
          </w:p>
          <w:p w14:paraId="68C67A1E" w14:textId="77777777" w:rsidR="00B145E3" w:rsidRPr="00AE7509" w:rsidRDefault="00B145E3" w:rsidP="00DD118E">
            <w:pPr>
              <w:pStyle w:val="TAC"/>
              <w:keepNext w:val="0"/>
              <w:keepLines w:val="0"/>
              <w:widowControl w:val="0"/>
              <w:rPr>
                <w:lang w:val="en-US" w:eastAsia="zh-CN"/>
              </w:rPr>
            </w:pPr>
            <w:r w:rsidRPr="00B30CDD">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147CF2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AE2E77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DD72B2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7A21A04" w14:textId="77777777" w:rsidTr="00DD118E">
        <w:trPr>
          <w:trHeight w:val="29"/>
        </w:trPr>
        <w:tc>
          <w:tcPr>
            <w:tcW w:w="1959" w:type="dxa"/>
            <w:tcBorders>
              <w:top w:val="nil"/>
              <w:left w:val="single" w:sz="4" w:space="0" w:color="auto"/>
              <w:bottom w:val="nil"/>
              <w:right w:val="single" w:sz="4" w:space="0" w:color="auto"/>
            </w:tcBorders>
          </w:tcPr>
          <w:p w14:paraId="25019B5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9B0D68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0220FC5"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5C3CA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533DDF08" w14:textId="77777777" w:rsidR="00B145E3" w:rsidRPr="00AE7509" w:rsidRDefault="00B145E3" w:rsidP="00DD118E">
            <w:pPr>
              <w:pStyle w:val="TAC"/>
              <w:keepNext w:val="0"/>
              <w:keepLines w:val="0"/>
              <w:widowControl w:val="0"/>
              <w:rPr>
                <w:lang w:val="en-US" w:eastAsia="zh-CN" w:bidi="ar"/>
              </w:rPr>
            </w:pPr>
          </w:p>
        </w:tc>
      </w:tr>
      <w:tr w:rsidR="00B145E3" w:rsidRPr="00AE7509" w14:paraId="4CA6A15B" w14:textId="77777777" w:rsidTr="00DD118E">
        <w:trPr>
          <w:trHeight w:val="29"/>
        </w:trPr>
        <w:tc>
          <w:tcPr>
            <w:tcW w:w="1959" w:type="dxa"/>
            <w:tcBorders>
              <w:top w:val="nil"/>
              <w:left w:val="single" w:sz="4" w:space="0" w:color="auto"/>
              <w:bottom w:val="nil"/>
              <w:right w:val="single" w:sz="4" w:space="0" w:color="auto"/>
            </w:tcBorders>
          </w:tcPr>
          <w:p w14:paraId="70CCB25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7E297D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E8AE4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B7204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0104EAA" w14:textId="77777777" w:rsidR="00B145E3" w:rsidRPr="00AE7509" w:rsidRDefault="00B145E3" w:rsidP="00DD118E">
            <w:pPr>
              <w:pStyle w:val="TAC"/>
              <w:keepNext w:val="0"/>
              <w:keepLines w:val="0"/>
              <w:widowControl w:val="0"/>
              <w:rPr>
                <w:lang w:val="en-US" w:eastAsia="zh-CN" w:bidi="ar"/>
              </w:rPr>
            </w:pPr>
          </w:p>
        </w:tc>
      </w:tr>
      <w:tr w:rsidR="00B145E3" w:rsidRPr="00AE7509" w14:paraId="37785733" w14:textId="77777777" w:rsidTr="00DD118E">
        <w:trPr>
          <w:trHeight w:val="29"/>
        </w:trPr>
        <w:tc>
          <w:tcPr>
            <w:tcW w:w="1959" w:type="dxa"/>
            <w:tcBorders>
              <w:top w:val="nil"/>
              <w:left w:val="single" w:sz="4" w:space="0" w:color="auto"/>
              <w:bottom w:val="single" w:sz="4" w:space="0" w:color="auto"/>
              <w:right w:val="single" w:sz="4" w:space="0" w:color="auto"/>
            </w:tcBorders>
          </w:tcPr>
          <w:p w14:paraId="2F88F27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3CB2B0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3E9D4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124C90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3B4093F1" w14:textId="77777777" w:rsidR="00B145E3" w:rsidRPr="00AE7509" w:rsidRDefault="00B145E3" w:rsidP="00DD118E">
            <w:pPr>
              <w:pStyle w:val="TAC"/>
              <w:keepNext w:val="0"/>
              <w:keepLines w:val="0"/>
              <w:widowControl w:val="0"/>
              <w:rPr>
                <w:lang w:val="en-US" w:eastAsia="zh-CN" w:bidi="ar"/>
              </w:rPr>
            </w:pPr>
          </w:p>
        </w:tc>
      </w:tr>
      <w:tr w:rsidR="00B145E3" w:rsidRPr="00AE7509" w14:paraId="0B3DA3CD" w14:textId="77777777" w:rsidTr="00DD118E">
        <w:trPr>
          <w:trHeight w:val="29"/>
        </w:trPr>
        <w:tc>
          <w:tcPr>
            <w:tcW w:w="1959" w:type="dxa"/>
            <w:tcBorders>
              <w:top w:val="single" w:sz="4" w:space="0" w:color="auto"/>
              <w:left w:val="single" w:sz="4" w:space="0" w:color="auto"/>
              <w:bottom w:val="nil"/>
              <w:right w:val="single" w:sz="4" w:space="0" w:color="auto"/>
            </w:tcBorders>
          </w:tcPr>
          <w:p w14:paraId="1EB6006B" w14:textId="77777777" w:rsidR="00B145E3" w:rsidRPr="00AE7509" w:rsidRDefault="00B145E3" w:rsidP="00DD118E">
            <w:pPr>
              <w:pStyle w:val="TAC"/>
              <w:keepNext w:val="0"/>
              <w:keepLines w:val="0"/>
              <w:widowControl w:val="0"/>
            </w:pPr>
            <w:r w:rsidRPr="00AE7509">
              <w:t>CA_n3B-n7A-n26A-n78A</w:t>
            </w:r>
          </w:p>
        </w:tc>
        <w:tc>
          <w:tcPr>
            <w:tcW w:w="2036" w:type="dxa"/>
            <w:tcBorders>
              <w:top w:val="single" w:sz="4" w:space="0" w:color="auto"/>
              <w:left w:val="single" w:sz="4" w:space="0" w:color="auto"/>
              <w:bottom w:val="nil"/>
              <w:right w:val="single" w:sz="4" w:space="0" w:color="auto"/>
            </w:tcBorders>
          </w:tcPr>
          <w:p w14:paraId="473AC7E3"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35132017"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39C2D6EA"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02BBB092"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7571712E"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1C0FEEFF"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A506BC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A447608"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F70F39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65E1501" w14:textId="77777777" w:rsidTr="00DD118E">
        <w:trPr>
          <w:trHeight w:val="29"/>
        </w:trPr>
        <w:tc>
          <w:tcPr>
            <w:tcW w:w="1959" w:type="dxa"/>
            <w:tcBorders>
              <w:top w:val="nil"/>
              <w:left w:val="single" w:sz="4" w:space="0" w:color="auto"/>
              <w:bottom w:val="nil"/>
              <w:right w:val="single" w:sz="4" w:space="0" w:color="auto"/>
            </w:tcBorders>
          </w:tcPr>
          <w:p w14:paraId="56C1AEF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F61014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7A132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13E62C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160B720" w14:textId="77777777" w:rsidR="00B145E3" w:rsidRPr="00AE7509" w:rsidRDefault="00B145E3" w:rsidP="00DD118E">
            <w:pPr>
              <w:pStyle w:val="TAC"/>
              <w:keepNext w:val="0"/>
              <w:keepLines w:val="0"/>
              <w:widowControl w:val="0"/>
              <w:rPr>
                <w:lang w:val="en-US" w:eastAsia="zh-CN" w:bidi="ar"/>
              </w:rPr>
            </w:pPr>
          </w:p>
        </w:tc>
      </w:tr>
      <w:tr w:rsidR="00B145E3" w:rsidRPr="00AE7509" w14:paraId="77D10C3B" w14:textId="77777777" w:rsidTr="00DD118E">
        <w:trPr>
          <w:trHeight w:val="29"/>
        </w:trPr>
        <w:tc>
          <w:tcPr>
            <w:tcW w:w="1959" w:type="dxa"/>
            <w:tcBorders>
              <w:top w:val="nil"/>
              <w:left w:val="single" w:sz="4" w:space="0" w:color="auto"/>
              <w:bottom w:val="nil"/>
              <w:right w:val="single" w:sz="4" w:space="0" w:color="auto"/>
            </w:tcBorders>
          </w:tcPr>
          <w:p w14:paraId="32587AB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7679C0A"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D9E6E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E7BF96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51B6A7D" w14:textId="77777777" w:rsidR="00B145E3" w:rsidRPr="00AE7509" w:rsidRDefault="00B145E3" w:rsidP="00DD118E">
            <w:pPr>
              <w:pStyle w:val="TAC"/>
              <w:keepNext w:val="0"/>
              <w:keepLines w:val="0"/>
              <w:widowControl w:val="0"/>
              <w:rPr>
                <w:lang w:val="en-US" w:eastAsia="zh-CN" w:bidi="ar"/>
              </w:rPr>
            </w:pPr>
          </w:p>
        </w:tc>
      </w:tr>
      <w:tr w:rsidR="00B145E3" w:rsidRPr="00AE7509" w14:paraId="3018CE29" w14:textId="77777777" w:rsidTr="00DD118E">
        <w:trPr>
          <w:trHeight w:val="29"/>
        </w:trPr>
        <w:tc>
          <w:tcPr>
            <w:tcW w:w="1959" w:type="dxa"/>
            <w:tcBorders>
              <w:top w:val="nil"/>
              <w:left w:val="single" w:sz="4" w:space="0" w:color="auto"/>
              <w:bottom w:val="single" w:sz="4" w:space="0" w:color="auto"/>
              <w:right w:val="single" w:sz="4" w:space="0" w:color="auto"/>
            </w:tcBorders>
          </w:tcPr>
          <w:p w14:paraId="29CF36EF"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D7B4046"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5D81E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A4DC8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5156036" w14:textId="77777777" w:rsidR="00B145E3" w:rsidRPr="00AE7509" w:rsidRDefault="00B145E3" w:rsidP="00DD118E">
            <w:pPr>
              <w:pStyle w:val="TAC"/>
              <w:keepNext w:val="0"/>
              <w:keepLines w:val="0"/>
              <w:widowControl w:val="0"/>
              <w:rPr>
                <w:lang w:val="en-US" w:eastAsia="zh-CN" w:bidi="ar"/>
              </w:rPr>
            </w:pPr>
          </w:p>
        </w:tc>
      </w:tr>
      <w:tr w:rsidR="00B145E3" w:rsidRPr="00AE7509" w14:paraId="08D03E0C" w14:textId="77777777" w:rsidTr="00DD118E">
        <w:trPr>
          <w:trHeight w:val="29"/>
        </w:trPr>
        <w:tc>
          <w:tcPr>
            <w:tcW w:w="1959" w:type="dxa"/>
            <w:tcBorders>
              <w:top w:val="single" w:sz="4" w:space="0" w:color="auto"/>
              <w:left w:val="single" w:sz="4" w:space="0" w:color="auto"/>
              <w:bottom w:val="nil"/>
              <w:right w:val="single" w:sz="4" w:space="0" w:color="auto"/>
            </w:tcBorders>
          </w:tcPr>
          <w:p w14:paraId="42A9CCDE" w14:textId="77777777" w:rsidR="00B145E3" w:rsidRPr="00AE7509" w:rsidRDefault="00B145E3" w:rsidP="00DD118E">
            <w:pPr>
              <w:pStyle w:val="TAC"/>
              <w:keepNext w:val="0"/>
              <w:keepLines w:val="0"/>
              <w:widowControl w:val="0"/>
            </w:pPr>
            <w:r w:rsidRPr="00AE7509">
              <w:t>CA_n3B-n7A-n26(2A)-n78A</w:t>
            </w:r>
          </w:p>
        </w:tc>
        <w:tc>
          <w:tcPr>
            <w:tcW w:w="2036" w:type="dxa"/>
            <w:tcBorders>
              <w:top w:val="single" w:sz="4" w:space="0" w:color="auto"/>
              <w:left w:val="single" w:sz="4" w:space="0" w:color="auto"/>
              <w:bottom w:val="nil"/>
              <w:right w:val="single" w:sz="4" w:space="0" w:color="auto"/>
            </w:tcBorders>
          </w:tcPr>
          <w:p w14:paraId="07252F8D"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389DF1F7"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1E585DFC"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3F1A4A70"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6EA685DF"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56ABE64"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16B7E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199EDE3"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6947F6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0645D9C" w14:textId="77777777" w:rsidTr="00DD118E">
        <w:trPr>
          <w:trHeight w:val="29"/>
        </w:trPr>
        <w:tc>
          <w:tcPr>
            <w:tcW w:w="1959" w:type="dxa"/>
            <w:tcBorders>
              <w:top w:val="nil"/>
              <w:left w:val="single" w:sz="4" w:space="0" w:color="auto"/>
              <w:bottom w:val="nil"/>
              <w:right w:val="single" w:sz="4" w:space="0" w:color="auto"/>
            </w:tcBorders>
          </w:tcPr>
          <w:p w14:paraId="37E8FFF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0B17E81"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44EDC6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06B18F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7A99921" w14:textId="77777777" w:rsidR="00B145E3" w:rsidRPr="00AE7509" w:rsidRDefault="00B145E3" w:rsidP="00DD118E">
            <w:pPr>
              <w:pStyle w:val="TAC"/>
              <w:keepNext w:val="0"/>
              <w:keepLines w:val="0"/>
              <w:widowControl w:val="0"/>
              <w:rPr>
                <w:lang w:val="en-US" w:eastAsia="zh-CN" w:bidi="ar"/>
              </w:rPr>
            </w:pPr>
          </w:p>
        </w:tc>
      </w:tr>
      <w:tr w:rsidR="00B145E3" w:rsidRPr="00AE7509" w14:paraId="4F309D3D" w14:textId="77777777" w:rsidTr="00DD118E">
        <w:trPr>
          <w:trHeight w:val="29"/>
        </w:trPr>
        <w:tc>
          <w:tcPr>
            <w:tcW w:w="1959" w:type="dxa"/>
            <w:tcBorders>
              <w:top w:val="nil"/>
              <w:left w:val="single" w:sz="4" w:space="0" w:color="auto"/>
              <w:bottom w:val="nil"/>
              <w:right w:val="single" w:sz="4" w:space="0" w:color="auto"/>
            </w:tcBorders>
          </w:tcPr>
          <w:p w14:paraId="2567DC4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C794E0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B3556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EE0621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11F774E" w14:textId="77777777" w:rsidR="00B145E3" w:rsidRPr="00AE7509" w:rsidRDefault="00B145E3" w:rsidP="00DD118E">
            <w:pPr>
              <w:pStyle w:val="TAC"/>
              <w:keepNext w:val="0"/>
              <w:keepLines w:val="0"/>
              <w:widowControl w:val="0"/>
              <w:rPr>
                <w:lang w:val="en-US" w:eastAsia="zh-CN" w:bidi="ar"/>
              </w:rPr>
            </w:pPr>
          </w:p>
        </w:tc>
      </w:tr>
      <w:tr w:rsidR="00B145E3" w:rsidRPr="00AE7509" w14:paraId="11F7C751" w14:textId="77777777" w:rsidTr="00DD118E">
        <w:trPr>
          <w:trHeight w:val="29"/>
        </w:trPr>
        <w:tc>
          <w:tcPr>
            <w:tcW w:w="1959" w:type="dxa"/>
            <w:tcBorders>
              <w:top w:val="nil"/>
              <w:left w:val="single" w:sz="4" w:space="0" w:color="auto"/>
              <w:bottom w:val="single" w:sz="4" w:space="0" w:color="auto"/>
              <w:right w:val="single" w:sz="4" w:space="0" w:color="auto"/>
            </w:tcBorders>
          </w:tcPr>
          <w:p w14:paraId="170D05F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AA1E7B"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60416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DB9FBC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2FC3E88" w14:textId="77777777" w:rsidR="00B145E3" w:rsidRPr="00AE7509" w:rsidRDefault="00B145E3" w:rsidP="00DD118E">
            <w:pPr>
              <w:pStyle w:val="TAC"/>
              <w:keepNext w:val="0"/>
              <w:keepLines w:val="0"/>
              <w:widowControl w:val="0"/>
              <w:rPr>
                <w:lang w:val="en-US" w:eastAsia="zh-CN" w:bidi="ar"/>
              </w:rPr>
            </w:pPr>
          </w:p>
        </w:tc>
      </w:tr>
      <w:tr w:rsidR="00B145E3" w:rsidRPr="00AE7509" w14:paraId="59767927" w14:textId="77777777" w:rsidTr="00DD118E">
        <w:trPr>
          <w:trHeight w:val="29"/>
        </w:trPr>
        <w:tc>
          <w:tcPr>
            <w:tcW w:w="1959" w:type="dxa"/>
            <w:tcBorders>
              <w:top w:val="single" w:sz="4" w:space="0" w:color="auto"/>
              <w:left w:val="single" w:sz="4" w:space="0" w:color="auto"/>
              <w:bottom w:val="nil"/>
              <w:right w:val="single" w:sz="4" w:space="0" w:color="auto"/>
            </w:tcBorders>
          </w:tcPr>
          <w:p w14:paraId="69A63515" w14:textId="77777777" w:rsidR="00B145E3" w:rsidRPr="00AE7509" w:rsidRDefault="00B145E3" w:rsidP="00DD118E">
            <w:pPr>
              <w:pStyle w:val="TAC"/>
              <w:keepNext w:val="0"/>
              <w:keepLines w:val="0"/>
              <w:widowControl w:val="0"/>
            </w:pPr>
            <w:r w:rsidRPr="00AE7509">
              <w:t>CA_n3B-n7A-n26A-n78(2A)</w:t>
            </w:r>
          </w:p>
        </w:tc>
        <w:tc>
          <w:tcPr>
            <w:tcW w:w="2036" w:type="dxa"/>
            <w:tcBorders>
              <w:top w:val="single" w:sz="4" w:space="0" w:color="auto"/>
              <w:left w:val="single" w:sz="4" w:space="0" w:color="auto"/>
              <w:bottom w:val="nil"/>
              <w:right w:val="single" w:sz="4" w:space="0" w:color="auto"/>
            </w:tcBorders>
          </w:tcPr>
          <w:p w14:paraId="284F4B7C"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050F9A42"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29D9105"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31D14BC0"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4553E3E9"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3E5B2F58"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B342AAB"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B55CAF3"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1557842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0A711B4" w14:textId="77777777" w:rsidTr="00DD118E">
        <w:trPr>
          <w:trHeight w:val="29"/>
        </w:trPr>
        <w:tc>
          <w:tcPr>
            <w:tcW w:w="1959" w:type="dxa"/>
            <w:tcBorders>
              <w:top w:val="nil"/>
              <w:left w:val="single" w:sz="4" w:space="0" w:color="auto"/>
              <w:bottom w:val="nil"/>
              <w:right w:val="single" w:sz="4" w:space="0" w:color="auto"/>
            </w:tcBorders>
          </w:tcPr>
          <w:p w14:paraId="3112BFF6"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75AFE5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DBE50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6EE622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2389B34" w14:textId="77777777" w:rsidR="00B145E3" w:rsidRPr="00AE7509" w:rsidRDefault="00B145E3" w:rsidP="00DD118E">
            <w:pPr>
              <w:pStyle w:val="TAC"/>
              <w:keepNext w:val="0"/>
              <w:keepLines w:val="0"/>
              <w:widowControl w:val="0"/>
              <w:rPr>
                <w:lang w:val="en-US" w:eastAsia="zh-CN" w:bidi="ar"/>
              </w:rPr>
            </w:pPr>
          </w:p>
        </w:tc>
      </w:tr>
      <w:tr w:rsidR="00B145E3" w:rsidRPr="00AE7509" w14:paraId="06BC034B" w14:textId="77777777" w:rsidTr="00DD118E">
        <w:trPr>
          <w:trHeight w:val="29"/>
        </w:trPr>
        <w:tc>
          <w:tcPr>
            <w:tcW w:w="1959" w:type="dxa"/>
            <w:tcBorders>
              <w:top w:val="nil"/>
              <w:left w:val="single" w:sz="4" w:space="0" w:color="auto"/>
              <w:bottom w:val="nil"/>
              <w:right w:val="single" w:sz="4" w:space="0" w:color="auto"/>
            </w:tcBorders>
          </w:tcPr>
          <w:p w14:paraId="145EEAE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8656DF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38675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CE20AF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6CB77B4" w14:textId="77777777" w:rsidR="00B145E3" w:rsidRPr="00AE7509" w:rsidRDefault="00B145E3" w:rsidP="00DD118E">
            <w:pPr>
              <w:pStyle w:val="TAC"/>
              <w:keepNext w:val="0"/>
              <w:keepLines w:val="0"/>
              <w:widowControl w:val="0"/>
              <w:rPr>
                <w:lang w:val="en-US" w:eastAsia="zh-CN" w:bidi="ar"/>
              </w:rPr>
            </w:pPr>
          </w:p>
        </w:tc>
      </w:tr>
      <w:tr w:rsidR="00B145E3" w:rsidRPr="00AE7509" w14:paraId="59DE235F" w14:textId="77777777" w:rsidTr="00DD118E">
        <w:trPr>
          <w:trHeight w:val="29"/>
        </w:trPr>
        <w:tc>
          <w:tcPr>
            <w:tcW w:w="1959" w:type="dxa"/>
            <w:tcBorders>
              <w:top w:val="nil"/>
              <w:left w:val="single" w:sz="4" w:space="0" w:color="auto"/>
              <w:bottom w:val="single" w:sz="4" w:space="0" w:color="auto"/>
              <w:right w:val="single" w:sz="4" w:space="0" w:color="auto"/>
            </w:tcBorders>
          </w:tcPr>
          <w:p w14:paraId="75D711F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6D9E429"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12DD3A"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EBDB5D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7EF6B72D" w14:textId="77777777" w:rsidR="00B145E3" w:rsidRPr="00AE7509" w:rsidRDefault="00B145E3" w:rsidP="00DD118E">
            <w:pPr>
              <w:pStyle w:val="TAC"/>
              <w:keepNext w:val="0"/>
              <w:keepLines w:val="0"/>
              <w:widowControl w:val="0"/>
              <w:rPr>
                <w:lang w:val="en-US" w:eastAsia="zh-CN" w:bidi="ar"/>
              </w:rPr>
            </w:pPr>
          </w:p>
        </w:tc>
      </w:tr>
      <w:tr w:rsidR="00B145E3" w:rsidRPr="00AE7509" w14:paraId="234D624E" w14:textId="77777777" w:rsidTr="00DD118E">
        <w:trPr>
          <w:trHeight w:val="29"/>
        </w:trPr>
        <w:tc>
          <w:tcPr>
            <w:tcW w:w="1959" w:type="dxa"/>
            <w:tcBorders>
              <w:top w:val="single" w:sz="4" w:space="0" w:color="auto"/>
              <w:left w:val="single" w:sz="4" w:space="0" w:color="auto"/>
              <w:bottom w:val="nil"/>
              <w:right w:val="single" w:sz="4" w:space="0" w:color="auto"/>
            </w:tcBorders>
          </w:tcPr>
          <w:p w14:paraId="39FFCE40" w14:textId="77777777" w:rsidR="00B145E3" w:rsidRPr="00AE7509" w:rsidRDefault="00B145E3" w:rsidP="00DD118E">
            <w:pPr>
              <w:pStyle w:val="TAC"/>
              <w:keepNext w:val="0"/>
              <w:keepLines w:val="0"/>
              <w:widowControl w:val="0"/>
            </w:pPr>
            <w:r w:rsidRPr="00AE7509">
              <w:t>CA_n3B-n7A-n26A-n78</w:t>
            </w:r>
            <w:r>
              <w:t>C</w:t>
            </w:r>
          </w:p>
        </w:tc>
        <w:tc>
          <w:tcPr>
            <w:tcW w:w="2036" w:type="dxa"/>
            <w:tcBorders>
              <w:top w:val="single" w:sz="4" w:space="0" w:color="auto"/>
              <w:left w:val="single" w:sz="4" w:space="0" w:color="auto"/>
              <w:bottom w:val="nil"/>
              <w:right w:val="single" w:sz="4" w:space="0" w:color="auto"/>
            </w:tcBorders>
          </w:tcPr>
          <w:p w14:paraId="259845D1" w14:textId="77777777" w:rsidR="00B145E3" w:rsidRPr="00AE7509" w:rsidRDefault="00B145E3" w:rsidP="00DD118E">
            <w:pPr>
              <w:pStyle w:val="TAC"/>
              <w:rPr>
                <w:lang w:val="en-US" w:eastAsia="zh-CN"/>
              </w:rPr>
            </w:pPr>
            <w:r w:rsidRPr="00AE7509">
              <w:rPr>
                <w:lang w:val="en-US" w:eastAsia="zh-CN"/>
              </w:rPr>
              <w:t>CA_n3A-n26A</w:t>
            </w:r>
          </w:p>
          <w:p w14:paraId="5DBB3139" w14:textId="77777777" w:rsidR="00B145E3" w:rsidRPr="00AE7509" w:rsidRDefault="00B145E3" w:rsidP="00DD118E">
            <w:pPr>
              <w:pStyle w:val="TAC"/>
              <w:rPr>
                <w:lang w:val="en-US" w:eastAsia="zh-CN"/>
              </w:rPr>
            </w:pPr>
            <w:r w:rsidRPr="00AE7509">
              <w:rPr>
                <w:lang w:val="en-US" w:eastAsia="zh-CN"/>
              </w:rPr>
              <w:t>CA_n3A-n7A</w:t>
            </w:r>
          </w:p>
          <w:p w14:paraId="715C50CA" w14:textId="77777777" w:rsidR="00B145E3" w:rsidRPr="00AE7509" w:rsidRDefault="00B145E3" w:rsidP="00DD118E">
            <w:pPr>
              <w:pStyle w:val="TAC"/>
              <w:rPr>
                <w:lang w:val="en-US" w:eastAsia="zh-CN"/>
              </w:rPr>
            </w:pPr>
            <w:r w:rsidRPr="00AE7509">
              <w:rPr>
                <w:lang w:val="en-US" w:eastAsia="zh-CN"/>
              </w:rPr>
              <w:t>CA_n3A-n78A</w:t>
            </w:r>
          </w:p>
          <w:p w14:paraId="7D944399" w14:textId="77777777" w:rsidR="00B145E3" w:rsidRPr="00AE7509" w:rsidRDefault="00B145E3" w:rsidP="00DD118E">
            <w:pPr>
              <w:pStyle w:val="TAC"/>
              <w:rPr>
                <w:lang w:val="en-US" w:eastAsia="zh-CN"/>
              </w:rPr>
            </w:pPr>
            <w:r w:rsidRPr="00AE7509">
              <w:rPr>
                <w:lang w:val="en-US" w:eastAsia="zh-CN"/>
              </w:rPr>
              <w:t>CA_n7A-n26A</w:t>
            </w:r>
          </w:p>
          <w:p w14:paraId="3BF24C47" w14:textId="77777777" w:rsidR="00B145E3" w:rsidRPr="00AE7509" w:rsidRDefault="00B145E3" w:rsidP="00DD118E">
            <w:pPr>
              <w:pStyle w:val="TAC"/>
              <w:rPr>
                <w:lang w:val="en-US" w:eastAsia="zh-CN"/>
              </w:rPr>
            </w:pPr>
            <w:r w:rsidRPr="00AE7509">
              <w:rPr>
                <w:lang w:val="en-US" w:eastAsia="zh-CN"/>
              </w:rPr>
              <w:t>CA_n26A-n78A</w:t>
            </w:r>
          </w:p>
          <w:p w14:paraId="596517D5" w14:textId="77777777" w:rsidR="00B145E3" w:rsidRPr="00F775A6" w:rsidRDefault="00B145E3" w:rsidP="00DD118E">
            <w:pPr>
              <w:pStyle w:val="TAC"/>
              <w:rPr>
                <w:lang w:val="en-US" w:eastAsia="zh-CN"/>
              </w:rPr>
            </w:pPr>
            <w:r w:rsidRPr="00AE7509">
              <w:rPr>
                <w:lang w:val="en-US" w:eastAsia="zh-CN"/>
              </w:rPr>
              <w:t>CA_n7A-n78A</w:t>
            </w:r>
          </w:p>
          <w:p w14:paraId="165030A1" w14:textId="77777777" w:rsidR="00B145E3" w:rsidRPr="00AE7509" w:rsidRDefault="00B145E3" w:rsidP="00DD118E">
            <w:pPr>
              <w:pStyle w:val="TAC"/>
              <w:keepNext w:val="0"/>
              <w:keepLines w:val="0"/>
              <w:widowControl w:val="0"/>
              <w:rPr>
                <w:lang w:val="en-US" w:eastAsia="zh-CN"/>
              </w:rPr>
            </w:pPr>
            <w:r w:rsidRPr="00F775A6">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D6659B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A8BC6E5"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F5A391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F578E74" w14:textId="77777777" w:rsidTr="00DD118E">
        <w:trPr>
          <w:trHeight w:val="29"/>
        </w:trPr>
        <w:tc>
          <w:tcPr>
            <w:tcW w:w="1959" w:type="dxa"/>
            <w:tcBorders>
              <w:top w:val="nil"/>
              <w:left w:val="single" w:sz="4" w:space="0" w:color="auto"/>
              <w:bottom w:val="nil"/>
              <w:right w:val="single" w:sz="4" w:space="0" w:color="auto"/>
            </w:tcBorders>
          </w:tcPr>
          <w:p w14:paraId="6AC1053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9F2796F"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29585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B2FB4B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0357F0B" w14:textId="77777777" w:rsidR="00B145E3" w:rsidRPr="00AE7509" w:rsidRDefault="00B145E3" w:rsidP="00DD118E">
            <w:pPr>
              <w:pStyle w:val="TAC"/>
              <w:keepNext w:val="0"/>
              <w:keepLines w:val="0"/>
              <w:widowControl w:val="0"/>
              <w:rPr>
                <w:lang w:val="en-US" w:eastAsia="zh-CN" w:bidi="ar"/>
              </w:rPr>
            </w:pPr>
          </w:p>
        </w:tc>
      </w:tr>
      <w:tr w:rsidR="00B145E3" w:rsidRPr="00AE7509" w14:paraId="6AD1A521" w14:textId="77777777" w:rsidTr="00DD118E">
        <w:trPr>
          <w:trHeight w:val="29"/>
        </w:trPr>
        <w:tc>
          <w:tcPr>
            <w:tcW w:w="1959" w:type="dxa"/>
            <w:tcBorders>
              <w:top w:val="nil"/>
              <w:left w:val="single" w:sz="4" w:space="0" w:color="auto"/>
              <w:bottom w:val="nil"/>
              <w:right w:val="single" w:sz="4" w:space="0" w:color="auto"/>
            </w:tcBorders>
          </w:tcPr>
          <w:p w14:paraId="1D00E09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5B4E2A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6762A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43F85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3DFC691" w14:textId="77777777" w:rsidR="00B145E3" w:rsidRPr="00AE7509" w:rsidRDefault="00B145E3" w:rsidP="00DD118E">
            <w:pPr>
              <w:pStyle w:val="TAC"/>
              <w:keepNext w:val="0"/>
              <w:keepLines w:val="0"/>
              <w:widowControl w:val="0"/>
              <w:rPr>
                <w:lang w:val="en-US" w:eastAsia="zh-CN" w:bidi="ar"/>
              </w:rPr>
            </w:pPr>
          </w:p>
        </w:tc>
      </w:tr>
      <w:tr w:rsidR="00B145E3" w:rsidRPr="00AE7509" w14:paraId="4161E8EC" w14:textId="77777777" w:rsidTr="00DD118E">
        <w:trPr>
          <w:trHeight w:val="29"/>
        </w:trPr>
        <w:tc>
          <w:tcPr>
            <w:tcW w:w="1959" w:type="dxa"/>
            <w:tcBorders>
              <w:top w:val="nil"/>
              <w:left w:val="single" w:sz="4" w:space="0" w:color="auto"/>
              <w:bottom w:val="single" w:sz="4" w:space="0" w:color="auto"/>
              <w:right w:val="single" w:sz="4" w:space="0" w:color="auto"/>
            </w:tcBorders>
          </w:tcPr>
          <w:p w14:paraId="07B8D7F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94173F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09EF9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B3A5F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95C9F8F" w14:textId="77777777" w:rsidR="00B145E3" w:rsidRPr="00AE7509" w:rsidRDefault="00B145E3" w:rsidP="00DD118E">
            <w:pPr>
              <w:pStyle w:val="TAC"/>
              <w:keepNext w:val="0"/>
              <w:keepLines w:val="0"/>
              <w:widowControl w:val="0"/>
              <w:rPr>
                <w:lang w:val="en-US" w:eastAsia="zh-CN" w:bidi="ar"/>
              </w:rPr>
            </w:pPr>
          </w:p>
        </w:tc>
      </w:tr>
      <w:tr w:rsidR="00B145E3" w:rsidRPr="00AE7509" w14:paraId="356B535C" w14:textId="77777777" w:rsidTr="00DD118E">
        <w:trPr>
          <w:trHeight w:val="29"/>
        </w:trPr>
        <w:tc>
          <w:tcPr>
            <w:tcW w:w="1959" w:type="dxa"/>
            <w:tcBorders>
              <w:top w:val="single" w:sz="4" w:space="0" w:color="auto"/>
              <w:left w:val="single" w:sz="4" w:space="0" w:color="auto"/>
              <w:bottom w:val="nil"/>
              <w:right w:val="single" w:sz="4" w:space="0" w:color="auto"/>
            </w:tcBorders>
          </w:tcPr>
          <w:p w14:paraId="64317382" w14:textId="77777777" w:rsidR="00B145E3" w:rsidRPr="00AE7509" w:rsidRDefault="00B145E3" w:rsidP="00DD118E">
            <w:pPr>
              <w:pStyle w:val="TAC"/>
              <w:keepNext w:val="0"/>
              <w:keepLines w:val="0"/>
              <w:widowControl w:val="0"/>
            </w:pPr>
            <w:r w:rsidRPr="00AE7509">
              <w:t>CA_n3B-n7A-n26(2A)-n78(2A)</w:t>
            </w:r>
          </w:p>
        </w:tc>
        <w:tc>
          <w:tcPr>
            <w:tcW w:w="2036" w:type="dxa"/>
            <w:tcBorders>
              <w:top w:val="single" w:sz="4" w:space="0" w:color="auto"/>
              <w:left w:val="single" w:sz="4" w:space="0" w:color="auto"/>
              <w:bottom w:val="nil"/>
              <w:right w:val="single" w:sz="4" w:space="0" w:color="auto"/>
            </w:tcBorders>
          </w:tcPr>
          <w:p w14:paraId="582930E5"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3F45A5E5"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6DFA20D3"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FCA284D"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7978F04E"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2FA7D47A"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48F14C6"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01CE293"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F2CD16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509191A" w14:textId="77777777" w:rsidTr="00DD118E">
        <w:trPr>
          <w:trHeight w:val="29"/>
        </w:trPr>
        <w:tc>
          <w:tcPr>
            <w:tcW w:w="1959" w:type="dxa"/>
            <w:tcBorders>
              <w:top w:val="nil"/>
              <w:left w:val="single" w:sz="4" w:space="0" w:color="auto"/>
              <w:bottom w:val="nil"/>
              <w:right w:val="single" w:sz="4" w:space="0" w:color="auto"/>
            </w:tcBorders>
          </w:tcPr>
          <w:p w14:paraId="7169C790"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219C2AC"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14DEE9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5C5FF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7E205E5" w14:textId="77777777" w:rsidR="00B145E3" w:rsidRPr="00AE7509" w:rsidRDefault="00B145E3" w:rsidP="00DD118E">
            <w:pPr>
              <w:pStyle w:val="TAC"/>
              <w:keepNext w:val="0"/>
              <w:keepLines w:val="0"/>
              <w:widowControl w:val="0"/>
              <w:rPr>
                <w:lang w:val="en-US" w:eastAsia="zh-CN" w:bidi="ar"/>
              </w:rPr>
            </w:pPr>
          </w:p>
        </w:tc>
      </w:tr>
      <w:tr w:rsidR="00B145E3" w:rsidRPr="00AE7509" w14:paraId="321840D4" w14:textId="77777777" w:rsidTr="00DD118E">
        <w:trPr>
          <w:trHeight w:val="29"/>
        </w:trPr>
        <w:tc>
          <w:tcPr>
            <w:tcW w:w="1959" w:type="dxa"/>
            <w:tcBorders>
              <w:top w:val="nil"/>
              <w:left w:val="single" w:sz="4" w:space="0" w:color="auto"/>
              <w:bottom w:val="nil"/>
              <w:right w:val="single" w:sz="4" w:space="0" w:color="auto"/>
            </w:tcBorders>
          </w:tcPr>
          <w:p w14:paraId="2914DE6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20A4D4B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81F66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AD7B46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0309030" w14:textId="77777777" w:rsidR="00B145E3" w:rsidRPr="00AE7509" w:rsidRDefault="00B145E3" w:rsidP="00DD118E">
            <w:pPr>
              <w:pStyle w:val="TAC"/>
              <w:keepNext w:val="0"/>
              <w:keepLines w:val="0"/>
              <w:widowControl w:val="0"/>
              <w:rPr>
                <w:lang w:val="en-US" w:eastAsia="zh-CN" w:bidi="ar"/>
              </w:rPr>
            </w:pPr>
          </w:p>
        </w:tc>
      </w:tr>
      <w:tr w:rsidR="00B145E3" w:rsidRPr="00AE7509" w14:paraId="22A3ABA8" w14:textId="77777777" w:rsidTr="00DD118E">
        <w:trPr>
          <w:trHeight w:val="29"/>
        </w:trPr>
        <w:tc>
          <w:tcPr>
            <w:tcW w:w="1959" w:type="dxa"/>
            <w:tcBorders>
              <w:top w:val="nil"/>
              <w:left w:val="single" w:sz="4" w:space="0" w:color="auto"/>
              <w:bottom w:val="single" w:sz="4" w:space="0" w:color="auto"/>
              <w:right w:val="single" w:sz="4" w:space="0" w:color="auto"/>
            </w:tcBorders>
          </w:tcPr>
          <w:p w14:paraId="677BD21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389F3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40E46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3876B6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5D3057C3" w14:textId="77777777" w:rsidR="00B145E3" w:rsidRPr="00AE7509" w:rsidRDefault="00B145E3" w:rsidP="00DD118E">
            <w:pPr>
              <w:pStyle w:val="TAC"/>
              <w:keepNext w:val="0"/>
              <w:keepLines w:val="0"/>
              <w:widowControl w:val="0"/>
              <w:rPr>
                <w:lang w:val="en-US" w:eastAsia="zh-CN" w:bidi="ar"/>
              </w:rPr>
            </w:pPr>
          </w:p>
        </w:tc>
      </w:tr>
      <w:tr w:rsidR="00B145E3" w:rsidRPr="00AE7509" w14:paraId="03669D6B" w14:textId="77777777" w:rsidTr="00DD118E">
        <w:trPr>
          <w:trHeight w:val="29"/>
        </w:trPr>
        <w:tc>
          <w:tcPr>
            <w:tcW w:w="1959" w:type="dxa"/>
            <w:tcBorders>
              <w:top w:val="single" w:sz="4" w:space="0" w:color="auto"/>
              <w:left w:val="single" w:sz="4" w:space="0" w:color="auto"/>
              <w:bottom w:val="nil"/>
              <w:right w:val="single" w:sz="4" w:space="0" w:color="auto"/>
            </w:tcBorders>
          </w:tcPr>
          <w:p w14:paraId="7BFD215F" w14:textId="77777777" w:rsidR="00B145E3" w:rsidRPr="00AE7509" w:rsidRDefault="00B145E3" w:rsidP="00DD118E">
            <w:pPr>
              <w:pStyle w:val="TAC"/>
              <w:keepNext w:val="0"/>
              <w:keepLines w:val="0"/>
              <w:widowControl w:val="0"/>
            </w:pPr>
            <w:r w:rsidRPr="00AE7509">
              <w:lastRenderedPageBreak/>
              <w:t>CA_n3B-n7A-n26(2A)-n78</w:t>
            </w:r>
            <w:r>
              <w:t>C</w:t>
            </w:r>
          </w:p>
        </w:tc>
        <w:tc>
          <w:tcPr>
            <w:tcW w:w="2036" w:type="dxa"/>
            <w:tcBorders>
              <w:top w:val="single" w:sz="4" w:space="0" w:color="auto"/>
              <w:left w:val="single" w:sz="4" w:space="0" w:color="auto"/>
              <w:bottom w:val="nil"/>
              <w:right w:val="single" w:sz="4" w:space="0" w:color="auto"/>
            </w:tcBorders>
          </w:tcPr>
          <w:p w14:paraId="38F63572" w14:textId="77777777" w:rsidR="00B145E3" w:rsidRPr="00AE7509" w:rsidRDefault="00B145E3" w:rsidP="00DD118E">
            <w:pPr>
              <w:pStyle w:val="TAC"/>
              <w:rPr>
                <w:lang w:val="en-US" w:eastAsia="zh-CN"/>
              </w:rPr>
            </w:pPr>
            <w:r w:rsidRPr="00AE7509">
              <w:rPr>
                <w:lang w:val="en-US" w:eastAsia="zh-CN"/>
              </w:rPr>
              <w:t>CA_n3A-n26A</w:t>
            </w:r>
          </w:p>
          <w:p w14:paraId="586D1AAC" w14:textId="77777777" w:rsidR="00B145E3" w:rsidRPr="00AE7509" w:rsidRDefault="00B145E3" w:rsidP="00DD118E">
            <w:pPr>
              <w:pStyle w:val="TAC"/>
              <w:rPr>
                <w:lang w:val="en-US" w:eastAsia="zh-CN"/>
              </w:rPr>
            </w:pPr>
            <w:r w:rsidRPr="00AE7509">
              <w:rPr>
                <w:lang w:val="en-US" w:eastAsia="zh-CN"/>
              </w:rPr>
              <w:t>CA_n3A-n7A</w:t>
            </w:r>
          </w:p>
          <w:p w14:paraId="6CA52487" w14:textId="77777777" w:rsidR="00B145E3" w:rsidRPr="00AE7509" w:rsidRDefault="00B145E3" w:rsidP="00DD118E">
            <w:pPr>
              <w:pStyle w:val="TAC"/>
              <w:rPr>
                <w:lang w:val="en-US" w:eastAsia="zh-CN"/>
              </w:rPr>
            </w:pPr>
            <w:r w:rsidRPr="00AE7509">
              <w:rPr>
                <w:lang w:val="en-US" w:eastAsia="zh-CN"/>
              </w:rPr>
              <w:t>CA_n3A-n78A</w:t>
            </w:r>
          </w:p>
          <w:p w14:paraId="16774C67" w14:textId="77777777" w:rsidR="00B145E3" w:rsidRPr="00AE7509" w:rsidRDefault="00B145E3" w:rsidP="00DD118E">
            <w:pPr>
              <w:pStyle w:val="TAC"/>
              <w:rPr>
                <w:lang w:val="en-US" w:eastAsia="zh-CN"/>
              </w:rPr>
            </w:pPr>
            <w:r w:rsidRPr="00AE7509">
              <w:rPr>
                <w:lang w:val="en-US" w:eastAsia="zh-CN"/>
              </w:rPr>
              <w:t>CA_n7A-n26A</w:t>
            </w:r>
          </w:p>
          <w:p w14:paraId="79BABA8B" w14:textId="77777777" w:rsidR="00B145E3" w:rsidRPr="00AE7509" w:rsidRDefault="00B145E3" w:rsidP="00DD118E">
            <w:pPr>
              <w:pStyle w:val="TAC"/>
              <w:rPr>
                <w:lang w:val="en-US" w:eastAsia="zh-CN"/>
              </w:rPr>
            </w:pPr>
            <w:r w:rsidRPr="00AE7509">
              <w:rPr>
                <w:lang w:val="en-US" w:eastAsia="zh-CN"/>
              </w:rPr>
              <w:t>CA_n26A-n78A</w:t>
            </w:r>
          </w:p>
          <w:p w14:paraId="0B93705E" w14:textId="77777777" w:rsidR="00B145E3" w:rsidRDefault="00B145E3" w:rsidP="00DD118E">
            <w:pPr>
              <w:pStyle w:val="TAC"/>
              <w:rPr>
                <w:lang w:val="en-US" w:eastAsia="zh-CN"/>
              </w:rPr>
            </w:pPr>
            <w:r w:rsidRPr="00AE7509">
              <w:rPr>
                <w:lang w:val="en-US" w:eastAsia="zh-CN"/>
              </w:rPr>
              <w:t>CA_n7A-n78A</w:t>
            </w:r>
          </w:p>
          <w:p w14:paraId="324A8204" w14:textId="77777777" w:rsidR="00B145E3" w:rsidRPr="00665215" w:rsidRDefault="00B145E3" w:rsidP="00DD118E">
            <w:pPr>
              <w:pStyle w:val="TAC"/>
              <w:rPr>
                <w:lang w:val="en-US" w:eastAsia="zh-CN"/>
              </w:rPr>
            </w:pPr>
            <w:r>
              <w:rPr>
                <w:lang w:val="en-US" w:eastAsia="zh-CN"/>
              </w:rPr>
              <w:t>CA_n26(2A)</w:t>
            </w:r>
          </w:p>
          <w:p w14:paraId="6F6AB24F" w14:textId="77777777" w:rsidR="00B145E3" w:rsidRPr="00AE7509" w:rsidRDefault="00B145E3" w:rsidP="00DD118E">
            <w:pPr>
              <w:pStyle w:val="TAC"/>
              <w:keepNext w:val="0"/>
              <w:keepLines w:val="0"/>
              <w:widowControl w:val="0"/>
              <w:rPr>
                <w:lang w:val="en-US" w:eastAsia="zh-CN"/>
              </w:rPr>
            </w:pPr>
            <w:r w:rsidRPr="0066521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B477F4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0E9B283"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1072139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9476DCD" w14:textId="77777777" w:rsidTr="00DD118E">
        <w:trPr>
          <w:trHeight w:val="29"/>
        </w:trPr>
        <w:tc>
          <w:tcPr>
            <w:tcW w:w="1959" w:type="dxa"/>
            <w:tcBorders>
              <w:top w:val="nil"/>
              <w:left w:val="single" w:sz="4" w:space="0" w:color="auto"/>
              <w:bottom w:val="nil"/>
              <w:right w:val="single" w:sz="4" w:space="0" w:color="auto"/>
            </w:tcBorders>
          </w:tcPr>
          <w:p w14:paraId="12B1B444"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65D567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CBE5AF"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A37301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23D6B3A" w14:textId="77777777" w:rsidR="00B145E3" w:rsidRPr="00AE7509" w:rsidRDefault="00B145E3" w:rsidP="00DD118E">
            <w:pPr>
              <w:pStyle w:val="TAC"/>
              <w:keepNext w:val="0"/>
              <w:keepLines w:val="0"/>
              <w:widowControl w:val="0"/>
              <w:rPr>
                <w:lang w:val="en-US" w:eastAsia="zh-CN" w:bidi="ar"/>
              </w:rPr>
            </w:pPr>
          </w:p>
        </w:tc>
      </w:tr>
      <w:tr w:rsidR="00B145E3" w:rsidRPr="00AE7509" w14:paraId="495F66C5" w14:textId="77777777" w:rsidTr="00DD118E">
        <w:trPr>
          <w:trHeight w:val="29"/>
        </w:trPr>
        <w:tc>
          <w:tcPr>
            <w:tcW w:w="1959" w:type="dxa"/>
            <w:tcBorders>
              <w:top w:val="nil"/>
              <w:left w:val="single" w:sz="4" w:space="0" w:color="auto"/>
              <w:bottom w:val="nil"/>
              <w:right w:val="single" w:sz="4" w:space="0" w:color="auto"/>
            </w:tcBorders>
          </w:tcPr>
          <w:p w14:paraId="444C5A97"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03C3C4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E15F6F"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E1717E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6FC5540" w14:textId="77777777" w:rsidR="00B145E3" w:rsidRPr="00AE7509" w:rsidRDefault="00B145E3" w:rsidP="00DD118E">
            <w:pPr>
              <w:pStyle w:val="TAC"/>
              <w:keepNext w:val="0"/>
              <w:keepLines w:val="0"/>
              <w:widowControl w:val="0"/>
              <w:rPr>
                <w:lang w:val="en-US" w:eastAsia="zh-CN" w:bidi="ar"/>
              </w:rPr>
            </w:pPr>
          </w:p>
        </w:tc>
      </w:tr>
      <w:tr w:rsidR="00B145E3" w:rsidRPr="00AE7509" w14:paraId="442B8A2D" w14:textId="77777777" w:rsidTr="00DD118E">
        <w:trPr>
          <w:trHeight w:val="29"/>
        </w:trPr>
        <w:tc>
          <w:tcPr>
            <w:tcW w:w="1959" w:type="dxa"/>
            <w:tcBorders>
              <w:top w:val="nil"/>
              <w:left w:val="single" w:sz="4" w:space="0" w:color="auto"/>
              <w:bottom w:val="single" w:sz="4" w:space="0" w:color="auto"/>
              <w:right w:val="single" w:sz="4" w:space="0" w:color="auto"/>
            </w:tcBorders>
          </w:tcPr>
          <w:p w14:paraId="6BF66A6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75D05A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ADB00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047D64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5EF3A5C6" w14:textId="77777777" w:rsidR="00B145E3" w:rsidRPr="00AE7509" w:rsidRDefault="00B145E3" w:rsidP="00DD118E">
            <w:pPr>
              <w:pStyle w:val="TAC"/>
              <w:keepNext w:val="0"/>
              <w:keepLines w:val="0"/>
              <w:widowControl w:val="0"/>
              <w:rPr>
                <w:lang w:val="en-US" w:eastAsia="zh-CN" w:bidi="ar"/>
              </w:rPr>
            </w:pPr>
          </w:p>
        </w:tc>
      </w:tr>
      <w:tr w:rsidR="00B145E3" w:rsidRPr="00AE7509" w14:paraId="1A1F5DB8" w14:textId="77777777" w:rsidTr="00DD118E">
        <w:trPr>
          <w:trHeight w:val="29"/>
        </w:trPr>
        <w:tc>
          <w:tcPr>
            <w:tcW w:w="1959" w:type="dxa"/>
            <w:tcBorders>
              <w:top w:val="single" w:sz="4" w:space="0" w:color="auto"/>
              <w:left w:val="single" w:sz="4" w:space="0" w:color="auto"/>
              <w:bottom w:val="nil"/>
              <w:right w:val="single" w:sz="4" w:space="0" w:color="auto"/>
            </w:tcBorders>
          </w:tcPr>
          <w:p w14:paraId="5560C221" w14:textId="77777777" w:rsidR="00B145E3" w:rsidRPr="00AE7509" w:rsidRDefault="00B145E3" w:rsidP="00DD118E">
            <w:pPr>
              <w:pStyle w:val="TAC"/>
              <w:keepNext w:val="0"/>
              <w:keepLines w:val="0"/>
              <w:widowControl w:val="0"/>
            </w:pPr>
            <w:r w:rsidRPr="00AE7509">
              <w:t>CA_n3B-n7B-n26A-n78A</w:t>
            </w:r>
          </w:p>
        </w:tc>
        <w:tc>
          <w:tcPr>
            <w:tcW w:w="2036" w:type="dxa"/>
            <w:tcBorders>
              <w:top w:val="single" w:sz="4" w:space="0" w:color="auto"/>
              <w:left w:val="single" w:sz="4" w:space="0" w:color="auto"/>
              <w:bottom w:val="nil"/>
              <w:right w:val="single" w:sz="4" w:space="0" w:color="auto"/>
            </w:tcBorders>
          </w:tcPr>
          <w:p w14:paraId="7C044766"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B3404F9"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25AF941C"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5BD1ACDE"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15E1B16B"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0E601783"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1772B490"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685C61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50D28A9"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14DDC01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3C609D8A" w14:textId="77777777" w:rsidTr="00DD118E">
        <w:trPr>
          <w:trHeight w:val="29"/>
        </w:trPr>
        <w:tc>
          <w:tcPr>
            <w:tcW w:w="1959" w:type="dxa"/>
            <w:tcBorders>
              <w:top w:val="nil"/>
              <w:left w:val="single" w:sz="4" w:space="0" w:color="auto"/>
              <w:bottom w:val="nil"/>
              <w:right w:val="single" w:sz="4" w:space="0" w:color="auto"/>
            </w:tcBorders>
          </w:tcPr>
          <w:p w14:paraId="405B1F2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2C6132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DA6531"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C68B2F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7A76880" w14:textId="77777777" w:rsidR="00B145E3" w:rsidRPr="00AE7509" w:rsidRDefault="00B145E3" w:rsidP="00DD118E">
            <w:pPr>
              <w:pStyle w:val="TAC"/>
              <w:keepNext w:val="0"/>
              <w:keepLines w:val="0"/>
              <w:widowControl w:val="0"/>
              <w:rPr>
                <w:lang w:val="en-US" w:eastAsia="zh-CN" w:bidi="ar"/>
              </w:rPr>
            </w:pPr>
          </w:p>
        </w:tc>
      </w:tr>
      <w:tr w:rsidR="00B145E3" w:rsidRPr="00AE7509" w14:paraId="52CC2805" w14:textId="77777777" w:rsidTr="00DD118E">
        <w:trPr>
          <w:trHeight w:val="29"/>
        </w:trPr>
        <w:tc>
          <w:tcPr>
            <w:tcW w:w="1959" w:type="dxa"/>
            <w:tcBorders>
              <w:top w:val="nil"/>
              <w:left w:val="single" w:sz="4" w:space="0" w:color="auto"/>
              <w:bottom w:val="nil"/>
              <w:right w:val="single" w:sz="4" w:space="0" w:color="auto"/>
            </w:tcBorders>
          </w:tcPr>
          <w:p w14:paraId="618882F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D14EA5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6DDBD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F97028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F4986FB" w14:textId="77777777" w:rsidR="00B145E3" w:rsidRPr="00AE7509" w:rsidRDefault="00B145E3" w:rsidP="00DD118E">
            <w:pPr>
              <w:pStyle w:val="TAC"/>
              <w:keepNext w:val="0"/>
              <w:keepLines w:val="0"/>
              <w:widowControl w:val="0"/>
              <w:rPr>
                <w:lang w:val="en-US" w:eastAsia="zh-CN" w:bidi="ar"/>
              </w:rPr>
            </w:pPr>
          </w:p>
        </w:tc>
      </w:tr>
      <w:tr w:rsidR="00B145E3" w:rsidRPr="00AE7509" w14:paraId="627FDC36" w14:textId="77777777" w:rsidTr="00DD118E">
        <w:trPr>
          <w:trHeight w:val="29"/>
        </w:trPr>
        <w:tc>
          <w:tcPr>
            <w:tcW w:w="1959" w:type="dxa"/>
            <w:tcBorders>
              <w:top w:val="nil"/>
              <w:left w:val="single" w:sz="4" w:space="0" w:color="auto"/>
              <w:bottom w:val="single" w:sz="4" w:space="0" w:color="auto"/>
              <w:right w:val="single" w:sz="4" w:space="0" w:color="auto"/>
            </w:tcBorders>
          </w:tcPr>
          <w:p w14:paraId="7D2823AD"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7ED983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F52CE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8C8793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DF81B5" w14:textId="77777777" w:rsidR="00B145E3" w:rsidRPr="00AE7509" w:rsidRDefault="00B145E3" w:rsidP="00DD118E">
            <w:pPr>
              <w:pStyle w:val="TAC"/>
              <w:keepNext w:val="0"/>
              <w:keepLines w:val="0"/>
              <w:widowControl w:val="0"/>
              <w:rPr>
                <w:lang w:val="en-US" w:eastAsia="zh-CN" w:bidi="ar"/>
              </w:rPr>
            </w:pPr>
          </w:p>
        </w:tc>
      </w:tr>
      <w:tr w:rsidR="00B145E3" w:rsidRPr="00AE7509" w14:paraId="0B792E8F" w14:textId="77777777" w:rsidTr="00DD118E">
        <w:trPr>
          <w:trHeight w:val="29"/>
        </w:trPr>
        <w:tc>
          <w:tcPr>
            <w:tcW w:w="1959" w:type="dxa"/>
            <w:tcBorders>
              <w:top w:val="single" w:sz="4" w:space="0" w:color="auto"/>
              <w:left w:val="single" w:sz="4" w:space="0" w:color="auto"/>
              <w:bottom w:val="nil"/>
              <w:right w:val="single" w:sz="4" w:space="0" w:color="auto"/>
            </w:tcBorders>
          </w:tcPr>
          <w:p w14:paraId="5E2FED31" w14:textId="77777777" w:rsidR="00B145E3" w:rsidRPr="00AE7509" w:rsidRDefault="00B145E3" w:rsidP="00DD118E">
            <w:pPr>
              <w:pStyle w:val="TAC"/>
              <w:keepNext w:val="0"/>
              <w:keepLines w:val="0"/>
              <w:widowControl w:val="0"/>
            </w:pPr>
            <w:r w:rsidRPr="00AE7509">
              <w:t>CA_n3B-n7B-n26(2A)-n78A</w:t>
            </w:r>
          </w:p>
        </w:tc>
        <w:tc>
          <w:tcPr>
            <w:tcW w:w="2036" w:type="dxa"/>
            <w:tcBorders>
              <w:top w:val="single" w:sz="4" w:space="0" w:color="auto"/>
              <w:left w:val="single" w:sz="4" w:space="0" w:color="auto"/>
              <w:bottom w:val="nil"/>
              <w:right w:val="single" w:sz="4" w:space="0" w:color="auto"/>
            </w:tcBorders>
          </w:tcPr>
          <w:p w14:paraId="6FAB4804"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18F6ABC7"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4A28C18A"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1895B994"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42FD3290"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0689A950"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6A312439"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A47877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5246ACC"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0121DF1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7851EB9A" w14:textId="77777777" w:rsidTr="00DD118E">
        <w:trPr>
          <w:trHeight w:val="29"/>
        </w:trPr>
        <w:tc>
          <w:tcPr>
            <w:tcW w:w="1959" w:type="dxa"/>
            <w:tcBorders>
              <w:top w:val="nil"/>
              <w:left w:val="single" w:sz="4" w:space="0" w:color="auto"/>
              <w:bottom w:val="nil"/>
              <w:right w:val="single" w:sz="4" w:space="0" w:color="auto"/>
            </w:tcBorders>
          </w:tcPr>
          <w:p w14:paraId="42FBE15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3FFBCB3"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4F70023"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2CD01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DC9F892" w14:textId="77777777" w:rsidR="00B145E3" w:rsidRPr="00AE7509" w:rsidRDefault="00B145E3" w:rsidP="00DD118E">
            <w:pPr>
              <w:pStyle w:val="TAC"/>
              <w:keepNext w:val="0"/>
              <w:keepLines w:val="0"/>
              <w:widowControl w:val="0"/>
              <w:rPr>
                <w:lang w:val="en-US" w:eastAsia="zh-CN" w:bidi="ar"/>
              </w:rPr>
            </w:pPr>
          </w:p>
        </w:tc>
      </w:tr>
      <w:tr w:rsidR="00B145E3" w:rsidRPr="00AE7509" w14:paraId="3D1F8DAB" w14:textId="77777777" w:rsidTr="00DD118E">
        <w:trPr>
          <w:trHeight w:val="29"/>
        </w:trPr>
        <w:tc>
          <w:tcPr>
            <w:tcW w:w="1959" w:type="dxa"/>
            <w:tcBorders>
              <w:top w:val="nil"/>
              <w:left w:val="single" w:sz="4" w:space="0" w:color="auto"/>
              <w:bottom w:val="nil"/>
              <w:right w:val="single" w:sz="4" w:space="0" w:color="auto"/>
            </w:tcBorders>
          </w:tcPr>
          <w:p w14:paraId="79C868C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8699C6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A1CEBF"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885392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9ED3BE5" w14:textId="77777777" w:rsidR="00B145E3" w:rsidRPr="00AE7509" w:rsidRDefault="00B145E3" w:rsidP="00DD118E">
            <w:pPr>
              <w:pStyle w:val="TAC"/>
              <w:keepNext w:val="0"/>
              <w:keepLines w:val="0"/>
              <w:widowControl w:val="0"/>
              <w:rPr>
                <w:lang w:val="en-US" w:eastAsia="zh-CN" w:bidi="ar"/>
              </w:rPr>
            </w:pPr>
          </w:p>
        </w:tc>
      </w:tr>
      <w:tr w:rsidR="00B145E3" w:rsidRPr="00AE7509" w14:paraId="62DD795B" w14:textId="77777777" w:rsidTr="00DD118E">
        <w:trPr>
          <w:trHeight w:val="29"/>
        </w:trPr>
        <w:tc>
          <w:tcPr>
            <w:tcW w:w="1959" w:type="dxa"/>
            <w:tcBorders>
              <w:top w:val="nil"/>
              <w:left w:val="single" w:sz="4" w:space="0" w:color="auto"/>
              <w:bottom w:val="single" w:sz="4" w:space="0" w:color="auto"/>
              <w:right w:val="single" w:sz="4" w:space="0" w:color="auto"/>
            </w:tcBorders>
          </w:tcPr>
          <w:p w14:paraId="7E8AABE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8F2253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89CC4C"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D6F775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8424F00" w14:textId="77777777" w:rsidR="00B145E3" w:rsidRPr="00AE7509" w:rsidRDefault="00B145E3" w:rsidP="00DD118E">
            <w:pPr>
              <w:pStyle w:val="TAC"/>
              <w:keepNext w:val="0"/>
              <w:keepLines w:val="0"/>
              <w:widowControl w:val="0"/>
              <w:rPr>
                <w:lang w:val="en-US" w:eastAsia="zh-CN" w:bidi="ar"/>
              </w:rPr>
            </w:pPr>
          </w:p>
        </w:tc>
      </w:tr>
      <w:tr w:rsidR="00B145E3" w:rsidRPr="00AE7509" w14:paraId="27E1B62A" w14:textId="77777777" w:rsidTr="00DD118E">
        <w:trPr>
          <w:trHeight w:val="29"/>
        </w:trPr>
        <w:tc>
          <w:tcPr>
            <w:tcW w:w="1959" w:type="dxa"/>
            <w:tcBorders>
              <w:top w:val="single" w:sz="4" w:space="0" w:color="auto"/>
              <w:left w:val="single" w:sz="4" w:space="0" w:color="auto"/>
              <w:bottom w:val="nil"/>
              <w:right w:val="single" w:sz="4" w:space="0" w:color="auto"/>
            </w:tcBorders>
          </w:tcPr>
          <w:p w14:paraId="65858766" w14:textId="77777777" w:rsidR="00B145E3" w:rsidRPr="00AE7509" w:rsidRDefault="00B145E3" w:rsidP="00DD118E">
            <w:pPr>
              <w:pStyle w:val="TAC"/>
              <w:keepNext w:val="0"/>
              <w:keepLines w:val="0"/>
              <w:widowControl w:val="0"/>
            </w:pPr>
            <w:r w:rsidRPr="00AE7509">
              <w:t>CA_n3B-n7B-n26A-n78(2A)</w:t>
            </w:r>
          </w:p>
        </w:tc>
        <w:tc>
          <w:tcPr>
            <w:tcW w:w="2036" w:type="dxa"/>
            <w:tcBorders>
              <w:top w:val="single" w:sz="4" w:space="0" w:color="auto"/>
              <w:left w:val="single" w:sz="4" w:space="0" w:color="auto"/>
              <w:bottom w:val="nil"/>
              <w:right w:val="single" w:sz="4" w:space="0" w:color="auto"/>
            </w:tcBorders>
          </w:tcPr>
          <w:p w14:paraId="4EA8511C"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2A3C7F15"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6DE40F49"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12B485F"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5484513B"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732D33C6"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28282FFD"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8C5B68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F84D08"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7B00C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F008836" w14:textId="77777777" w:rsidTr="00DD118E">
        <w:trPr>
          <w:trHeight w:val="29"/>
        </w:trPr>
        <w:tc>
          <w:tcPr>
            <w:tcW w:w="1959" w:type="dxa"/>
            <w:tcBorders>
              <w:top w:val="nil"/>
              <w:left w:val="single" w:sz="4" w:space="0" w:color="auto"/>
              <w:bottom w:val="nil"/>
              <w:right w:val="single" w:sz="4" w:space="0" w:color="auto"/>
            </w:tcBorders>
          </w:tcPr>
          <w:p w14:paraId="191620C8"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0F462FD"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863E9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B1B963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C5EE192" w14:textId="77777777" w:rsidR="00B145E3" w:rsidRPr="00AE7509" w:rsidRDefault="00B145E3" w:rsidP="00DD118E">
            <w:pPr>
              <w:pStyle w:val="TAC"/>
              <w:keepNext w:val="0"/>
              <w:keepLines w:val="0"/>
              <w:widowControl w:val="0"/>
              <w:rPr>
                <w:lang w:val="en-US" w:eastAsia="zh-CN" w:bidi="ar"/>
              </w:rPr>
            </w:pPr>
          </w:p>
        </w:tc>
      </w:tr>
      <w:tr w:rsidR="00B145E3" w:rsidRPr="00AE7509" w14:paraId="003C71CD" w14:textId="77777777" w:rsidTr="00DD118E">
        <w:trPr>
          <w:trHeight w:val="29"/>
        </w:trPr>
        <w:tc>
          <w:tcPr>
            <w:tcW w:w="1959" w:type="dxa"/>
            <w:tcBorders>
              <w:top w:val="nil"/>
              <w:left w:val="single" w:sz="4" w:space="0" w:color="auto"/>
              <w:bottom w:val="nil"/>
              <w:right w:val="single" w:sz="4" w:space="0" w:color="auto"/>
            </w:tcBorders>
          </w:tcPr>
          <w:p w14:paraId="3276684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38BD59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8D1117"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CD56B0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277FD47" w14:textId="77777777" w:rsidR="00B145E3" w:rsidRPr="00AE7509" w:rsidRDefault="00B145E3" w:rsidP="00DD118E">
            <w:pPr>
              <w:pStyle w:val="TAC"/>
              <w:keepNext w:val="0"/>
              <w:keepLines w:val="0"/>
              <w:widowControl w:val="0"/>
              <w:rPr>
                <w:lang w:val="en-US" w:eastAsia="zh-CN" w:bidi="ar"/>
              </w:rPr>
            </w:pPr>
          </w:p>
        </w:tc>
      </w:tr>
      <w:tr w:rsidR="00B145E3" w:rsidRPr="00AE7509" w14:paraId="4B96AC03" w14:textId="77777777" w:rsidTr="00DD118E">
        <w:trPr>
          <w:trHeight w:val="29"/>
        </w:trPr>
        <w:tc>
          <w:tcPr>
            <w:tcW w:w="1959" w:type="dxa"/>
            <w:tcBorders>
              <w:top w:val="nil"/>
              <w:left w:val="single" w:sz="4" w:space="0" w:color="auto"/>
              <w:bottom w:val="single" w:sz="4" w:space="0" w:color="auto"/>
              <w:right w:val="single" w:sz="4" w:space="0" w:color="auto"/>
            </w:tcBorders>
          </w:tcPr>
          <w:p w14:paraId="29E6734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8E05DC8"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7A895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1F4881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D164D0D" w14:textId="77777777" w:rsidR="00B145E3" w:rsidRPr="00AE7509" w:rsidRDefault="00B145E3" w:rsidP="00DD118E">
            <w:pPr>
              <w:pStyle w:val="TAC"/>
              <w:keepNext w:val="0"/>
              <w:keepLines w:val="0"/>
              <w:widowControl w:val="0"/>
              <w:rPr>
                <w:lang w:val="en-US" w:eastAsia="zh-CN" w:bidi="ar"/>
              </w:rPr>
            </w:pPr>
          </w:p>
        </w:tc>
      </w:tr>
      <w:tr w:rsidR="00B145E3" w:rsidRPr="00AE7509" w14:paraId="2D1D266B" w14:textId="77777777" w:rsidTr="00DD118E">
        <w:trPr>
          <w:trHeight w:val="29"/>
        </w:trPr>
        <w:tc>
          <w:tcPr>
            <w:tcW w:w="1959" w:type="dxa"/>
            <w:tcBorders>
              <w:top w:val="single" w:sz="4" w:space="0" w:color="auto"/>
              <w:left w:val="single" w:sz="4" w:space="0" w:color="auto"/>
              <w:bottom w:val="nil"/>
              <w:right w:val="single" w:sz="4" w:space="0" w:color="auto"/>
            </w:tcBorders>
          </w:tcPr>
          <w:p w14:paraId="6E51C315" w14:textId="77777777" w:rsidR="00B145E3" w:rsidRPr="00AE7509" w:rsidRDefault="00B145E3" w:rsidP="00DD118E">
            <w:pPr>
              <w:pStyle w:val="TAC"/>
              <w:keepNext w:val="0"/>
              <w:keepLines w:val="0"/>
              <w:widowControl w:val="0"/>
            </w:pPr>
            <w:r w:rsidRPr="00AE7509">
              <w:t>CA_n3B-n7B-n26A-n78</w:t>
            </w:r>
            <w:r>
              <w:t>C</w:t>
            </w:r>
          </w:p>
        </w:tc>
        <w:tc>
          <w:tcPr>
            <w:tcW w:w="2036" w:type="dxa"/>
            <w:tcBorders>
              <w:top w:val="single" w:sz="4" w:space="0" w:color="auto"/>
              <w:left w:val="single" w:sz="4" w:space="0" w:color="auto"/>
              <w:bottom w:val="nil"/>
              <w:right w:val="single" w:sz="4" w:space="0" w:color="auto"/>
            </w:tcBorders>
          </w:tcPr>
          <w:p w14:paraId="51B5EE38" w14:textId="77777777" w:rsidR="00B145E3" w:rsidRPr="00AE7509" w:rsidRDefault="00B145E3" w:rsidP="00DD118E">
            <w:pPr>
              <w:pStyle w:val="TAC"/>
              <w:rPr>
                <w:lang w:val="en-US" w:eastAsia="zh-CN"/>
              </w:rPr>
            </w:pPr>
            <w:r w:rsidRPr="00AE7509">
              <w:rPr>
                <w:lang w:val="en-US" w:eastAsia="zh-CN"/>
              </w:rPr>
              <w:t>CA_n3A-n26A</w:t>
            </w:r>
          </w:p>
          <w:p w14:paraId="4B80C245" w14:textId="77777777" w:rsidR="00B145E3" w:rsidRPr="00AE7509" w:rsidRDefault="00B145E3" w:rsidP="00DD118E">
            <w:pPr>
              <w:pStyle w:val="TAC"/>
              <w:rPr>
                <w:lang w:val="en-US" w:eastAsia="zh-CN"/>
              </w:rPr>
            </w:pPr>
            <w:r w:rsidRPr="00AE7509">
              <w:rPr>
                <w:lang w:val="en-US" w:eastAsia="zh-CN"/>
              </w:rPr>
              <w:t>CA_n3A-n7A</w:t>
            </w:r>
          </w:p>
          <w:p w14:paraId="25A9A86F" w14:textId="77777777" w:rsidR="00B145E3" w:rsidRPr="00AE7509" w:rsidRDefault="00B145E3" w:rsidP="00DD118E">
            <w:pPr>
              <w:pStyle w:val="TAC"/>
              <w:rPr>
                <w:lang w:val="en-US" w:eastAsia="zh-CN"/>
              </w:rPr>
            </w:pPr>
            <w:r w:rsidRPr="00AE7509">
              <w:rPr>
                <w:lang w:val="en-US" w:eastAsia="zh-CN"/>
              </w:rPr>
              <w:t>CA_n3A-n78A</w:t>
            </w:r>
          </w:p>
          <w:p w14:paraId="78AF7C38" w14:textId="77777777" w:rsidR="00B145E3" w:rsidRPr="00AE7509" w:rsidRDefault="00B145E3" w:rsidP="00DD118E">
            <w:pPr>
              <w:pStyle w:val="TAC"/>
              <w:rPr>
                <w:lang w:val="en-US" w:eastAsia="zh-CN"/>
              </w:rPr>
            </w:pPr>
            <w:r w:rsidRPr="00AE7509">
              <w:rPr>
                <w:lang w:val="en-US" w:eastAsia="zh-CN"/>
              </w:rPr>
              <w:t>CA_n7A-n26A</w:t>
            </w:r>
          </w:p>
          <w:p w14:paraId="7F3D5EA2" w14:textId="77777777" w:rsidR="00B145E3" w:rsidRPr="00AE7509" w:rsidRDefault="00B145E3" w:rsidP="00DD118E">
            <w:pPr>
              <w:pStyle w:val="TAC"/>
              <w:rPr>
                <w:lang w:val="en-US" w:eastAsia="zh-CN"/>
              </w:rPr>
            </w:pPr>
            <w:r w:rsidRPr="00AE7509">
              <w:rPr>
                <w:lang w:val="en-US" w:eastAsia="zh-CN"/>
              </w:rPr>
              <w:t>CA_n26A-n78A</w:t>
            </w:r>
          </w:p>
          <w:p w14:paraId="70647B70" w14:textId="77777777" w:rsidR="00B145E3" w:rsidRPr="00AE7509" w:rsidRDefault="00B145E3" w:rsidP="00DD118E">
            <w:pPr>
              <w:pStyle w:val="TAC"/>
              <w:rPr>
                <w:lang w:val="en-US" w:eastAsia="zh-CN"/>
              </w:rPr>
            </w:pPr>
            <w:r w:rsidRPr="00AE7509">
              <w:rPr>
                <w:lang w:val="en-US" w:eastAsia="zh-CN"/>
              </w:rPr>
              <w:t>CA_n7A-n78A</w:t>
            </w:r>
          </w:p>
          <w:p w14:paraId="59E06B00" w14:textId="77777777" w:rsidR="00B145E3" w:rsidRPr="00516F45" w:rsidRDefault="00B145E3" w:rsidP="00DD118E">
            <w:pPr>
              <w:pStyle w:val="TAC"/>
              <w:rPr>
                <w:lang w:val="en-US" w:eastAsia="zh-CN"/>
              </w:rPr>
            </w:pPr>
            <w:r w:rsidRPr="00AE7509">
              <w:rPr>
                <w:lang w:val="en-US" w:eastAsia="zh-CN"/>
              </w:rPr>
              <w:t>CA_n7B</w:t>
            </w:r>
          </w:p>
          <w:p w14:paraId="1175CDD2" w14:textId="77777777" w:rsidR="00B145E3" w:rsidRPr="00AE7509" w:rsidRDefault="00B145E3" w:rsidP="00DD118E">
            <w:pPr>
              <w:pStyle w:val="TAC"/>
              <w:keepNext w:val="0"/>
              <w:keepLines w:val="0"/>
              <w:widowControl w:val="0"/>
              <w:rPr>
                <w:lang w:val="en-US" w:eastAsia="zh-CN"/>
              </w:rPr>
            </w:pPr>
            <w:r w:rsidRPr="00516F4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F65BD9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D263A12"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E8E88A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04136BC" w14:textId="77777777" w:rsidTr="00DD118E">
        <w:trPr>
          <w:trHeight w:val="29"/>
        </w:trPr>
        <w:tc>
          <w:tcPr>
            <w:tcW w:w="1959" w:type="dxa"/>
            <w:tcBorders>
              <w:top w:val="nil"/>
              <w:left w:val="single" w:sz="4" w:space="0" w:color="auto"/>
              <w:bottom w:val="nil"/>
              <w:right w:val="single" w:sz="4" w:space="0" w:color="auto"/>
            </w:tcBorders>
          </w:tcPr>
          <w:p w14:paraId="52578FB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43240B2"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E8A9E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6CA05E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3F52A2ED" w14:textId="77777777" w:rsidR="00B145E3" w:rsidRPr="00AE7509" w:rsidRDefault="00B145E3" w:rsidP="00DD118E">
            <w:pPr>
              <w:pStyle w:val="TAC"/>
              <w:keepNext w:val="0"/>
              <w:keepLines w:val="0"/>
              <w:widowControl w:val="0"/>
              <w:rPr>
                <w:lang w:val="en-US" w:eastAsia="zh-CN" w:bidi="ar"/>
              </w:rPr>
            </w:pPr>
          </w:p>
        </w:tc>
      </w:tr>
      <w:tr w:rsidR="00B145E3" w:rsidRPr="00AE7509" w14:paraId="2E087C5D" w14:textId="77777777" w:rsidTr="00DD118E">
        <w:trPr>
          <w:trHeight w:val="29"/>
        </w:trPr>
        <w:tc>
          <w:tcPr>
            <w:tcW w:w="1959" w:type="dxa"/>
            <w:tcBorders>
              <w:top w:val="nil"/>
              <w:left w:val="single" w:sz="4" w:space="0" w:color="auto"/>
              <w:bottom w:val="nil"/>
              <w:right w:val="single" w:sz="4" w:space="0" w:color="auto"/>
            </w:tcBorders>
          </w:tcPr>
          <w:p w14:paraId="40DDC5E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6FF0A1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31D00B"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F0713B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D8CCFB0" w14:textId="77777777" w:rsidR="00B145E3" w:rsidRPr="00AE7509" w:rsidRDefault="00B145E3" w:rsidP="00DD118E">
            <w:pPr>
              <w:pStyle w:val="TAC"/>
              <w:keepNext w:val="0"/>
              <w:keepLines w:val="0"/>
              <w:widowControl w:val="0"/>
              <w:rPr>
                <w:lang w:val="en-US" w:eastAsia="zh-CN" w:bidi="ar"/>
              </w:rPr>
            </w:pPr>
          </w:p>
        </w:tc>
      </w:tr>
      <w:tr w:rsidR="00B145E3" w:rsidRPr="00AE7509" w14:paraId="1B4957AE" w14:textId="77777777" w:rsidTr="00DD118E">
        <w:trPr>
          <w:trHeight w:val="29"/>
        </w:trPr>
        <w:tc>
          <w:tcPr>
            <w:tcW w:w="1959" w:type="dxa"/>
            <w:tcBorders>
              <w:top w:val="nil"/>
              <w:left w:val="single" w:sz="4" w:space="0" w:color="auto"/>
              <w:bottom w:val="single" w:sz="4" w:space="0" w:color="auto"/>
              <w:right w:val="single" w:sz="4" w:space="0" w:color="auto"/>
            </w:tcBorders>
          </w:tcPr>
          <w:p w14:paraId="1697C51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76FE96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58FDA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0082AE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746329D9" w14:textId="77777777" w:rsidR="00B145E3" w:rsidRPr="00AE7509" w:rsidRDefault="00B145E3" w:rsidP="00DD118E">
            <w:pPr>
              <w:pStyle w:val="TAC"/>
              <w:keepNext w:val="0"/>
              <w:keepLines w:val="0"/>
              <w:widowControl w:val="0"/>
              <w:rPr>
                <w:lang w:val="en-US" w:eastAsia="zh-CN" w:bidi="ar"/>
              </w:rPr>
            </w:pPr>
          </w:p>
        </w:tc>
      </w:tr>
      <w:tr w:rsidR="00B145E3" w:rsidRPr="00AE7509" w14:paraId="594F04BE" w14:textId="77777777" w:rsidTr="00DD118E">
        <w:trPr>
          <w:trHeight w:val="29"/>
        </w:trPr>
        <w:tc>
          <w:tcPr>
            <w:tcW w:w="1959" w:type="dxa"/>
            <w:tcBorders>
              <w:top w:val="single" w:sz="4" w:space="0" w:color="auto"/>
              <w:left w:val="single" w:sz="4" w:space="0" w:color="auto"/>
              <w:bottom w:val="nil"/>
              <w:right w:val="single" w:sz="4" w:space="0" w:color="auto"/>
            </w:tcBorders>
          </w:tcPr>
          <w:p w14:paraId="67B56CC6" w14:textId="77777777" w:rsidR="00B145E3" w:rsidRPr="00AE7509" w:rsidRDefault="00B145E3" w:rsidP="00DD118E">
            <w:pPr>
              <w:pStyle w:val="TAC"/>
              <w:keepNext w:val="0"/>
              <w:keepLines w:val="0"/>
              <w:widowControl w:val="0"/>
            </w:pPr>
            <w:r w:rsidRPr="00AE7509">
              <w:t>CA_n3B-n7B-n26(2A)-n78(2A)</w:t>
            </w:r>
          </w:p>
        </w:tc>
        <w:tc>
          <w:tcPr>
            <w:tcW w:w="2036" w:type="dxa"/>
            <w:tcBorders>
              <w:top w:val="single" w:sz="4" w:space="0" w:color="auto"/>
              <w:left w:val="single" w:sz="4" w:space="0" w:color="auto"/>
              <w:bottom w:val="nil"/>
              <w:right w:val="single" w:sz="4" w:space="0" w:color="auto"/>
            </w:tcBorders>
          </w:tcPr>
          <w:p w14:paraId="361ADB78" w14:textId="77777777" w:rsidR="00B145E3" w:rsidRPr="00AE7509" w:rsidRDefault="00B145E3" w:rsidP="00DD118E">
            <w:pPr>
              <w:pStyle w:val="TAC"/>
              <w:keepNext w:val="0"/>
              <w:keepLines w:val="0"/>
              <w:widowControl w:val="0"/>
              <w:rPr>
                <w:lang w:val="en-US" w:eastAsia="zh-CN"/>
              </w:rPr>
            </w:pPr>
            <w:r w:rsidRPr="00AE7509">
              <w:rPr>
                <w:lang w:val="en-US" w:eastAsia="zh-CN"/>
              </w:rPr>
              <w:t>CA_n3A-n26A</w:t>
            </w:r>
          </w:p>
          <w:p w14:paraId="3F6267E1"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3D38020C"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28B36200" w14:textId="77777777" w:rsidR="00B145E3" w:rsidRPr="00AE7509" w:rsidRDefault="00B145E3" w:rsidP="00DD118E">
            <w:pPr>
              <w:pStyle w:val="TAC"/>
              <w:keepNext w:val="0"/>
              <w:keepLines w:val="0"/>
              <w:widowControl w:val="0"/>
              <w:rPr>
                <w:lang w:val="en-US" w:eastAsia="zh-CN"/>
              </w:rPr>
            </w:pPr>
            <w:r w:rsidRPr="00AE7509">
              <w:rPr>
                <w:lang w:val="en-US" w:eastAsia="zh-CN"/>
              </w:rPr>
              <w:t>CA_n7A-n26A</w:t>
            </w:r>
          </w:p>
          <w:p w14:paraId="04C35319" w14:textId="77777777" w:rsidR="00B145E3" w:rsidRPr="00AE7509" w:rsidRDefault="00B145E3" w:rsidP="00DD118E">
            <w:pPr>
              <w:pStyle w:val="TAC"/>
              <w:keepNext w:val="0"/>
              <w:keepLines w:val="0"/>
              <w:widowControl w:val="0"/>
              <w:rPr>
                <w:lang w:val="en-US" w:eastAsia="zh-CN"/>
              </w:rPr>
            </w:pPr>
            <w:r w:rsidRPr="00AE7509">
              <w:rPr>
                <w:lang w:val="en-US" w:eastAsia="zh-CN"/>
              </w:rPr>
              <w:t>CA_n26A-n78A</w:t>
            </w:r>
          </w:p>
          <w:p w14:paraId="5457A94B"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42067976"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D6E8E32"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551BDF9"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0BF1E0F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41FE6A6" w14:textId="77777777" w:rsidTr="00DD118E">
        <w:trPr>
          <w:trHeight w:val="29"/>
        </w:trPr>
        <w:tc>
          <w:tcPr>
            <w:tcW w:w="1959" w:type="dxa"/>
            <w:tcBorders>
              <w:top w:val="nil"/>
              <w:left w:val="single" w:sz="4" w:space="0" w:color="auto"/>
              <w:bottom w:val="nil"/>
              <w:right w:val="single" w:sz="4" w:space="0" w:color="auto"/>
            </w:tcBorders>
          </w:tcPr>
          <w:p w14:paraId="4775D7A5"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EDEC0FE" w14:textId="77777777" w:rsidR="00B145E3" w:rsidRPr="00AE7509" w:rsidRDefault="00B145E3" w:rsidP="00DD118E">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29E80E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5C3F35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95B06C8" w14:textId="77777777" w:rsidR="00B145E3" w:rsidRPr="00AE7509" w:rsidRDefault="00B145E3" w:rsidP="00DD118E">
            <w:pPr>
              <w:pStyle w:val="TAC"/>
              <w:keepNext w:val="0"/>
              <w:keepLines w:val="0"/>
              <w:widowControl w:val="0"/>
              <w:rPr>
                <w:lang w:val="en-US" w:eastAsia="zh-CN" w:bidi="ar"/>
              </w:rPr>
            </w:pPr>
          </w:p>
        </w:tc>
      </w:tr>
      <w:tr w:rsidR="00B145E3" w:rsidRPr="00AE7509" w14:paraId="4A640F1A" w14:textId="77777777" w:rsidTr="00DD118E">
        <w:trPr>
          <w:trHeight w:val="29"/>
        </w:trPr>
        <w:tc>
          <w:tcPr>
            <w:tcW w:w="1959" w:type="dxa"/>
            <w:tcBorders>
              <w:top w:val="nil"/>
              <w:left w:val="single" w:sz="4" w:space="0" w:color="auto"/>
              <w:bottom w:val="nil"/>
              <w:right w:val="single" w:sz="4" w:space="0" w:color="auto"/>
            </w:tcBorders>
          </w:tcPr>
          <w:p w14:paraId="76E0266C"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02EFF50"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056020"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745911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52DB8401" w14:textId="77777777" w:rsidR="00B145E3" w:rsidRPr="00AE7509" w:rsidRDefault="00B145E3" w:rsidP="00DD118E">
            <w:pPr>
              <w:pStyle w:val="TAC"/>
              <w:keepNext w:val="0"/>
              <w:keepLines w:val="0"/>
              <w:widowControl w:val="0"/>
              <w:rPr>
                <w:lang w:val="en-US" w:eastAsia="zh-CN" w:bidi="ar"/>
              </w:rPr>
            </w:pPr>
          </w:p>
        </w:tc>
      </w:tr>
      <w:tr w:rsidR="00B145E3" w:rsidRPr="00AE7509" w14:paraId="0F1D98C7" w14:textId="77777777" w:rsidTr="00DD118E">
        <w:trPr>
          <w:trHeight w:val="29"/>
        </w:trPr>
        <w:tc>
          <w:tcPr>
            <w:tcW w:w="1959" w:type="dxa"/>
            <w:tcBorders>
              <w:top w:val="nil"/>
              <w:left w:val="single" w:sz="4" w:space="0" w:color="auto"/>
              <w:bottom w:val="single" w:sz="4" w:space="0" w:color="auto"/>
              <w:right w:val="single" w:sz="4" w:space="0" w:color="auto"/>
            </w:tcBorders>
          </w:tcPr>
          <w:p w14:paraId="7BA43222"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242C7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CA1969"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3D9E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59FB0C8E" w14:textId="77777777" w:rsidR="00B145E3" w:rsidRPr="00AE7509" w:rsidRDefault="00B145E3" w:rsidP="00DD118E">
            <w:pPr>
              <w:pStyle w:val="TAC"/>
              <w:keepNext w:val="0"/>
              <w:keepLines w:val="0"/>
              <w:widowControl w:val="0"/>
              <w:rPr>
                <w:lang w:val="en-US" w:eastAsia="zh-CN" w:bidi="ar"/>
              </w:rPr>
            </w:pPr>
          </w:p>
        </w:tc>
      </w:tr>
      <w:tr w:rsidR="00B145E3" w:rsidRPr="00AE7509" w14:paraId="0768E856" w14:textId="77777777" w:rsidTr="00DD118E">
        <w:trPr>
          <w:trHeight w:val="29"/>
        </w:trPr>
        <w:tc>
          <w:tcPr>
            <w:tcW w:w="1959" w:type="dxa"/>
            <w:tcBorders>
              <w:top w:val="single" w:sz="4" w:space="0" w:color="auto"/>
              <w:left w:val="single" w:sz="4" w:space="0" w:color="auto"/>
              <w:bottom w:val="nil"/>
              <w:right w:val="single" w:sz="4" w:space="0" w:color="auto"/>
            </w:tcBorders>
          </w:tcPr>
          <w:p w14:paraId="7D7AC110" w14:textId="77777777" w:rsidR="00B145E3" w:rsidRPr="00AE7509" w:rsidRDefault="00B145E3" w:rsidP="00DD118E">
            <w:pPr>
              <w:pStyle w:val="TAC"/>
              <w:keepNext w:val="0"/>
              <w:keepLines w:val="0"/>
              <w:widowControl w:val="0"/>
            </w:pPr>
            <w:r w:rsidRPr="00AE7509">
              <w:lastRenderedPageBreak/>
              <w:t>CA_n3B-n7B-n26(2A)-n78</w:t>
            </w:r>
            <w:r>
              <w:t>C</w:t>
            </w:r>
          </w:p>
        </w:tc>
        <w:tc>
          <w:tcPr>
            <w:tcW w:w="2036" w:type="dxa"/>
            <w:tcBorders>
              <w:top w:val="single" w:sz="4" w:space="0" w:color="auto"/>
              <w:left w:val="single" w:sz="4" w:space="0" w:color="auto"/>
              <w:bottom w:val="nil"/>
              <w:right w:val="single" w:sz="4" w:space="0" w:color="auto"/>
            </w:tcBorders>
          </w:tcPr>
          <w:p w14:paraId="694D7A8C" w14:textId="77777777" w:rsidR="00B145E3" w:rsidRPr="00AE7509" w:rsidRDefault="00B145E3" w:rsidP="00DD118E">
            <w:pPr>
              <w:pStyle w:val="TAC"/>
              <w:rPr>
                <w:lang w:val="en-US" w:eastAsia="zh-CN"/>
              </w:rPr>
            </w:pPr>
            <w:r w:rsidRPr="00AE7509">
              <w:rPr>
                <w:lang w:val="en-US" w:eastAsia="zh-CN"/>
              </w:rPr>
              <w:t>CA_n3A-n26A</w:t>
            </w:r>
          </w:p>
          <w:p w14:paraId="5C6330E3" w14:textId="77777777" w:rsidR="00B145E3" w:rsidRPr="00AE7509" w:rsidRDefault="00B145E3" w:rsidP="00DD118E">
            <w:pPr>
              <w:pStyle w:val="TAC"/>
              <w:rPr>
                <w:lang w:val="en-US" w:eastAsia="zh-CN"/>
              </w:rPr>
            </w:pPr>
            <w:r w:rsidRPr="00AE7509">
              <w:rPr>
                <w:lang w:val="en-US" w:eastAsia="zh-CN"/>
              </w:rPr>
              <w:t>CA_n3A-n7A</w:t>
            </w:r>
          </w:p>
          <w:p w14:paraId="6457611C" w14:textId="77777777" w:rsidR="00B145E3" w:rsidRPr="00AE7509" w:rsidRDefault="00B145E3" w:rsidP="00DD118E">
            <w:pPr>
              <w:pStyle w:val="TAC"/>
              <w:rPr>
                <w:lang w:val="en-US" w:eastAsia="zh-CN"/>
              </w:rPr>
            </w:pPr>
            <w:r w:rsidRPr="00AE7509">
              <w:rPr>
                <w:lang w:val="en-US" w:eastAsia="zh-CN"/>
              </w:rPr>
              <w:t>CA_n3A-n78A</w:t>
            </w:r>
          </w:p>
          <w:p w14:paraId="0735578D" w14:textId="77777777" w:rsidR="00B145E3" w:rsidRPr="00AE7509" w:rsidRDefault="00B145E3" w:rsidP="00DD118E">
            <w:pPr>
              <w:pStyle w:val="TAC"/>
              <w:rPr>
                <w:lang w:val="en-US" w:eastAsia="zh-CN"/>
              </w:rPr>
            </w:pPr>
            <w:r w:rsidRPr="00AE7509">
              <w:rPr>
                <w:lang w:val="en-US" w:eastAsia="zh-CN"/>
              </w:rPr>
              <w:t>CA_n7A-n26A</w:t>
            </w:r>
          </w:p>
          <w:p w14:paraId="246C70AD" w14:textId="77777777" w:rsidR="00B145E3" w:rsidRPr="00AE7509" w:rsidRDefault="00B145E3" w:rsidP="00DD118E">
            <w:pPr>
              <w:pStyle w:val="TAC"/>
              <w:rPr>
                <w:lang w:val="en-US" w:eastAsia="zh-CN"/>
              </w:rPr>
            </w:pPr>
            <w:r w:rsidRPr="00AE7509">
              <w:rPr>
                <w:lang w:val="en-US" w:eastAsia="zh-CN"/>
              </w:rPr>
              <w:t>CA_n26A-n78A</w:t>
            </w:r>
          </w:p>
          <w:p w14:paraId="6F2B5604" w14:textId="77777777" w:rsidR="00B145E3" w:rsidRPr="00AE7509" w:rsidRDefault="00B145E3" w:rsidP="00DD118E">
            <w:pPr>
              <w:pStyle w:val="TAC"/>
              <w:rPr>
                <w:lang w:val="en-US" w:eastAsia="zh-CN"/>
              </w:rPr>
            </w:pPr>
            <w:r w:rsidRPr="00AE7509">
              <w:rPr>
                <w:lang w:val="en-US" w:eastAsia="zh-CN"/>
              </w:rPr>
              <w:t>CA_n7A-n78A</w:t>
            </w:r>
          </w:p>
          <w:p w14:paraId="6C8FC7FE" w14:textId="77777777" w:rsidR="00B145E3" w:rsidRDefault="00B145E3" w:rsidP="00DD118E">
            <w:pPr>
              <w:pStyle w:val="TAC"/>
              <w:rPr>
                <w:lang w:val="en-US" w:eastAsia="zh-CN"/>
              </w:rPr>
            </w:pPr>
            <w:r w:rsidRPr="00AE7509">
              <w:rPr>
                <w:lang w:val="en-US" w:eastAsia="zh-CN"/>
              </w:rPr>
              <w:t>CA_n7B</w:t>
            </w:r>
          </w:p>
          <w:p w14:paraId="62F854E1" w14:textId="77777777" w:rsidR="00B145E3" w:rsidRPr="002E72B5" w:rsidRDefault="00B145E3" w:rsidP="00DD118E">
            <w:pPr>
              <w:pStyle w:val="TAC"/>
              <w:rPr>
                <w:lang w:val="en-US" w:eastAsia="zh-CN"/>
              </w:rPr>
            </w:pPr>
            <w:r>
              <w:rPr>
                <w:lang w:val="en-US" w:eastAsia="zh-CN"/>
              </w:rPr>
              <w:t>CA_n26(2A)</w:t>
            </w:r>
          </w:p>
          <w:p w14:paraId="6BDD3472" w14:textId="77777777" w:rsidR="00B145E3" w:rsidRPr="00AE7509" w:rsidRDefault="00B145E3" w:rsidP="00DD118E">
            <w:pPr>
              <w:pStyle w:val="TAC"/>
              <w:keepNext w:val="0"/>
              <w:keepLines w:val="0"/>
              <w:widowControl w:val="0"/>
              <w:rPr>
                <w:lang w:val="en-US" w:eastAsia="zh-CN"/>
              </w:rPr>
            </w:pPr>
            <w:r w:rsidRPr="002E72B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031EB2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6172D2E"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22D1AC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909AAAA" w14:textId="77777777" w:rsidTr="00DD118E">
        <w:trPr>
          <w:trHeight w:val="29"/>
        </w:trPr>
        <w:tc>
          <w:tcPr>
            <w:tcW w:w="1959" w:type="dxa"/>
            <w:tcBorders>
              <w:top w:val="nil"/>
              <w:left w:val="single" w:sz="4" w:space="0" w:color="auto"/>
              <w:bottom w:val="nil"/>
              <w:right w:val="single" w:sz="4" w:space="0" w:color="auto"/>
            </w:tcBorders>
          </w:tcPr>
          <w:p w14:paraId="5EA5ECE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E7D521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C270AD"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6698B8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A1A2BA7" w14:textId="77777777" w:rsidR="00B145E3" w:rsidRPr="00AE7509" w:rsidRDefault="00B145E3" w:rsidP="00DD118E">
            <w:pPr>
              <w:pStyle w:val="TAC"/>
              <w:keepNext w:val="0"/>
              <w:keepLines w:val="0"/>
              <w:widowControl w:val="0"/>
              <w:rPr>
                <w:lang w:val="en-US" w:eastAsia="zh-CN" w:bidi="ar"/>
              </w:rPr>
            </w:pPr>
          </w:p>
        </w:tc>
      </w:tr>
      <w:tr w:rsidR="00B145E3" w:rsidRPr="00AE7509" w14:paraId="22FAB7E4" w14:textId="77777777" w:rsidTr="00DD118E">
        <w:trPr>
          <w:trHeight w:val="29"/>
        </w:trPr>
        <w:tc>
          <w:tcPr>
            <w:tcW w:w="1959" w:type="dxa"/>
            <w:tcBorders>
              <w:top w:val="nil"/>
              <w:left w:val="single" w:sz="4" w:space="0" w:color="auto"/>
              <w:bottom w:val="nil"/>
              <w:right w:val="single" w:sz="4" w:space="0" w:color="auto"/>
            </w:tcBorders>
          </w:tcPr>
          <w:p w14:paraId="62E5257B"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BDBC4D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1B27D4"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1D39A9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5DDDD9D5" w14:textId="77777777" w:rsidR="00B145E3" w:rsidRPr="00AE7509" w:rsidRDefault="00B145E3" w:rsidP="00DD118E">
            <w:pPr>
              <w:pStyle w:val="TAC"/>
              <w:keepNext w:val="0"/>
              <w:keepLines w:val="0"/>
              <w:widowControl w:val="0"/>
              <w:rPr>
                <w:lang w:val="en-US" w:eastAsia="zh-CN" w:bidi="ar"/>
              </w:rPr>
            </w:pPr>
          </w:p>
        </w:tc>
      </w:tr>
      <w:tr w:rsidR="00B145E3" w:rsidRPr="00AE7509" w14:paraId="56CAD4E1" w14:textId="77777777" w:rsidTr="00DD118E">
        <w:trPr>
          <w:trHeight w:val="29"/>
        </w:trPr>
        <w:tc>
          <w:tcPr>
            <w:tcW w:w="1959" w:type="dxa"/>
            <w:tcBorders>
              <w:top w:val="nil"/>
              <w:left w:val="single" w:sz="4" w:space="0" w:color="auto"/>
              <w:bottom w:val="single" w:sz="4" w:space="0" w:color="auto"/>
              <w:right w:val="single" w:sz="4" w:space="0" w:color="auto"/>
            </w:tcBorders>
          </w:tcPr>
          <w:p w14:paraId="076D74CE"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D26C78C"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C20EFE"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6C5E48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50DD59CC" w14:textId="77777777" w:rsidR="00B145E3" w:rsidRPr="00AE7509" w:rsidRDefault="00B145E3" w:rsidP="00DD118E">
            <w:pPr>
              <w:pStyle w:val="TAC"/>
              <w:keepNext w:val="0"/>
              <w:keepLines w:val="0"/>
              <w:widowControl w:val="0"/>
              <w:rPr>
                <w:lang w:val="en-US" w:eastAsia="zh-CN" w:bidi="ar"/>
              </w:rPr>
            </w:pPr>
          </w:p>
        </w:tc>
      </w:tr>
      <w:tr w:rsidR="00B145E3" w:rsidRPr="00AE7509" w14:paraId="04C0CCD9" w14:textId="77777777" w:rsidTr="00DD118E">
        <w:trPr>
          <w:trHeight w:val="29"/>
        </w:trPr>
        <w:tc>
          <w:tcPr>
            <w:tcW w:w="1959" w:type="dxa"/>
            <w:tcBorders>
              <w:top w:val="single" w:sz="4" w:space="0" w:color="auto"/>
              <w:left w:val="single" w:sz="4" w:space="0" w:color="auto"/>
              <w:bottom w:val="nil"/>
              <w:right w:val="single" w:sz="4" w:space="0" w:color="auto"/>
            </w:tcBorders>
          </w:tcPr>
          <w:p w14:paraId="3E55998D" w14:textId="77777777" w:rsidR="00B145E3" w:rsidRPr="00AE7509" w:rsidRDefault="00B145E3" w:rsidP="00DD118E">
            <w:pPr>
              <w:pStyle w:val="TAC"/>
              <w:keepNext w:val="0"/>
              <w:keepLines w:val="0"/>
              <w:widowControl w:val="0"/>
            </w:pPr>
            <w:r w:rsidRPr="00A36404">
              <w:t>CA_n3A-n7A-n28A-n38A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74F07995" w14:textId="77777777" w:rsidR="00B145E3" w:rsidRPr="00AE7509" w:rsidRDefault="00B145E3" w:rsidP="00DD118E">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8752E4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27D626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F344ED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7ADC93F" w14:textId="77777777" w:rsidTr="00DD118E">
        <w:trPr>
          <w:trHeight w:val="29"/>
        </w:trPr>
        <w:tc>
          <w:tcPr>
            <w:tcW w:w="1959" w:type="dxa"/>
            <w:tcBorders>
              <w:top w:val="nil"/>
              <w:left w:val="single" w:sz="4" w:space="0" w:color="auto"/>
              <w:bottom w:val="nil"/>
              <w:right w:val="single" w:sz="4" w:space="0" w:color="auto"/>
            </w:tcBorders>
          </w:tcPr>
          <w:p w14:paraId="737F4C4A"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59E9A3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8ECFAC"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1C1F36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8A33178" w14:textId="77777777" w:rsidR="00B145E3" w:rsidRPr="00AE7509" w:rsidRDefault="00B145E3" w:rsidP="00DD118E">
            <w:pPr>
              <w:pStyle w:val="TAC"/>
              <w:keepNext w:val="0"/>
              <w:keepLines w:val="0"/>
              <w:widowControl w:val="0"/>
              <w:rPr>
                <w:lang w:val="en-US" w:eastAsia="zh-CN" w:bidi="ar"/>
              </w:rPr>
            </w:pPr>
          </w:p>
        </w:tc>
      </w:tr>
      <w:tr w:rsidR="00B145E3" w:rsidRPr="00AE7509" w14:paraId="336CC4F7" w14:textId="77777777" w:rsidTr="00DD118E">
        <w:trPr>
          <w:trHeight w:val="29"/>
        </w:trPr>
        <w:tc>
          <w:tcPr>
            <w:tcW w:w="1959" w:type="dxa"/>
            <w:tcBorders>
              <w:top w:val="nil"/>
              <w:left w:val="single" w:sz="4" w:space="0" w:color="auto"/>
              <w:bottom w:val="nil"/>
              <w:right w:val="single" w:sz="4" w:space="0" w:color="auto"/>
            </w:tcBorders>
          </w:tcPr>
          <w:p w14:paraId="410E4B0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C604C63"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5F68CC"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8445D7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1C23B61" w14:textId="77777777" w:rsidR="00B145E3" w:rsidRPr="00AE7509" w:rsidRDefault="00B145E3" w:rsidP="00DD118E">
            <w:pPr>
              <w:pStyle w:val="TAC"/>
              <w:keepNext w:val="0"/>
              <w:keepLines w:val="0"/>
              <w:widowControl w:val="0"/>
              <w:rPr>
                <w:lang w:val="en-US" w:eastAsia="zh-CN" w:bidi="ar"/>
              </w:rPr>
            </w:pPr>
          </w:p>
        </w:tc>
      </w:tr>
      <w:tr w:rsidR="00B145E3" w:rsidRPr="00AE7509" w14:paraId="13F11194" w14:textId="77777777" w:rsidTr="00DD118E">
        <w:trPr>
          <w:trHeight w:val="29"/>
        </w:trPr>
        <w:tc>
          <w:tcPr>
            <w:tcW w:w="1959" w:type="dxa"/>
            <w:tcBorders>
              <w:top w:val="nil"/>
              <w:left w:val="single" w:sz="4" w:space="0" w:color="auto"/>
              <w:bottom w:val="single" w:sz="4" w:space="0" w:color="auto"/>
              <w:right w:val="single" w:sz="4" w:space="0" w:color="auto"/>
            </w:tcBorders>
          </w:tcPr>
          <w:p w14:paraId="6ECD1191" w14:textId="77777777" w:rsidR="00B145E3" w:rsidRPr="00AE7509"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C27DFB6"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BE22A8" w14:textId="77777777" w:rsidR="00B145E3" w:rsidRPr="00AE7509" w:rsidRDefault="00B145E3" w:rsidP="00DD118E">
            <w:pPr>
              <w:pStyle w:val="TAC"/>
              <w:keepNext w:val="0"/>
              <w:keepLines w:val="0"/>
              <w:widowControl w:val="0"/>
              <w:rPr>
                <w:rFonts w:cs="Arial"/>
                <w:szCs w:val="18"/>
                <w:lang w:eastAsia="zh-CN"/>
              </w:rPr>
            </w:pPr>
            <w:r w:rsidRPr="00AE7509">
              <w:rPr>
                <w:rFonts w:cs="Arial"/>
                <w:szCs w:val="18"/>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0944633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F9E38AD" w14:textId="77777777" w:rsidR="00B145E3" w:rsidRPr="00AE7509" w:rsidRDefault="00B145E3" w:rsidP="00DD118E">
            <w:pPr>
              <w:pStyle w:val="TAC"/>
              <w:keepNext w:val="0"/>
              <w:keepLines w:val="0"/>
              <w:widowControl w:val="0"/>
              <w:rPr>
                <w:lang w:val="en-US" w:eastAsia="zh-CN" w:bidi="ar"/>
              </w:rPr>
            </w:pPr>
          </w:p>
        </w:tc>
      </w:tr>
      <w:tr w:rsidR="00B145E3" w:rsidRPr="00AE7509" w14:paraId="03D5164C" w14:textId="77777777" w:rsidTr="00DD118E">
        <w:trPr>
          <w:trHeight w:val="29"/>
        </w:trPr>
        <w:tc>
          <w:tcPr>
            <w:tcW w:w="1959" w:type="dxa"/>
            <w:tcBorders>
              <w:top w:val="single" w:sz="4" w:space="0" w:color="auto"/>
              <w:left w:val="single" w:sz="4" w:space="0" w:color="auto"/>
              <w:bottom w:val="nil"/>
              <w:right w:val="single" w:sz="4" w:space="0" w:color="auto"/>
            </w:tcBorders>
          </w:tcPr>
          <w:p w14:paraId="223C0E3E" w14:textId="77777777" w:rsidR="00B145E3" w:rsidRPr="00AE7509" w:rsidRDefault="00B145E3" w:rsidP="00DD118E">
            <w:pPr>
              <w:pStyle w:val="TAC"/>
              <w:keepNext w:val="0"/>
              <w:keepLines w:val="0"/>
              <w:widowControl w:val="0"/>
              <w:rPr>
                <w:lang w:val="en-US" w:eastAsia="zh-CN" w:bidi="ar"/>
              </w:rPr>
            </w:pPr>
            <w:r w:rsidRPr="00AE7509">
              <w:t>CA_n3A-n7A-n28A-n78A</w:t>
            </w:r>
          </w:p>
        </w:tc>
        <w:tc>
          <w:tcPr>
            <w:tcW w:w="2036" w:type="dxa"/>
            <w:tcBorders>
              <w:top w:val="single" w:sz="4" w:space="0" w:color="auto"/>
              <w:left w:val="single" w:sz="4" w:space="0" w:color="auto"/>
              <w:bottom w:val="nil"/>
              <w:right w:val="single" w:sz="4" w:space="0" w:color="auto"/>
            </w:tcBorders>
          </w:tcPr>
          <w:p w14:paraId="74FB3231"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3C1818D"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193F2E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73D9C12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232C505" w14:textId="77777777" w:rsidTr="00DD118E">
        <w:trPr>
          <w:trHeight w:val="29"/>
        </w:trPr>
        <w:tc>
          <w:tcPr>
            <w:tcW w:w="1959" w:type="dxa"/>
            <w:tcBorders>
              <w:top w:val="nil"/>
              <w:left w:val="single" w:sz="4" w:space="0" w:color="auto"/>
              <w:bottom w:val="nil"/>
              <w:right w:val="single" w:sz="4" w:space="0" w:color="auto"/>
            </w:tcBorders>
          </w:tcPr>
          <w:p w14:paraId="20C51C9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E631B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0EB637"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571294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14A8090" w14:textId="77777777" w:rsidR="00B145E3" w:rsidRPr="00AE7509" w:rsidRDefault="00B145E3" w:rsidP="00DD118E">
            <w:pPr>
              <w:pStyle w:val="TAC"/>
              <w:keepNext w:val="0"/>
              <w:keepLines w:val="0"/>
              <w:widowControl w:val="0"/>
              <w:rPr>
                <w:lang w:val="en-US" w:eastAsia="zh-CN" w:bidi="ar"/>
              </w:rPr>
            </w:pPr>
          </w:p>
        </w:tc>
      </w:tr>
      <w:tr w:rsidR="00B145E3" w:rsidRPr="00AE7509" w14:paraId="6FA33D6A" w14:textId="77777777" w:rsidTr="00DD118E">
        <w:trPr>
          <w:trHeight w:val="29"/>
        </w:trPr>
        <w:tc>
          <w:tcPr>
            <w:tcW w:w="1959" w:type="dxa"/>
            <w:tcBorders>
              <w:top w:val="nil"/>
              <w:left w:val="single" w:sz="4" w:space="0" w:color="auto"/>
              <w:bottom w:val="nil"/>
              <w:right w:val="single" w:sz="4" w:space="0" w:color="auto"/>
            </w:tcBorders>
          </w:tcPr>
          <w:p w14:paraId="10BD06D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BC4A0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709731"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72650E3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DF1E89" w14:textId="77777777" w:rsidR="00B145E3" w:rsidRPr="00AE7509" w:rsidRDefault="00B145E3" w:rsidP="00DD118E">
            <w:pPr>
              <w:pStyle w:val="TAC"/>
              <w:keepNext w:val="0"/>
              <w:keepLines w:val="0"/>
              <w:widowControl w:val="0"/>
              <w:rPr>
                <w:lang w:val="en-US" w:eastAsia="zh-CN" w:bidi="ar"/>
              </w:rPr>
            </w:pPr>
          </w:p>
        </w:tc>
      </w:tr>
      <w:tr w:rsidR="00B145E3" w:rsidRPr="00AE7509" w14:paraId="47C833FE" w14:textId="77777777" w:rsidTr="00DD118E">
        <w:trPr>
          <w:trHeight w:val="29"/>
        </w:trPr>
        <w:tc>
          <w:tcPr>
            <w:tcW w:w="1959" w:type="dxa"/>
            <w:tcBorders>
              <w:top w:val="nil"/>
              <w:left w:val="single" w:sz="4" w:space="0" w:color="auto"/>
              <w:bottom w:val="nil"/>
              <w:right w:val="single" w:sz="4" w:space="0" w:color="auto"/>
            </w:tcBorders>
          </w:tcPr>
          <w:p w14:paraId="64780EE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CE1B16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5EA5D0"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F0BF2C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86EA54B" w14:textId="77777777" w:rsidR="00B145E3" w:rsidRPr="00AE7509" w:rsidRDefault="00B145E3" w:rsidP="00DD118E">
            <w:pPr>
              <w:pStyle w:val="TAC"/>
              <w:keepNext w:val="0"/>
              <w:keepLines w:val="0"/>
              <w:widowControl w:val="0"/>
              <w:rPr>
                <w:lang w:val="en-US" w:eastAsia="zh-CN" w:bidi="ar"/>
              </w:rPr>
            </w:pPr>
          </w:p>
        </w:tc>
      </w:tr>
      <w:tr w:rsidR="00B145E3" w:rsidRPr="00AE7509" w14:paraId="66783925" w14:textId="77777777" w:rsidTr="00DD118E">
        <w:trPr>
          <w:trHeight w:val="29"/>
        </w:trPr>
        <w:tc>
          <w:tcPr>
            <w:tcW w:w="1959" w:type="dxa"/>
            <w:tcBorders>
              <w:top w:val="nil"/>
              <w:left w:val="single" w:sz="4" w:space="0" w:color="auto"/>
              <w:bottom w:val="nil"/>
              <w:right w:val="single" w:sz="4" w:space="0" w:color="auto"/>
            </w:tcBorders>
          </w:tcPr>
          <w:p w14:paraId="667F79F4"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37667F2" w14:textId="77777777" w:rsidR="00B145E3" w:rsidRPr="00AE7509" w:rsidRDefault="00B145E3" w:rsidP="00DD118E">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307E94BE" w14:textId="77777777" w:rsidR="00B145E3" w:rsidRPr="00AE7509" w:rsidRDefault="00B145E3" w:rsidP="00DD118E">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031D1119" w14:textId="77777777" w:rsidR="00B145E3" w:rsidRPr="00AE7509" w:rsidRDefault="00B145E3" w:rsidP="00DD118E">
            <w:pPr>
              <w:pStyle w:val="TAC"/>
              <w:keepNext w:val="0"/>
              <w:keepLines w:val="0"/>
              <w:widowControl w:val="0"/>
              <w:rPr>
                <w:lang w:val="en-US" w:eastAsia="zh-CN" w:bidi="ar"/>
              </w:rPr>
            </w:pPr>
            <w:r w:rsidRPr="00AE7509">
              <w:rPr>
                <w:rFonts w:cs="Arial"/>
                <w:szCs w:val="18"/>
                <w:lang w:val="en-US" w:eastAsia="zh-CN"/>
              </w:rPr>
              <w:t>CA_n7A-n78A CA_n28A-n78A</w:t>
            </w:r>
          </w:p>
        </w:tc>
        <w:tc>
          <w:tcPr>
            <w:tcW w:w="950" w:type="dxa"/>
            <w:tcBorders>
              <w:top w:val="single" w:sz="4" w:space="0" w:color="auto"/>
              <w:left w:val="single" w:sz="4" w:space="0" w:color="auto"/>
              <w:bottom w:val="single" w:sz="4" w:space="0" w:color="auto"/>
              <w:right w:val="single" w:sz="4" w:space="0" w:color="auto"/>
            </w:tcBorders>
          </w:tcPr>
          <w:p w14:paraId="0D2597EB"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641CFD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5CE4D4C"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167AAEE9" w14:textId="77777777" w:rsidTr="00DD118E">
        <w:trPr>
          <w:trHeight w:val="29"/>
        </w:trPr>
        <w:tc>
          <w:tcPr>
            <w:tcW w:w="1959" w:type="dxa"/>
            <w:tcBorders>
              <w:top w:val="nil"/>
              <w:left w:val="single" w:sz="4" w:space="0" w:color="auto"/>
              <w:bottom w:val="nil"/>
              <w:right w:val="single" w:sz="4" w:space="0" w:color="auto"/>
            </w:tcBorders>
          </w:tcPr>
          <w:p w14:paraId="2D3526C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B1E183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946B24"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4DF50D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62E3A2D" w14:textId="77777777" w:rsidR="00B145E3" w:rsidRPr="00AE7509" w:rsidRDefault="00B145E3" w:rsidP="00DD118E">
            <w:pPr>
              <w:pStyle w:val="TAC"/>
              <w:keepNext w:val="0"/>
              <w:keepLines w:val="0"/>
              <w:widowControl w:val="0"/>
              <w:rPr>
                <w:lang w:val="en-US" w:eastAsia="zh-CN" w:bidi="ar"/>
              </w:rPr>
            </w:pPr>
          </w:p>
        </w:tc>
      </w:tr>
      <w:tr w:rsidR="00B145E3" w:rsidRPr="00AE7509" w14:paraId="7D25B067" w14:textId="77777777" w:rsidTr="00DD118E">
        <w:trPr>
          <w:trHeight w:val="29"/>
        </w:trPr>
        <w:tc>
          <w:tcPr>
            <w:tcW w:w="1959" w:type="dxa"/>
            <w:tcBorders>
              <w:top w:val="nil"/>
              <w:left w:val="single" w:sz="4" w:space="0" w:color="auto"/>
              <w:bottom w:val="nil"/>
              <w:right w:val="single" w:sz="4" w:space="0" w:color="auto"/>
            </w:tcBorders>
          </w:tcPr>
          <w:p w14:paraId="7B94DCF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EDABA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DFCB4F"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48790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6FB13AB2" w14:textId="77777777" w:rsidR="00B145E3" w:rsidRPr="00AE7509" w:rsidRDefault="00B145E3" w:rsidP="00DD118E">
            <w:pPr>
              <w:pStyle w:val="TAC"/>
              <w:keepNext w:val="0"/>
              <w:keepLines w:val="0"/>
              <w:widowControl w:val="0"/>
              <w:rPr>
                <w:lang w:val="en-US" w:eastAsia="zh-CN" w:bidi="ar"/>
              </w:rPr>
            </w:pPr>
          </w:p>
        </w:tc>
      </w:tr>
      <w:tr w:rsidR="00B145E3" w:rsidRPr="00AE7509" w14:paraId="6DB58B4B" w14:textId="77777777" w:rsidTr="00DD118E">
        <w:trPr>
          <w:trHeight w:val="29"/>
        </w:trPr>
        <w:tc>
          <w:tcPr>
            <w:tcW w:w="1959" w:type="dxa"/>
            <w:tcBorders>
              <w:top w:val="nil"/>
              <w:left w:val="single" w:sz="4" w:space="0" w:color="auto"/>
              <w:bottom w:val="nil"/>
              <w:right w:val="single" w:sz="4" w:space="0" w:color="auto"/>
            </w:tcBorders>
          </w:tcPr>
          <w:p w14:paraId="29ED556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F33A1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08A274"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C4D200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D23E88" w14:textId="77777777" w:rsidR="00B145E3" w:rsidRPr="00AE7509" w:rsidRDefault="00B145E3" w:rsidP="00DD118E">
            <w:pPr>
              <w:pStyle w:val="TAC"/>
              <w:keepNext w:val="0"/>
              <w:keepLines w:val="0"/>
              <w:widowControl w:val="0"/>
              <w:rPr>
                <w:lang w:val="en-US" w:eastAsia="zh-CN" w:bidi="ar"/>
              </w:rPr>
            </w:pPr>
          </w:p>
        </w:tc>
      </w:tr>
      <w:tr w:rsidR="00B145E3" w:rsidRPr="00AE7509" w14:paraId="648B4774" w14:textId="77777777" w:rsidTr="00DD118E">
        <w:trPr>
          <w:trHeight w:val="29"/>
        </w:trPr>
        <w:tc>
          <w:tcPr>
            <w:tcW w:w="1959" w:type="dxa"/>
            <w:tcBorders>
              <w:top w:val="single" w:sz="4" w:space="0" w:color="auto"/>
              <w:left w:val="single" w:sz="4" w:space="0" w:color="auto"/>
              <w:bottom w:val="nil"/>
              <w:right w:val="single" w:sz="4" w:space="0" w:color="auto"/>
            </w:tcBorders>
          </w:tcPr>
          <w:p w14:paraId="68ADBCAC" w14:textId="77777777" w:rsidR="00B145E3" w:rsidRPr="00AE7509" w:rsidRDefault="00B145E3" w:rsidP="00DD118E">
            <w:pPr>
              <w:pStyle w:val="TAC"/>
              <w:keepNext w:val="0"/>
              <w:keepLines w:val="0"/>
              <w:widowControl w:val="0"/>
              <w:rPr>
                <w:lang w:val="en-US" w:eastAsia="zh-CN" w:bidi="ar"/>
              </w:rPr>
            </w:pPr>
            <w:r w:rsidRPr="00AE7509">
              <w:rPr>
                <w:lang w:val="en-US" w:eastAsia="zh-CN"/>
              </w:rPr>
              <w:t>CA_n3A-n7A-n28A-n78(2A)</w:t>
            </w:r>
          </w:p>
        </w:tc>
        <w:tc>
          <w:tcPr>
            <w:tcW w:w="2036" w:type="dxa"/>
            <w:tcBorders>
              <w:top w:val="single" w:sz="4" w:space="0" w:color="auto"/>
              <w:left w:val="single" w:sz="4" w:space="0" w:color="auto"/>
              <w:bottom w:val="nil"/>
              <w:right w:val="single" w:sz="4" w:space="0" w:color="auto"/>
            </w:tcBorders>
          </w:tcPr>
          <w:p w14:paraId="6C2BF935" w14:textId="77777777" w:rsidR="00B145E3" w:rsidRPr="00AE7509" w:rsidRDefault="00B145E3" w:rsidP="00DD118E">
            <w:pPr>
              <w:pStyle w:val="TAC"/>
              <w:keepNext w:val="0"/>
              <w:keepLines w:val="0"/>
              <w:widowControl w:val="0"/>
              <w:rPr>
                <w:noProof/>
              </w:rPr>
            </w:pPr>
            <w:r w:rsidRPr="00AE7509">
              <w:rPr>
                <w:noProof/>
              </w:rPr>
              <w:t>CA_n78(2A)</w:t>
            </w:r>
          </w:p>
          <w:p w14:paraId="6E046794"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3A068663" w14:textId="77777777" w:rsidR="00B145E3" w:rsidRPr="00AE7509" w:rsidRDefault="00B145E3" w:rsidP="00DD118E">
            <w:pPr>
              <w:pStyle w:val="TAC"/>
              <w:keepNext w:val="0"/>
              <w:keepLines w:val="0"/>
              <w:widowControl w:val="0"/>
              <w:rPr>
                <w:lang w:val="en-US" w:eastAsia="zh-CN"/>
              </w:rPr>
            </w:pPr>
            <w:r w:rsidRPr="00AE7509">
              <w:rPr>
                <w:lang w:val="en-US" w:eastAsia="zh-CN"/>
              </w:rPr>
              <w:t>CA_n3A-n28A</w:t>
            </w:r>
          </w:p>
          <w:p w14:paraId="275E53EA"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68C60A94" w14:textId="77777777" w:rsidR="00B145E3" w:rsidRPr="00AE7509" w:rsidRDefault="00B145E3" w:rsidP="00DD118E">
            <w:pPr>
              <w:pStyle w:val="TAC"/>
              <w:keepNext w:val="0"/>
              <w:keepLines w:val="0"/>
              <w:widowControl w:val="0"/>
              <w:rPr>
                <w:lang w:val="en-US" w:eastAsia="zh-CN"/>
              </w:rPr>
            </w:pPr>
            <w:r w:rsidRPr="00AE7509">
              <w:rPr>
                <w:lang w:val="en-US" w:eastAsia="zh-CN"/>
              </w:rPr>
              <w:t>CA_n7A-n28A</w:t>
            </w:r>
          </w:p>
          <w:p w14:paraId="1090B00D"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19BEA5DC" w14:textId="77777777" w:rsidR="00B145E3" w:rsidRPr="00AE7509" w:rsidRDefault="00B145E3" w:rsidP="00DD118E">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1EDB92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7E5951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D947CFA"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7894F909" w14:textId="77777777" w:rsidTr="00DD118E">
        <w:trPr>
          <w:trHeight w:val="29"/>
        </w:trPr>
        <w:tc>
          <w:tcPr>
            <w:tcW w:w="1959" w:type="dxa"/>
            <w:tcBorders>
              <w:top w:val="nil"/>
              <w:left w:val="single" w:sz="4" w:space="0" w:color="auto"/>
              <w:bottom w:val="nil"/>
              <w:right w:val="single" w:sz="4" w:space="0" w:color="auto"/>
            </w:tcBorders>
          </w:tcPr>
          <w:p w14:paraId="4E4115A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E9038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38698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634DE3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53EE2F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EC2C00E" w14:textId="77777777" w:rsidTr="00DD118E">
        <w:trPr>
          <w:trHeight w:val="29"/>
        </w:trPr>
        <w:tc>
          <w:tcPr>
            <w:tcW w:w="1959" w:type="dxa"/>
            <w:tcBorders>
              <w:top w:val="nil"/>
              <w:left w:val="single" w:sz="4" w:space="0" w:color="auto"/>
              <w:bottom w:val="nil"/>
              <w:right w:val="single" w:sz="4" w:space="0" w:color="auto"/>
            </w:tcBorders>
          </w:tcPr>
          <w:p w14:paraId="0622C50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ED99F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39C08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4E9BBC4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4793DE4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4B5588" w14:textId="77777777" w:rsidTr="00DD118E">
        <w:trPr>
          <w:trHeight w:val="29"/>
        </w:trPr>
        <w:tc>
          <w:tcPr>
            <w:tcW w:w="1959" w:type="dxa"/>
            <w:tcBorders>
              <w:top w:val="nil"/>
              <w:left w:val="single" w:sz="4" w:space="0" w:color="auto"/>
              <w:bottom w:val="single" w:sz="4" w:space="0" w:color="auto"/>
              <w:right w:val="single" w:sz="4" w:space="0" w:color="auto"/>
            </w:tcBorders>
          </w:tcPr>
          <w:p w14:paraId="604E9B6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2AC686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2D204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D3C829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CA_n78(2A)_BCS2</w:t>
            </w:r>
          </w:p>
        </w:tc>
        <w:tc>
          <w:tcPr>
            <w:tcW w:w="1837" w:type="dxa"/>
            <w:tcBorders>
              <w:top w:val="nil"/>
              <w:left w:val="single" w:sz="4" w:space="0" w:color="auto"/>
              <w:bottom w:val="single" w:sz="4" w:space="0" w:color="auto"/>
              <w:right w:val="single" w:sz="4" w:space="0" w:color="auto"/>
            </w:tcBorders>
          </w:tcPr>
          <w:p w14:paraId="5569937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B8B8507" w14:textId="77777777" w:rsidTr="00DD118E">
        <w:trPr>
          <w:trHeight w:val="29"/>
        </w:trPr>
        <w:tc>
          <w:tcPr>
            <w:tcW w:w="1959" w:type="dxa"/>
            <w:tcBorders>
              <w:top w:val="single" w:sz="4" w:space="0" w:color="auto"/>
              <w:left w:val="single" w:sz="4" w:space="0" w:color="auto"/>
              <w:bottom w:val="nil"/>
              <w:right w:val="single" w:sz="4" w:space="0" w:color="auto"/>
            </w:tcBorders>
          </w:tcPr>
          <w:p w14:paraId="3B1D34AC" w14:textId="77777777" w:rsidR="00B145E3" w:rsidRPr="00AE7509" w:rsidRDefault="00B145E3" w:rsidP="00DD118E">
            <w:pPr>
              <w:pStyle w:val="TAC"/>
              <w:keepNext w:val="0"/>
              <w:keepLines w:val="0"/>
              <w:widowControl w:val="0"/>
              <w:rPr>
                <w:kern w:val="2"/>
                <w:szCs w:val="22"/>
                <w:lang w:val="en-US"/>
              </w:rPr>
            </w:pPr>
            <w:r w:rsidRPr="00AE7509">
              <w:rPr>
                <w:lang w:val="en-US" w:eastAsia="zh-CN"/>
              </w:rPr>
              <w:t>CA_n3A-n7A-n28A-n78</w:t>
            </w:r>
            <w:r>
              <w:rPr>
                <w:lang w:val="en-US" w:eastAsia="zh-CN"/>
              </w:rPr>
              <w:t>C</w:t>
            </w:r>
          </w:p>
        </w:tc>
        <w:tc>
          <w:tcPr>
            <w:tcW w:w="2036" w:type="dxa"/>
            <w:tcBorders>
              <w:top w:val="single" w:sz="4" w:space="0" w:color="auto"/>
              <w:left w:val="single" w:sz="4" w:space="0" w:color="auto"/>
              <w:bottom w:val="nil"/>
              <w:right w:val="single" w:sz="4" w:space="0" w:color="auto"/>
            </w:tcBorders>
          </w:tcPr>
          <w:p w14:paraId="6A7A8465" w14:textId="77777777" w:rsidR="00B145E3" w:rsidRPr="00AE7509" w:rsidRDefault="00B145E3" w:rsidP="00DD118E">
            <w:pPr>
              <w:pStyle w:val="TAC"/>
              <w:rPr>
                <w:noProof/>
              </w:rPr>
            </w:pPr>
            <w:r w:rsidRPr="00AE7509">
              <w:rPr>
                <w:noProof/>
              </w:rPr>
              <w:t>CA_n78</w:t>
            </w:r>
            <w:r>
              <w:rPr>
                <w:noProof/>
              </w:rPr>
              <w:t>C</w:t>
            </w:r>
          </w:p>
          <w:p w14:paraId="793615B1" w14:textId="77777777" w:rsidR="00B145E3" w:rsidRPr="00AE7509" w:rsidRDefault="00B145E3" w:rsidP="00DD118E">
            <w:pPr>
              <w:pStyle w:val="TAC"/>
              <w:rPr>
                <w:lang w:val="en-US" w:eastAsia="zh-CN"/>
              </w:rPr>
            </w:pPr>
            <w:r w:rsidRPr="00AE7509">
              <w:rPr>
                <w:lang w:val="en-US" w:eastAsia="zh-CN"/>
              </w:rPr>
              <w:t>CA_n3A-n7A</w:t>
            </w:r>
          </w:p>
          <w:p w14:paraId="2AEB22EF" w14:textId="77777777" w:rsidR="00B145E3" w:rsidRPr="00AE7509" w:rsidRDefault="00B145E3" w:rsidP="00DD118E">
            <w:pPr>
              <w:pStyle w:val="TAC"/>
              <w:rPr>
                <w:lang w:val="en-US" w:eastAsia="zh-CN"/>
              </w:rPr>
            </w:pPr>
            <w:r w:rsidRPr="00AE7509">
              <w:rPr>
                <w:lang w:val="en-US" w:eastAsia="zh-CN"/>
              </w:rPr>
              <w:t>CA_n3A-n28A</w:t>
            </w:r>
          </w:p>
          <w:p w14:paraId="19A7F994" w14:textId="77777777" w:rsidR="00B145E3" w:rsidRPr="00AE7509" w:rsidRDefault="00B145E3" w:rsidP="00DD118E">
            <w:pPr>
              <w:pStyle w:val="TAC"/>
              <w:rPr>
                <w:lang w:val="en-US" w:eastAsia="zh-CN"/>
              </w:rPr>
            </w:pPr>
            <w:r w:rsidRPr="00AE7509">
              <w:rPr>
                <w:lang w:val="en-US" w:eastAsia="zh-CN"/>
              </w:rPr>
              <w:t>CA_n3A-n78A</w:t>
            </w:r>
          </w:p>
          <w:p w14:paraId="5C1E5292" w14:textId="77777777" w:rsidR="00B145E3" w:rsidRPr="00AE7509" w:rsidRDefault="00B145E3" w:rsidP="00DD118E">
            <w:pPr>
              <w:pStyle w:val="TAC"/>
              <w:rPr>
                <w:lang w:val="en-US" w:eastAsia="zh-CN"/>
              </w:rPr>
            </w:pPr>
            <w:r w:rsidRPr="00AE7509">
              <w:rPr>
                <w:lang w:val="en-US" w:eastAsia="zh-CN"/>
              </w:rPr>
              <w:t>CA_n7A-n28A</w:t>
            </w:r>
          </w:p>
          <w:p w14:paraId="12528089" w14:textId="77777777" w:rsidR="00B145E3" w:rsidRPr="00AE7509" w:rsidRDefault="00B145E3" w:rsidP="00DD118E">
            <w:pPr>
              <w:pStyle w:val="TAC"/>
              <w:rPr>
                <w:lang w:val="en-US" w:eastAsia="zh-CN"/>
              </w:rPr>
            </w:pPr>
            <w:r w:rsidRPr="00AE7509">
              <w:rPr>
                <w:lang w:val="en-US" w:eastAsia="zh-CN"/>
              </w:rPr>
              <w:t>CA_n7A-n78A</w:t>
            </w:r>
          </w:p>
          <w:p w14:paraId="0219C4EA" w14:textId="77777777" w:rsidR="00B145E3" w:rsidRPr="00AE7509" w:rsidRDefault="00B145E3" w:rsidP="00DD118E">
            <w:pPr>
              <w:pStyle w:val="TAC"/>
              <w:keepNext w:val="0"/>
              <w:keepLines w:val="0"/>
              <w:widowControl w:val="0"/>
              <w:rPr>
                <w:kern w:val="2"/>
                <w:szCs w:val="22"/>
                <w:lang w:val="en-US"/>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1A400E0"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BC2703C"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D589CFD"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70093822" w14:textId="77777777" w:rsidTr="00DD118E">
        <w:trPr>
          <w:trHeight w:val="29"/>
        </w:trPr>
        <w:tc>
          <w:tcPr>
            <w:tcW w:w="1959" w:type="dxa"/>
            <w:tcBorders>
              <w:top w:val="nil"/>
              <w:left w:val="single" w:sz="4" w:space="0" w:color="auto"/>
              <w:bottom w:val="nil"/>
              <w:right w:val="single" w:sz="4" w:space="0" w:color="auto"/>
            </w:tcBorders>
          </w:tcPr>
          <w:p w14:paraId="327B45C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30638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66ADB2"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B227156"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362CAC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5B5FF2D" w14:textId="77777777" w:rsidTr="00DD118E">
        <w:trPr>
          <w:trHeight w:val="29"/>
        </w:trPr>
        <w:tc>
          <w:tcPr>
            <w:tcW w:w="1959" w:type="dxa"/>
            <w:tcBorders>
              <w:top w:val="nil"/>
              <w:left w:val="single" w:sz="4" w:space="0" w:color="auto"/>
              <w:bottom w:val="nil"/>
              <w:right w:val="single" w:sz="4" w:space="0" w:color="auto"/>
            </w:tcBorders>
          </w:tcPr>
          <w:p w14:paraId="2CBB716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F967FD"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170EE7"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3A3A463"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07E6361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B8BB260" w14:textId="77777777" w:rsidTr="00DD118E">
        <w:trPr>
          <w:trHeight w:val="29"/>
        </w:trPr>
        <w:tc>
          <w:tcPr>
            <w:tcW w:w="1959" w:type="dxa"/>
            <w:tcBorders>
              <w:top w:val="nil"/>
              <w:left w:val="single" w:sz="4" w:space="0" w:color="auto"/>
              <w:bottom w:val="single" w:sz="4" w:space="0" w:color="auto"/>
              <w:right w:val="single" w:sz="4" w:space="0" w:color="auto"/>
            </w:tcBorders>
          </w:tcPr>
          <w:p w14:paraId="520B2DA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1E2298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5F975A"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A3E2ED6"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CA_n78</w:t>
            </w:r>
            <w:r>
              <w:rPr>
                <w:rFonts w:eastAsia="等线"/>
                <w:lang w:val="en-US" w:eastAsia="zh-CN"/>
              </w:rPr>
              <w:t>C</w:t>
            </w:r>
            <w:r w:rsidRPr="00AE7509">
              <w:rPr>
                <w:rFonts w:eastAsia="等线"/>
                <w:lang w:val="en-US" w:eastAsia="zh-CN"/>
              </w:rPr>
              <w:t>_BCS</w:t>
            </w:r>
            <w:r>
              <w:rPr>
                <w:rFonts w:eastAsia="等线"/>
                <w:lang w:val="en-US" w:eastAsia="zh-CN"/>
              </w:rPr>
              <w:t>0</w:t>
            </w:r>
          </w:p>
        </w:tc>
        <w:tc>
          <w:tcPr>
            <w:tcW w:w="1837" w:type="dxa"/>
            <w:tcBorders>
              <w:top w:val="nil"/>
              <w:left w:val="single" w:sz="4" w:space="0" w:color="auto"/>
              <w:bottom w:val="single" w:sz="4" w:space="0" w:color="auto"/>
              <w:right w:val="single" w:sz="4" w:space="0" w:color="auto"/>
            </w:tcBorders>
          </w:tcPr>
          <w:p w14:paraId="6E97AB1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3EA75C4" w14:textId="77777777" w:rsidTr="00DD118E">
        <w:trPr>
          <w:trHeight w:val="29"/>
        </w:trPr>
        <w:tc>
          <w:tcPr>
            <w:tcW w:w="1959" w:type="dxa"/>
            <w:tcBorders>
              <w:top w:val="single" w:sz="4" w:space="0" w:color="auto"/>
              <w:left w:val="single" w:sz="4" w:space="0" w:color="auto"/>
              <w:bottom w:val="nil"/>
              <w:right w:val="single" w:sz="4" w:space="0" w:color="auto"/>
            </w:tcBorders>
          </w:tcPr>
          <w:p w14:paraId="4946F40D" w14:textId="77777777" w:rsidR="00B145E3" w:rsidRPr="00AE7509" w:rsidRDefault="00B145E3" w:rsidP="00DD118E">
            <w:pPr>
              <w:pStyle w:val="TAC"/>
              <w:keepNext w:val="0"/>
              <w:keepLines w:val="0"/>
              <w:widowControl w:val="0"/>
              <w:rPr>
                <w:lang w:val="en-US" w:eastAsia="zh-CN" w:bidi="ar"/>
              </w:rPr>
            </w:pPr>
            <w:r w:rsidRPr="00AE7509">
              <w:t>CA_n3A-n7B-n28A-n78A</w:t>
            </w:r>
          </w:p>
        </w:tc>
        <w:tc>
          <w:tcPr>
            <w:tcW w:w="2036" w:type="dxa"/>
            <w:tcBorders>
              <w:top w:val="single" w:sz="4" w:space="0" w:color="auto"/>
              <w:left w:val="single" w:sz="4" w:space="0" w:color="auto"/>
              <w:bottom w:val="nil"/>
              <w:right w:val="single" w:sz="4" w:space="0" w:color="auto"/>
            </w:tcBorders>
          </w:tcPr>
          <w:p w14:paraId="420D7522" w14:textId="77777777" w:rsidR="00B145E3" w:rsidRPr="00AE7509" w:rsidRDefault="00B145E3" w:rsidP="00DD118E">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9536E19"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0B3794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70400AC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52BB5B46" w14:textId="77777777" w:rsidTr="00DD118E">
        <w:trPr>
          <w:trHeight w:val="29"/>
        </w:trPr>
        <w:tc>
          <w:tcPr>
            <w:tcW w:w="1959" w:type="dxa"/>
            <w:tcBorders>
              <w:top w:val="nil"/>
              <w:left w:val="single" w:sz="4" w:space="0" w:color="auto"/>
              <w:bottom w:val="nil"/>
              <w:right w:val="single" w:sz="4" w:space="0" w:color="auto"/>
            </w:tcBorders>
          </w:tcPr>
          <w:p w14:paraId="34B4DB9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59CFB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830D88"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AAD0A8" w14:textId="77777777" w:rsidR="00B145E3" w:rsidRPr="00AE7509" w:rsidRDefault="00B145E3" w:rsidP="00DD118E">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471383FD" w14:textId="77777777" w:rsidR="00B145E3" w:rsidRPr="00AE7509" w:rsidRDefault="00B145E3" w:rsidP="00DD118E">
            <w:pPr>
              <w:pStyle w:val="TAC"/>
              <w:keepNext w:val="0"/>
              <w:keepLines w:val="0"/>
              <w:widowControl w:val="0"/>
              <w:rPr>
                <w:lang w:val="en-US" w:eastAsia="zh-CN" w:bidi="ar"/>
              </w:rPr>
            </w:pPr>
          </w:p>
        </w:tc>
      </w:tr>
      <w:tr w:rsidR="00B145E3" w:rsidRPr="00AE7509" w14:paraId="7D2C2626" w14:textId="77777777" w:rsidTr="00DD118E">
        <w:trPr>
          <w:trHeight w:val="29"/>
        </w:trPr>
        <w:tc>
          <w:tcPr>
            <w:tcW w:w="1959" w:type="dxa"/>
            <w:tcBorders>
              <w:top w:val="nil"/>
              <w:left w:val="single" w:sz="4" w:space="0" w:color="auto"/>
              <w:bottom w:val="nil"/>
              <w:right w:val="single" w:sz="4" w:space="0" w:color="auto"/>
            </w:tcBorders>
          </w:tcPr>
          <w:p w14:paraId="78A96883"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1B72DD"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1232C5"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7332890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4BFCD19" w14:textId="77777777" w:rsidR="00B145E3" w:rsidRPr="00AE7509" w:rsidRDefault="00B145E3" w:rsidP="00DD118E">
            <w:pPr>
              <w:pStyle w:val="TAC"/>
              <w:keepNext w:val="0"/>
              <w:keepLines w:val="0"/>
              <w:widowControl w:val="0"/>
              <w:rPr>
                <w:lang w:val="en-US" w:eastAsia="zh-CN" w:bidi="ar"/>
              </w:rPr>
            </w:pPr>
          </w:p>
        </w:tc>
      </w:tr>
      <w:tr w:rsidR="00B145E3" w:rsidRPr="00AE7509" w14:paraId="32392C25" w14:textId="77777777" w:rsidTr="00DD118E">
        <w:trPr>
          <w:trHeight w:val="29"/>
        </w:trPr>
        <w:tc>
          <w:tcPr>
            <w:tcW w:w="1959" w:type="dxa"/>
            <w:tcBorders>
              <w:top w:val="nil"/>
              <w:left w:val="single" w:sz="4" w:space="0" w:color="auto"/>
              <w:bottom w:val="nil"/>
              <w:right w:val="single" w:sz="4" w:space="0" w:color="auto"/>
            </w:tcBorders>
          </w:tcPr>
          <w:p w14:paraId="21C0799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0046998"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53D5B7" w14:textId="77777777" w:rsidR="00B145E3" w:rsidRPr="00AE7509" w:rsidRDefault="00B145E3" w:rsidP="00DD118E">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F3AC41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C8194E1" w14:textId="77777777" w:rsidR="00B145E3" w:rsidRPr="00AE7509" w:rsidRDefault="00B145E3" w:rsidP="00DD118E">
            <w:pPr>
              <w:pStyle w:val="TAC"/>
              <w:keepNext w:val="0"/>
              <w:keepLines w:val="0"/>
              <w:widowControl w:val="0"/>
              <w:rPr>
                <w:lang w:val="en-US" w:eastAsia="zh-CN" w:bidi="ar"/>
              </w:rPr>
            </w:pPr>
          </w:p>
        </w:tc>
      </w:tr>
      <w:tr w:rsidR="00B145E3" w:rsidRPr="00AE7509" w14:paraId="5553A142" w14:textId="77777777" w:rsidTr="00DD118E">
        <w:trPr>
          <w:trHeight w:val="29"/>
        </w:trPr>
        <w:tc>
          <w:tcPr>
            <w:tcW w:w="1959" w:type="dxa"/>
            <w:tcBorders>
              <w:top w:val="nil"/>
              <w:left w:val="single" w:sz="4" w:space="0" w:color="auto"/>
              <w:bottom w:val="nil"/>
              <w:right w:val="single" w:sz="4" w:space="0" w:color="auto"/>
            </w:tcBorders>
          </w:tcPr>
          <w:p w14:paraId="565F47F4"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058448B" w14:textId="77777777" w:rsidR="00B145E3" w:rsidRPr="00AE7509" w:rsidRDefault="00B145E3" w:rsidP="00DD118E">
            <w:pPr>
              <w:pStyle w:val="TAC"/>
              <w:keepNext w:val="0"/>
              <w:keepLines w:val="0"/>
              <w:widowControl w:val="0"/>
              <w:rPr>
                <w:lang w:val="en-US" w:eastAsia="zh-CN"/>
              </w:rPr>
            </w:pPr>
            <w:r w:rsidRPr="00AE7509">
              <w:rPr>
                <w:lang w:val="en-US" w:eastAsia="zh-CN"/>
              </w:rPr>
              <w:t>CA_n3A-n7A</w:t>
            </w:r>
          </w:p>
          <w:p w14:paraId="754A475C" w14:textId="77777777" w:rsidR="00B145E3" w:rsidRPr="00AE7509" w:rsidRDefault="00B145E3" w:rsidP="00DD118E">
            <w:pPr>
              <w:pStyle w:val="TAC"/>
              <w:keepNext w:val="0"/>
              <w:keepLines w:val="0"/>
              <w:widowControl w:val="0"/>
              <w:rPr>
                <w:lang w:val="en-US" w:eastAsia="zh-CN"/>
              </w:rPr>
            </w:pPr>
            <w:r w:rsidRPr="00AE7509">
              <w:rPr>
                <w:lang w:val="en-US" w:eastAsia="zh-CN"/>
              </w:rPr>
              <w:t>CA_n3A-n28A</w:t>
            </w:r>
          </w:p>
          <w:p w14:paraId="3DA07D79" w14:textId="77777777" w:rsidR="00B145E3" w:rsidRPr="00AE7509" w:rsidRDefault="00B145E3" w:rsidP="00DD118E">
            <w:pPr>
              <w:pStyle w:val="TAC"/>
              <w:keepNext w:val="0"/>
              <w:keepLines w:val="0"/>
              <w:widowControl w:val="0"/>
              <w:rPr>
                <w:lang w:val="en-US" w:eastAsia="zh-CN"/>
              </w:rPr>
            </w:pPr>
            <w:r w:rsidRPr="00AE7509">
              <w:rPr>
                <w:lang w:val="en-US" w:eastAsia="zh-CN"/>
              </w:rPr>
              <w:t>CA_n3A-n78A</w:t>
            </w:r>
          </w:p>
          <w:p w14:paraId="50FA57E8" w14:textId="77777777" w:rsidR="00B145E3" w:rsidRPr="00AE7509" w:rsidRDefault="00B145E3" w:rsidP="00DD118E">
            <w:pPr>
              <w:pStyle w:val="TAC"/>
              <w:keepNext w:val="0"/>
              <w:keepLines w:val="0"/>
              <w:widowControl w:val="0"/>
              <w:rPr>
                <w:lang w:val="en-US" w:eastAsia="zh-CN"/>
              </w:rPr>
            </w:pPr>
            <w:r w:rsidRPr="00AE7509">
              <w:rPr>
                <w:lang w:val="en-US" w:eastAsia="zh-CN"/>
              </w:rPr>
              <w:t>CA_n7A-n28A</w:t>
            </w:r>
          </w:p>
          <w:p w14:paraId="2F0B4E07" w14:textId="77777777" w:rsidR="00B145E3" w:rsidRPr="00AE7509" w:rsidRDefault="00B145E3" w:rsidP="00DD118E">
            <w:pPr>
              <w:pStyle w:val="TAC"/>
              <w:keepNext w:val="0"/>
              <w:keepLines w:val="0"/>
              <w:widowControl w:val="0"/>
              <w:rPr>
                <w:lang w:val="en-US" w:eastAsia="zh-CN"/>
              </w:rPr>
            </w:pPr>
            <w:r w:rsidRPr="00AE7509">
              <w:rPr>
                <w:lang w:val="en-US" w:eastAsia="zh-CN"/>
              </w:rPr>
              <w:t>CA_n7A-n78A</w:t>
            </w:r>
          </w:p>
          <w:p w14:paraId="5FBD27DA" w14:textId="77777777" w:rsidR="00B145E3" w:rsidRPr="00AE7509" w:rsidRDefault="00B145E3" w:rsidP="00DD118E">
            <w:pPr>
              <w:pStyle w:val="TAC"/>
              <w:keepNext w:val="0"/>
              <w:keepLines w:val="0"/>
              <w:widowControl w:val="0"/>
              <w:rPr>
                <w:lang w:val="en-US" w:eastAsia="zh-CN"/>
              </w:rPr>
            </w:pPr>
            <w:r w:rsidRPr="00AE7509">
              <w:rPr>
                <w:lang w:val="en-US" w:eastAsia="zh-CN"/>
              </w:rPr>
              <w:t>CA_n7B</w:t>
            </w:r>
          </w:p>
          <w:p w14:paraId="76AEB0B5" w14:textId="77777777" w:rsidR="00B145E3" w:rsidRPr="00AE7509" w:rsidRDefault="00B145E3" w:rsidP="00DD118E">
            <w:pPr>
              <w:pStyle w:val="TAC"/>
              <w:keepNext w:val="0"/>
              <w:keepLines w:val="0"/>
              <w:widowControl w:val="0"/>
              <w:rPr>
                <w:lang w:val="en-US" w:eastAsia="zh-CN"/>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26BDF9C8" w14:textId="77777777" w:rsidR="00B145E3" w:rsidRPr="00AE7509" w:rsidRDefault="00B145E3" w:rsidP="00DD118E">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124220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23A657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w:t>
            </w:r>
          </w:p>
        </w:tc>
      </w:tr>
      <w:tr w:rsidR="00B145E3" w:rsidRPr="00AE7509" w14:paraId="48E51061" w14:textId="77777777" w:rsidTr="00DD118E">
        <w:trPr>
          <w:trHeight w:val="29"/>
        </w:trPr>
        <w:tc>
          <w:tcPr>
            <w:tcW w:w="1959" w:type="dxa"/>
            <w:tcBorders>
              <w:top w:val="nil"/>
              <w:left w:val="single" w:sz="4" w:space="0" w:color="auto"/>
              <w:bottom w:val="nil"/>
              <w:right w:val="single" w:sz="4" w:space="0" w:color="auto"/>
            </w:tcBorders>
          </w:tcPr>
          <w:p w14:paraId="045E33B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F221E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0ABC5B" w14:textId="77777777" w:rsidR="00B145E3" w:rsidRPr="00AE7509" w:rsidRDefault="00B145E3" w:rsidP="00DD118E">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6E8E66C" w14:textId="77777777" w:rsidR="00B145E3" w:rsidRPr="00AE7509" w:rsidRDefault="00B145E3" w:rsidP="00DD118E">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7FDC7E45" w14:textId="77777777" w:rsidR="00B145E3" w:rsidRPr="00AE7509" w:rsidRDefault="00B145E3" w:rsidP="00DD118E">
            <w:pPr>
              <w:pStyle w:val="TAC"/>
              <w:keepNext w:val="0"/>
              <w:keepLines w:val="0"/>
              <w:widowControl w:val="0"/>
              <w:rPr>
                <w:lang w:val="en-US" w:eastAsia="zh-CN" w:bidi="ar"/>
              </w:rPr>
            </w:pPr>
          </w:p>
        </w:tc>
      </w:tr>
      <w:tr w:rsidR="00B145E3" w:rsidRPr="00AE7509" w14:paraId="39491C53" w14:textId="77777777" w:rsidTr="00DD118E">
        <w:trPr>
          <w:trHeight w:val="29"/>
        </w:trPr>
        <w:tc>
          <w:tcPr>
            <w:tcW w:w="1959" w:type="dxa"/>
            <w:tcBorders>
              <w:top w:val="nil"/>
              <w:left w:val="single" w:sz="4" w:space="0" w:color="auto"/>
              <w:bottom w:val="nil"/>
              <w:right w:val="single" w:sz="4" w:space="0" w:color="auto"/>
            </w:tcBorders>
          </w:tcPr>
          <w:p w14:paraId="16B2480F"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8333B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643CF6" w14:textId="77777777" w:rsidR="00B145E3" w:rsidRPr="00AE7509" w:rsidRDefault="00B145E3" w:rsidP="00DD118E">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48393C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C89D58" w14:textId="77777777" w:rsidR="00B145E3" w:rsidRPr="00AE7509" w:rsidRDefault="00B145E3" w:rsidP="00DD118E">
            <w:pPr>
              <w:pStyle w:val="TAC"/>
              <w:keepNext w:val="0"/>
              <w:keepLines w:val="0"/>
              <w:widowControl w:val="0"/>
              <w:rPr>
                <w:lang w:val="en-US" w:eastAsia="zh-CN" w:bidi="ar"/>
              </w:rPr>
            </w:pPr>
          </w:p>
        </w:tc>
      </w:tr>
      <w:tr w:rsidR="00B145E3" w:rsidRPr="00AE7509" w14:paraId="6C146213" w14:textId="77777777" w:rsidTr="00DD118E">
        <w:trPr>
          <w:trHeight w:val="29"/>
        </w:trPr>
        <w:tc>
          <w:tcPr>
            <w:tcW w:w="1959" w:type="dxa"/>
            <w:tcBorders>
              <w:top w:val="nil"/>
              <w:left w:val="single" w:sz="4" w:space="0" w:color="auto"/>
              <w:bottom w:val="nil"/>
              <w:right w:val="single" w:sz="4" w:space="0" w:color="auto"/>
            </w:tcBorders>
          </w:tcPr>
          <w:p w14:paraId="44D0707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76AC8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C51B65" w14:textId="77777777" w:rsidR="00B145E3" w:rsidRPr="00AE7509" w:rsidRDefault="00B145E3" w:rsidP="00DD118E">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EB8CA8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3F93C2" w14:textId="77777777" w:rsidR="00B145E3" w:rsidRPr="00AE7509" w:rsidRDefault="00B145E3" w:rsidP="00DD118E">
            <w:pPr>
              <w:pStyle w:val="TAC"/>
              <w:keepNext w:val="0"/>
              <w:keepLines w:val="0"/>
              <w:widowControl w:val="0"/>
              <w:rPr>
                <w:lang w:val="en-US" w:eastAsia="zh-CN" w:bidi="ar"/>
              </w:rPr>
            </w:pPr>
          </w:p>
        </w:tc>
      </w:tr>
      <w:tr w:rsidR="00B145E3" w:rsidRPr="00AE7509" w14:paraId="40AF7EFC" w14:textId="77777777" w:rsidTr="00DD118E">
        <w:trPr>
          <w:trHeight w:val="29"/>
        </w:trPr>
        <w:tc>
          <w:tcPr>
            <w:tcW w:w="1959" w:type="dxa"/>
            <w:tcBorders>
              <w:top w:val="single" w:sz="4" w:space="0" w:color="auto"/>
              <w:left w:val="single" w:sz="4" w:space="0" w:color="auto"/>
              <w:bottom w:val="nil"/>
              <w:right w:val="single" w:sz="4" w:space="0" w:color="auto"/>
            </w:tcBorders>
          </w:tcPr>
          <w:p w14:paraId="6503629E" w14:textId="77777777" w:rsidR="00B145E3" w:rsidRPr="00A36404" w:rsidRDefault="00B145E3" w:rsidP="00DD118E">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4DEB4102"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CA_n7B</w:t>
            </w:r>
          </w:p>
          <w:p w14:paraId="5529BBFF"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CA_n78(2A)</w:t>
            </w:r>
          </w:p>
          <w:p w14:paraId="3D1E1069"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CA_n3A-n7A</w:t>
            </w:r>
          </w:p>
          <w:p w14:paraId="45685FC4"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CA_n3A-n28A</w:t>
            </w:r>
          </w:p>
          <w:p w14:paraId="502EB0F4"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CA_n3A-n78A</w:t>
            </w:r>
          </w:p>
          <w:p w14:paraId="2A4756CF"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CA_n7A-n28A</w:t>
            </w:r>
          </w:p>
          <w:p w14:paraId="0DDA18B2"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CA_n7A-n78A</w:t>
            </w:r>
          </w:p>
          <w:p w14:paraId="02F221CF" w14:textId="77777777" w:rsidR="00B145E3" w:rsidRDefault="00B145E3" w:rsidP="00DD118E">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E07BE12"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A13710A" w14:textId="77777777" w:rsidR="00B145E3" w:rsidRPr="00AE7509" w:rsidRDefault="00B145E3" w:rsidP="00DD118E">
            <w:pPr>
              <w:pStyle w:val="TAC"/>
              <w:keepNext w:val="0"/>
              <w:keepLines w:val="0"/>
              <w:widowControl w:val="0"/>
              <w:rPr>
                <w:lang w:val="en-US" w:eastAsia="zh-CN" w:bidi="ar"/>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46E45577"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34E596CA" w14:textId="77777777" w:rsidTr="00DD118E">
        <w:trPr>
          <w:trHeight w:val="29"/>
        </w:trPr>
        <w:tc>
          <w:tcPr>
            <w:tcW w:w="1959" w:type="dxa"/>
            <w:tcBorders>
              <w:top w:val="nil"/>
              <w:left w:val="single" w:sz="4" w:space="0" w:color="auto"/>
              <w:bottom w:val="nil"/>
              <w:right w:val="single" w:sz="4" w:space="0" w:color="auto"/>
            </w:tcBorders>
          </w:tcPr>
          <w:p w14:paraId="27A771B3"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DC1A5EF"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07ADB8"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6A05B43" w14:textId="77777777" w:rsidR="00B145E3" w:rsidRPr="00AE7509" w:rsidRDefault="00B145E3" w:rsidP="00DD118E">
            <w:pPr>
              <w:pStyle w:val="TAC"/>
              <w:keepNext w:val="0"/>
              <w:keepLines w:val="0"/>
              <w:widowControl w:val="0"/>
              <w:rPr>
                <w:lang w:val="en-US" w:eastAsia="zh-CN" w:bidi="ar"/>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30D9F70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6FBC543" w14:textId="77777777" w:rsidTr="00DD118E">
        <w:trPr>
          <w:trHeight w:val="29"/>
        </w:trPr>
        <w:tc>
          <w:tcPr>
            <w:tcW w:w="1959" w:type="dxa"/>
            <w:tcBorders>
              <w:top w:val="nil"/>
              <w:left w:val="single" w:sz="4" w:space="0" w:color="auto"/>
              <w:bottom w:val="nil"/>
              <w:right w:val="single" w:sz="4" w:space="0" w:color="auto"/>
            </w:tcBorders>
          </w:tcPr>
          <w:p w14:paraId="66D68A6A"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F88E5D7"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E64112"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95B32D3" w14:textId="77777777" w:rsidR="00B145E3" w:rsidRPr="00AE7509" w:rsidRDefault="00B145E3" w:rsidP="00DD118E">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AB96F9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ABBBCF4" w14:textId="77777777" w:rsidTr="00DD118E">
        <w:trPr>
          <w:trHeight w:val="29"/>
        </w:trPr>
        <w:tc>
          <w:tcPr>
            <w:tcW w:w="1959" w:type="dxa"/>
            <w:tcBorders>
              <w:top w:val="nil"/>
              <w:left w:val="single" w:sz="4" w:space="0" w:color="auto"/>
              <w:bottom w:val="single" w:sz="4" w:space="0" w:color="auto"/>
              <w:right w:val="single" w:sz="4" w:space="0" w:color="auto"/>
            </w:tcBorders>
          </w:tcPr>
          <w:p w14:paraId="03CB4C0C"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9311E62"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676E04"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6F4762F" w14:textId="77777777" w:rsidR="00B145E3" w:rsidRPr="00AE7509" w:rsidRDefault="00B145E3" w:rsidP="00DD118E">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6B669DA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61BE6E5" w14:textId="77777777" w:rsidTr="00DD118E">
        <w:trPr>
          <w:trHeight w:val="29"/>
        </w:trPr>
        <w:tc>
          <w:tcPr>
            <w:tcW w:w="1959" w:type="dxa"/>
            <w:tcBorders>
              <w:top w:val="single" w:sz="4" w:space="0" w:color="auto"/>
              <w:left w:val="single" w:sz="4" w:space="0" w:color="auto"/>
              <w:bottom w:val="nil"/>
              <w:right w:val="single" w:sz="4" w:space="0" w:color="auto"/>
            </w:tcBorders>
          </w:tcPr>
          <w:p w14:paraId="6F4CC503" w14:textId="77777777" w:rsidR="00B145E3" w:rsidRPr="00A36404" w:rsidRDefault="00B145E3" w:rsidP="00DD118E">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6F2F0543" w14:textId="77777777" w:rsidR="00B145E3" w:rsidRPr="00DB4592" w:rsidRDefault="00B145E3" w:rsidP="00DD118E">
            <w:pPr>
              <w:pStyle w:val="TAC"/>
              <w:rPr>
                <w:lang w:val="en-US" w:eastAsia="zh-CN" w:bidi="ar"/>
              </w:rPr>
            </w:pPr>
            <w:r w:rsidRPr="00DB4592">
              <w:rPr>
                <w:lang w:val="en-US" w:eastAsia="zh-CN" w:bidi="ar"/>
              </w:rPr>
              <w:t>CA_n7B</w:t>
            </w:r>
          </w:p>
          <w:p w14:paraId="79E9E13C" w14:textId="77777777" w:rsidR="00B145E3" w:rsidRPr="00DB4592" w:rsidRDefault="00B145E3" w:rsidP="00DD118E">
            <w:pPr>
              <w:pStyle w:val="TAC"/>
              <w:rPr>
                <w:lang w:val="en-US" w:eastAsia="zh-CN" w:bidi="ar"/>
              </w:rPr>
            </w:pPr>
            <w:r w:rsidRPr="00DB4592">
              <w:rPr>
                <w:lang w:val="en-US" w:eastAsia="zh-CN" w:bidi="ar"/>
              </w:rPr>
              <w:t>CA_n78</w:t>
            </w:r>
            <w:r>
              <w:rPr>
                <w:lang w:val="en-US" w:eastAsia="zh-CN" w:bidi="ar"/>
              </w:rPr>
              <w:t>C</w:t>
            </w:r>
          </w:p>
          <w:p w14:paraId="1C72AB6B" w14:textId="77777777" w:rsidR="00B145E3" w:rsidRPr="00DB4592" w:rsidRDefault="00B145E3" w:rsidP="00DD118E">
            <w:pPr>
              <w:pStyle w:val="TAC"/>
              <w:rPr>
                <w:lang w:val="en-US" w:eastAsia="zh-CN" w:bidi="ar"/>
              </w:rPr>
            </w:pPr>
            <w:r w:rsidRPr="00DB4592">
              <w:rPr>
                <w:lang w:val="en-US" w:eastAsia="zh-CN" w:bidi="ar"/>
              </w:rPr>
              <w:t>CA_n3A-n7A</w:t>
            </w:r>
          </w:p>
          <w:p w14:paraId="7626DBA5" w14:textId="77777777" w:rsidR="00B145E3" w:rsidRPr="00DB4592" w:rsidRDefault="00B145E3" w:rsidP="00DD118E">
            <w:pPr>
              <w:pStyle w:val="TAC"/>
              <w:rPr>
                <w:lang w:val="en-US" w:eastAsia="zh-CN" w:bidi="ar"/>
              </w:rPr>
            </w:pPr>
            <w:r w:rsidRPr="00DB4592">
              <w:rPr>
                <w:lang w:val="en-US" w:eastAsia="zh-CN" w:bidi="ar"/>
              </w:rPr>
              <w:t>CA_n3A-n28A</w:t>
            </w:r>
          </w:p>
          <w:p w14:paraId="4BC5367C" w14:textId="77777777" w:rsidR="00B145E3" w:rsidRPr="00DB4592" w:rsidRDefault="00B145E3" w:rsidP="00DD118E">
            <w:pPr>
              <w:pStyle w:val="TAC"/>
              <w:rPr>
                <w:lang w:val="en-US" w:eastAsia="zh-CN" w:bidi="ar"/>
              </w:rPr>
            </w:pPr>
            <w:r w:rsidRPr="00DB4592">
              <w:rPr>
                <w:lang w:val="en-US" w:eastAsia="zh-CN" w:bidi="ar"/>
              </w:rPr>
              <w:t>CA_n3A-n78A</w:t>
            </w:r>
          </w:p>
          <w:p w14:paraId="67C82277" w14:textId="77777777" w:rsidR="00B145E3" w:rsidRPr="00DB4592" w:rsidRDefault="00B145E3" w:rsidP="00DD118E">
            <w:pPr>
              <w:pStyle w:val="TAC"/>
              <w:rPr>
                <w:lang w:val="en-US" w:eastAsia="zh-CN" w:bidi="ar"/>
              </w:rPr>
            </w:pPr>
            <w:r w:rsidRPr="00DB4592">
              <w:rPr>
                <w:lang w:val="en-US" w:eastAsia="zh-CN" w:bidi="ar"/>
              </w:rPr>
              <w:t>CA_n7A-n28A</w:t>
            </w:r>
          </w:p>
          <w:p w14:paraId="03DF0CE5" w14:textId="77777777" w:rsidR="00B145E3" w:rsidRPr="00DB4592" w:rsidRDefault="00B145E3" w:rsidP="00DD118E">
            <w:pPr>
              <w:pStyle w:val="TAC"/>
              <w:rPr>
                <w:lang w:val="en-US" w:eastAsia="zh-CN" w:bidi="ar"/>
              </w:rPr>
            </w:pPr>
            <w:r w:rsidRPr="00DB4592">
              <w:rPr>
                <w:lang w:val="en-US" w:eastAsia="zh-CN" w:bidi="ar"/>
              </w:rPr>
              <w:t>CA_n7A-n78A</w:t>
            </w:r>
          </w:p>
          <w:p w14:paraId="1EFE629E" w14:textId="77777777" w:rsidR="00B145E3" w:rsidRDefault="00B145E3" w:rsidP="00DD118E">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01A0E6F"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2A8734B" w14:textId="77777777" w:rsidR="00B145E3" w:rsidRPr="00AF2FDC" w:rsidRDefault="00B145E3" w:rsidP="00DD118E">
            <w:pPr>
              <w:pStyle w:val="TAC"/>
              <w:keepNext w:val="0"/>
              <w:keepLines w:val="0"/>
              <w:widowControl w:val="0"/>
              <w:rPr>
                <w:lang w:eastAsia="zh-CN"/>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335BDC37"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267A4C23" w14:textId="77777777" w:rsidTr="00DD118E">
        <w:trPr>
          <w:trHeight w:val="29"/>
        </w:trPr>
        <w:tc>
          <w:tcPr>
            <w:tcW w:w="1959" w:type="dxa"/>
            <w:tcBorders>
              <w:top w:val="nil"/>
              <w:left w:val="single" w:sz="4" w:space="0" w:color="auto"/>
              <w:bottom w:val="nil"/>
              <w:right w:val="single" w:sz="4" w:space="0" w:color="auto"/>
            </w:tcBorders>
          </w:tcPr>
          <w:p w14:paraId="5775D2E1"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E27ECF6"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BA706F"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57782EB6" w14:textId="77777777" w:rsidR="00B145E3" w:rsidRPr="00AF2FDC" w:rsidRDefault="00B145E3" w:rsidP="00DD118E">
            <w:pPr>
              <w:pStyle w:val="TAC"/>
              <w:keepNext w:val="0"/>
              <w:keepLines w:val="0"/>
              <w:widowControl w:val="0"/>
              <w:rPr>
                <w:lang w:eastAsia="zh-CN"/>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38A4D48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2D27FF8" w14:textId="77777777" w:rsidTr="00DD118E">
        <w:trPr>
          <w:trHeight w:val="29"/>
        </w:trPr>
        <w:tc>
          <w:tcPr>
            <w:tcW w:w="1959" w:type="dxa"/>
            <w:tcBorders>
              <w:top w:val="nil"/>
              <w:left w:val="single" w:sz="4" w:space="0" w:color="auto"/>
              <w:bottom w:val="nil"/>
              <w:right w:val="single" w:sz="4" w:space="0" w:color="auto"/>
            </w:tcBorders>
          </w:tcPr>
          <w:p w14:paraId="3CC78F51"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ED1DD88"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2C92B4"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D04FD9A" w14:textId="77777777" w:rsidR="00B145E3" w:rsidRPr="00AF2FDC" w:rsidRDefault="00B145E3" w:rsidP="00DD118E">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6381BA3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88EA570" w14:textId="77777777" w:rsidTr="00DD118E">
        <w:trPr>
          <w:trHeight w:val="29"/>
        </w:trPr>
        <w:tc>
          <w:tcPr>
            <w:tcW w:w="1959" w:type="dxa"/>
            <w:tcBorders>
              <w:top w:val="nil"/>
              <w:left w:val="single" w:sz="4" w:space="0" w:color="auto"/>
              <w:bottom w:val="single" w:sz="4" w:space="0" w:color="auto"/>
              <w:right w:val="single" w:sz="4" w:space="0" w:color="auto"/>
            </w:tcBorders>
          </w:tcPr>
          <w:p w14:paraId="6083FD59"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9B1846"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FF1736"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F2A4E08" w14:textId="77777777" w:rsidR="00B145E3" w:rsidRPr="00AF2FDC" w:rsidRDefault="00B145E3" w:rsidP="00DD118E">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35005376"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2BCE33F" w14:textId="77777777" w:rsidTr="00DD118E">
        <w:trPr>
          <w:trHeight w:val="29"/>
        </w:trPr>
        <w:tc>
          <w:tcPr>
            <w:tcW w:w="1959" w:type="dxa"/>
            <w:tcBorders>
              <w:top w:val="single" w:sz="4" w:space="0" w:color="auto"/>
              <w:left w:val="single" w:sz="4" w:space="0" w:color="auto"/>
              <w:bottom w:val="nil"/>
              <w:right w:val="single" w:sz="4" w:space="0" w:color="auto"/>
            </w:tcBorders>
          </w:tcPr>
          <w:p w14:paraId="436DB625" w14:textId="77777777" w:rsidR="00B145E3" w:rsidRPr="00A36404" w:rsidRDefault="00B145E3" w:rsidP="00DD118E">
            <w:pPr>
              <w:pStyle w:val="TAC"/>
              <w:keepNext w:val="0"/>
              <w:keepLines w:val="0"/>
              <w:widowControl w:val="0"/>
            </w:pPr>
            <w:r w:rsidRPr="00100EB8">
              <w:rPr>
                <w:lang w:eastAsia="zh-CN"/>
              </w:rPr>
              <w:t>CA_n3B-n7A-n28A-n78A</w:t>
            </w:r>
          </w:p>
        </w:tc>
        <w:tc>
          <w:tcPr>
            <w:tcW w:w="2036" w:type="dxa"/>
            <w:tcBorders>
              <w:top w:val="single" w:sz="4" w:space="0" w:color="auto"/>
              <w:left w:val="single" w:sz="4" w:space="0" w:color="auto"/>
              <w:bottom w:val="nil"/>
              <w:right w:val="single" w:sz="4" w:space="0" w:color="auto"/>
            </w:tcBorders>
          </w:tcPr>
          <w:p w14:paraId="62F177F7"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CA_n3A-n7A</w:t>
            </w:r>
          </w:p>
          <w:p w14:paraId="6494265B"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CA_n3A-n28A</w:t>
            </w:r>
          </w:p>
          <w:p w14:paraId="229052EB"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CA_n3A-n78A</w:t>
            </w:r>
          </w:p>
          <w:p w14:paraId="15C9BD64"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CA_n7A-n28A</w:t>
            </w:r>
          </w:p>
          <w:p w14:paraId="77736BC2" w14:textId="77777777" w:rsidR="00B145E3" w:rsidRPr="00DB4592" w:rsidRDefault="00B145E3" w:rsidP="00DD118E">
            <w:pPr>
              <w:pStyle w:val="TAC"/>
              <w:keepNext w:val="0"/>
              <w:keepLines w:val="0"/>
              <w:widowControl w:val="0"/>
              <w:rPr>
                <w:lang w:val="en-US" w:eastAsia="zh-CN" w:bidi="ar"/>
              </w:rPr>
            </w:pPr>
            <w:r w:rsidRPr="00DB4592">
              <w:rPr>
                <w:lang w:val="en-US" w:eastAsia="zh-CN" w:bidi="ar"/>
              </w:rPr>
              <w:t>CA_n7A-n78A</w:t>
            </w:r>
          </w:p>
          <w:p w14:paraId="21F9E7CA" w14:textId="77777777" w:rsidR="00B145E3" w:rsidRDefault="00B145E3" w:rsidP="00DD118E">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B3E0308"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5070ACB" w14:textId="77777777" w:rsidR="00B145E3" w:rsidRPr="00AE7509" w:rsidRDefault="00B145E3" w:rsidP="00DD118E">
            <w:pPr>
              <w:pStyle w:val="TAC"/>
              <w:keepNext w:val="0"/>
              <w:keepLines w:val="0"/>
              <w:widowControl w:val="0"/>
              <w:rPr>
                <w:lang w:val="en-US" w:eastAsia="zh-CN" w:bidi="ar"/>
              </w:rPr>
            </w:pPr>
            <w:r w:rsidRPr="00AF2FDC">
              <w:rPr>
                <w:lang w:eastAsia="zh-CN"/>
              </w:rPr>
              <w:t>CA_n3B_BCS</w:t>
            </w:r>
            <w:r>
              <w:rPr>
                <w:lang w:eastAsia="zh-CN"/>
              </w:rPr>
              <w:t>0</w:t>
            </w:r>
          </w:p>
        </w:tc>
        <w:tc>
          <w:tcPr>
            <w:tcW w:w="1837" w:type="dxa"/>
            <w:tcBorders>
              <w:top w:val="single" w:sz="4" w:space="0" w:color="auto"/>
              <w:left w:val="single" w:sz="4" w:space="0" w:color="auto"/>
              <w:bottom w:val="nil"/>
              <w:right w:val="single" w:sz="4" w:space="0" w:color="auto"/>
            </w:tcBorders>
            <w:vAlign w:val="center"/>
          </w:tcPr>
          <w:p w14:paraId="5A35F31F"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5B417CDF" w14:textId="77777777" w:rsidTr="00DD118E">
        <w:trPr>
          <w:trHeight w:val="29"/>
        </w:trPr>
        <w:tc>
          <w:tcPr>
            <w:tcW w:w="1959" w:type="dxa"/>
            <w:tcBorders>
              <w:top w:val="nil"/>
              <w:left w:val="single" w:sz="4" w:space="0" w:color="auto"/>
              <w:bottom w:val="nil"/>
              <w:right w:val="single" w:sz="4" w:space="0" w:color="auto"/>
            </w:tcBorders>
          </w:tcPr>
          <w:p w14:paraId="0366D2D0"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1AB230C2"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0548FC"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2CDC278" w14:textId="77777777" w:rsidR="00B145E3" w:rsidRPr="00AE7509" w:rsidRDefault="00B145E3" w:rsidP="00DD118E">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2AAA1DA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C31FA0E" w14:textId="77777777" w:rsidTr="00DD118E">
        <w:trPr>
          <w:trHeight w:val="29"/>
        </w:trPr>
        <w:tc>
          <w:tcPr>
            <w:tcW w:w="1959" w:type="dxa"/>
            <w:tcBorders>
              <w:top w:val="nil"/>
              <w:left w:val="single" w:sz="4" w:space="0" w:color="auto"/>
              <w:bottom w:val="nil"/>
              <w:right w:val="single" w:sz="4" w:space="0" w:color="auto"/>
            </w:tcBorders>
          </w:tcPr>
          <w:p w14:paraId="7A604DA0"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B8EF26D"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F730D1"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7188702" w14:textId="77777777" w:rsidR="00B145E3" w:rsidRPr="00AE7509" w:rsidRDefault="00B145E3" w:rsidP="00DD118E">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30043B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52A1518" w14:textId="77777777" w:rsidTr="00DD118E">
        <w:trPr>
          <w:trHeight w:val="29"/>
        </w:trPr>
        <w:tc>
          <w:tcPr>
            <w:tcW w:w="1959" w:type="dxa"/>
            <w:tcBorders>
              <w:top w:val="nil"/>
              <w:left w:val="single" w:sz="4" w:space="0" w:color="auto"/>
              <w:bottom w:val="single" w:sz="4" w:space="0" w:color="auto"/>
              <w:right w:val="single" w:sz="4" w:space="0" w:color="auto"/>
            </w:tcBorders>
          </w:tcPr>
          <w:p w14:paraId="74529E42"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8E4C81"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19B487"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B2F5359" w14:textId="77777777" w:rsidR="00B145E3" w:rsidRPr="00AE7509" w:rsidRDefault="00B145E3" w:rsidP="00DD118E">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19D289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55738AA" w14:textId="77777777" w:rsidTr="00DD118E">
        <w:trPr>
          <w:trHeight w:val="29"/>
        </w:trPr>
        <w:tc>
          <w:tcPr>
            <w:tcW w:w="1959" w:type="dxa"/>
            <w:tcBorders>
              <w:top w:val="single" w:sz="4" w:space="0" w:color="auto"/>
              <w:left w:val="single" w:sz="4" w:space="0" w:color="auto"/>
              <w:bottom w:val="nil"/>
              <w:right w:val="single" w:sz="4" w:space="0" w:color="auto"/>
            </w:tcBorders>
          </w:tcPr>
          <w:p w14:paraId="6A78326D" w14:textId="77777777" w:rsidR="00B145E3" w:rsidRPr="00A36404" w:rsidRDefault="00B145E3" w:rsidP="00DD118E">
            <w:pPr>
              <w:pStyle w:val="TAC"/>
              <w:keepNext w:val="0"/>
              <w:keepLines w:val="0"/>
              <w:widowControl w:val="0"/>
            </w:pPr>
            <w:r w:rsidRPr="00100EB8">
              <w:rPr>
                <w:lang w:eastAsia="zh-CN"/>
              </w:rPr>
              <w:t>CA_n3B-n7A-n28A-n78(2A)</w:t>
            </w:r>
          </w:p>
        </w:tc>
        <w:tc>
          <w:tcPr>
            <w:tcW w:w="2036" w:type="dxa"/>
            <w:tcBorders>
              <w:top w:val="single" w:sz="4" w:space="0" w:color="auto"/>
              <w:left w:val="single" w:sz="4" w:space="0" w:color="auto"/>
              <w:bottom w:val="nil"/>
              <w:right w:val="single" w:sz="4" w:space="0" w:color="auto"/>
            </w:tcBorders>
          </w:tcPr>
          <w:p w14:paraId="2033716A"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CA_n78(2A)</w:t>
            </w:r>
          </w:p>
          <w:p w14:paraId="7092C5F9"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CA_n3A-n7A</w:t>
            </w:r>
          </w:p>
          <w:p w14:paraId="49C1D2D3"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CA_n3A-n28A</w:t>
            </w:r>
          </w:p>
          <w:p w14:paraId="2BC1BBC0"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CA_n3A-n78A</w:t>
            </w:r>
          </w:p>
          <w:p w14:paraId="424C7916"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CA_n7A-n28A</w:t>
            </w:r>
          </w:p>
          <w:p w14:paraId="0ACE0DA6"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CA_n7A-n78A</w:t>
            </w:r>
          </w:p>
          <w:p w14:paraId="1DEE45D1" w14:textId="77777777" w:rsidR="00B145E3" w:rsidRDefault="00B145E3" w:rsidP="00DD118E">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58F9125B"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6420612" w14:textId="77777777" w:rsidR="00B145E3" w:rsidRPr="00AE7509" w:rsidRDefault="00B145E3" w:rsidP="00DD118E">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0DEFD8A7"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27610B0A" w14:textId="77777777" w:rsidTr="00DD118E">
        <w:trPr>
          <w:trHeight w:val="29"/>
        </w:trPr>
        <w:tc>
          <w:tcPr>
            <w:tcW w:w="1959" w:type="dxa"/>
            <w:tcBorders>
              <w:top w:val="nil"/>
              <w:left w:val="single" w:sz="4" w:space="0" w:color="auto"/>
              <w:bottom w:val="nil"/>
              <w:right w:val="single" w:sz="4" w:space="0" w:color="auto"/>
            </w:tcBorders>
          </w:tcPr>
          <w:p w14:paraId="3E259BDD"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3D9396A"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7C5FF6"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17A5301" w14:textId="77777777" w:rsidR="00B145E3" w:rsidRPr="00AE7509" w:rsidRDefault="00B145E3" w:rsidP="00DD118E">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2CCF4A4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AAF90B0" w14:textId="77777777" w:rsidTr="00DD118E">
        <w:trPr>
          <w:trHeight w:val="29"/>
        </w:trPr>
        <w:tc>
          <w:tcPr>
            <w:tcW w:w="1959" w:type="dxa"/>
            <w:tcBorders>
              <w:top w:val="nil"/>
              <w:left w:val="single" w:sz="4" w:space="0" w:color="auto"/>
              <w:bottom w:val="nil"/>
              <w:right w:val="single" w:sz="4" w:space="0" w:color="auto"/>
            </w:tcBorders>
          </w:tcPr>
          <w:p w14:paraId="50F14D88"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54383E82"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C2F4D8"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E37C05C" w14:textId="77777777" w:rsidR="00B145E3" w:rsidRPr="00AE7509" w:rsidRDefault="00B145E3" w:rsidP="00DD118E">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2BDB649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A2B2784" w14:textId="77777777" w:rsidTr="00DD118E">
        <w:trPr>
          <w:trHeight w:val="29"/>
        </w:trPr>
        <w:tc>
          <w:tcPr>
            <w:tcW w:w="1959" w:type="dxa"/>
            <w:tcBorders>
              <w:top w:val="nil"/>
              <w:left w:val="single" w:sz="4" w:space="0" w:color="auto"/>
              <w:bottom w:val="single" w:sz="4" w:space="0" w:color="auto"/>
              <w:right w:val="single" w:sz="4" w:space="0" w:color="auto"/>
            </w:tcBorders>
          </w:tcPr>
          <w:p w14:paraId="5C4E6583"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699278F"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8F7209"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616C25A" w14:textId="77777777" w:rsidR="00B145E3" w:rsidRPr="00AE7509" w:rsidRDefault="00B145E3" w:rsidP="00DD118E">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522AAC9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7D6408E" w14:textId="77777777" w:rsidTr="00DD118E">
        <w:trPr>
          <w:trHeight w:val="29"/>
        </w:trPr>
        <w:tc>
          <w:tcPr>
            <w:tcW w:w="1959" w:type="dxa"/>
            <w:tcBorders>
              <w:top w:val="single" w:sz="4" w:space="0" w:color="auto"/>
              <w:left w:val="single" w:sz="4" w:space="0" w:color="auto"/>
              <w:bottom w:val="nil"/>
              <w:right w:val="single" w:sz="4" w:space="0" w:color="auto"/>
            </w:tcBorders>
          </w:tcPr>
          <w:p w14:paraId="7497E1EB" w14:textId="77777777" w:rsidR="00B145E3" w:rsidRPr="00A36404" w:rsidRDefault="00B145E3" w:rsidP="00DD118E">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01C2F4F4" w14:textId="77777777" w:rsidR="00B145E3" w:rsidRPr="00C863B2" w:rsidRDefault="00B145E3" w:rsidP="00DD118E">
            <w:pPr>
              <w:pStyle w:val="TAC"/>
              <w:rPr>
                <w:lang w:val="en-US" w:eastAsia="zh-CN" w:bidi="ar"/>
              </w:rPr>
            </w:pPr>
            <w:r w:rsidRPr="00C863B2">
              <w:rPr>
                <w:lang w:val="en-US" w:eastAsia="zh-CN" w:bidi="ar"/>
              </w:rPr>
              <w:t>CA_n78</w:t>
            </w:r>
            <w:r>
              <w:rPr>
                <w:lang w:val="en-US" w:eastAsia="zh-CN" w:bidi="ar"/>
              </w:rPr>
              <w:t>C</w:t>
            </w:r>
          </w:p>
          <w:p w14:paraId="2F3BDC6E" w14:textId="77777777" w:rsidR="00B145E3" w:rsidRPr="00C863B2" w:rsidRDefault="00B145E3" w:rsidP="00DD118E">
            <w:pPr>
              <w:pStyle w:val="TAC"/>
              <w:rPr>
                <w:lang w:val="en-US" w:eastAsia="zh-CN" w:bidi="ar"/>
              </w:rPr>
            </w:pPr>
            <w:r w:rsidRPr="00C863B2">
              <w:rPr>
                <w:lang w:val="en-US" w:eastAsia="zh-CN" w:bidi="ar"/>
              </w:rPr>
              <w:t>CA_n3A-n7A</w:t>
            </w:r>
          </w:p>
          <w:p w14:paraId="26842CC0" w14:textId="77777777" w:rsidR="00B145E3" w:rsidRPr="00C863B2" w:rsidRDefault="00B145E3" w:rsidP="00DD118E">
            <w:pPr>
              <w:pStyle w:val="TAC"/>
              <w:rPr>
                <w:lang w:val="en-US" w:eastAsia="zh-CN" w:bidi="ar"/>
              </w:rPr>
            </w:pPr>
            <w:r w:rsidRPr="00C863B2">
              <w:rPr>
                <w:lang w:val="en-US" w:eastAsia="zh-CN" w:bidi="ar"/>
              </w:rPr>
              <w:t>CA_n3A-n28A</w:t>
            </w:r>
          </w:p>
          <w:p w14:paraId="37B5827D" w14:textId="77777777" w:rsidR="00B145E3" w:rsidRPr="00C863B2" w:rsidRDefault="00B145E3" w:rsidP="00DD118E">
            <w:pPr>
              <w:pStyle w:val="TAC"/>
              <w:rPr>
                <w:lang w:val="en-US" w:eastAsia="zh-CN" w:bidi="ar"/>
              </w:rPr>
            </w:pPr>
            <w:r w:rsidRPr="00C863B2">
              <w:rPr>
                <w:lang w:val="en-US" w:eastAsia="zh-CN" w:bidi="ar"/>
              </w:rPr>
              <w:t>CA_n3A-n78A</w:t>
            </w:r>
          </w:p>
          <w:p w14:paraId="495BCCDA" w14:textId="77777777" w:rsidR="00B145E3" w:rsidRPr="00C863B2" w:rsidRDefault="00B145E3" w:rsidP="00DD118E">
            <w:pPr>
              <w:pStyle w:val="TAC"/>
              <w:rPr>
                <w:lang w:val="en-US" w:eastAsia="zh-CN" w:bidi="ar"/>
              </w:rPr>
            </w:pPr>
            <w:r w:rsidRPr="00C863B2">
              <w:rPr>
                <w:lang w:val="en-US" w:eastAsia="zh-CN" w:bidi="ar"/>
              </w:rPr>
              <w:t>CA_n7A-n28A</w:t>
            </w:r>
          </w:p>
          <w:p w14:paraId="61CEA00F" w14:textId="77777777" w:rsidR="00B145E3" w:rsidRPr="00C863B2" w:rsidRDefault="00B145E3" w:rsidP="00DD118E">
            <w:pPr>
              <w:pStyle w:val="TAC"/>
              <w:rPr>
                <w:lang w:val="en-US" w:eastAsia="zh-CN" w:bidi="ar"/>
              </w:rPr>
            </w:pPr>
            <w:r w:rsidRPr="00C863B2">
              <w:rPr>
                <w:lang w:val="en-US" w:eastAsia="zh-CN" w:bidi="ar"/>
              </w:rPr>
              <w:t>CA_n7A-n78A</w:t>
            </w:r>
          </w:p>
          <w:p w14:paraId="4EDF499F" w14:textId="77777777" w:rsidR="00B145E3" w:rsidRDefault="00B145E3" w:rsidP="00DD118E">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718415C"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8905624" w14:textId="77777777" w:rsidR="00B145E3" w:rsidRPr="00AF2FDC" w:rsidRDefault="00B145E3" w:rsidP="00DD118E">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44457640"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653CD387" w14:textId="77777777" w:rsidTr="00DD118E">
        <w:trPr>
          <w:trHeight w:val="29"/>
        </w:trPr>
        <w:tc>
          <w:tcPr>
            <w:tcW w:w="1959" w:type="dxa"/>
            <w:tcBorders>
              <w:top w:val="nil"/>
              <w:left w:val="single" w:sz="4" w:space="0" w:color="auto"/>
              <w:bottom w:val="nil"/>
              <w:right w:val="single" w:sz="4" w:space="0" w:color="auto"/>
            </w:tcBorders>
          </w:tcPr>
          <w:p w14:paraId="3177501E"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9496225"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46F7B7"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099EBE5" w14:textId="77777777" w:rsidR="00B145E3" w:rsidRPr="00AF2FDC" w:rsidRDefault="00B145E3" w:rsidP="00DD118E">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2BFB5D7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1C28103" w14:textId="77777777" w:rsidTr="00DD118E">
        <w:trPr>
          <w:trHeight w:val="29"/>
        </w:trPr>
        <w:tc>
          <w:tcPr>
            <w:tcW w:w="1959" w:type="dxa"/>
            <w:tcBorders>
              <w:top w:val="nil"/>
              <w:left w:val="single" w:sz="4" w:space="0" w:color="auto"/>
              <w:bottom w:val="nil"/>
              <w:right w:val="single" w:sz="4" w:space="0" w:color="auto"/>
            </w:tcBorders>
          </w:tcPr>
          <w:p w14:paraId="698BC3B6"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1E00139"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9BB4F4"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579FF42" w14:textId="77777777" w:rsidR="00B145E3" w:rsidRPr="00AF2FDC" w:rsidRDefault="00B145E3" w:rsidP="00DD118E">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4426251"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C4569C6" w14:textId="77777777" w:rsidTr="00DD118E">
        <w:trPr>
          <w:trHeight w:val="29"/>
        </w:trPr>
        <w:tc>
          <w:tcPr>
            <w:tcW w:w="1959" w:type="dxa"/>
            <w:tcBorders>
              <w:top w:val="nil"/>
              <w:left w:val="single" w:sz="4" w:space="0" w:color="auto"/>
              <w:bottom w:val="single" w:sz="4" w:space="0" w:color="auto"/>
              <w:right w:val="single" w:sz="4" w:space="0" w:color="auto"/>
            </w:tcBorders>
          </w:tcPr>
          <w:p w14:paraId="2DDC23C9"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155ABBC"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AA43B4"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4F44CB2" w14:textId="77777777" w:rsidR="00B145E3" w:rsidRPr="00AF2FDC" w:rsidRDefault="00B145E3" w:rsidP="00DD118E">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0B2F2FB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8BA0212" w14:textId="77777777" w:rsidTr="00DD118E">
        <w:trPr>
          <w:trHeight w:val="29"/>
        </w:trPr>
        <w:tc>
          <w:tcPr>
            <w:tcW w:w="1959" w:type="dxa"/>
            <w:tcBorders>
              <w:top w:val="single" w:sz="4" w:space="0" w:color="auto"/>
              <w:left w:val="single" w:sz="4" w:space="0" w:color="auto"/>
              <w:bottom w:val="nil"/>
              <w:right w:val="single" w:sz="4" w:space="0" w:color="auto"/>
            </w:tcBorders>
          </w:tcPr>
          <w:p w14:paraId="7DF7ADEA" w14:textId="77777777" w:rsidR="00B145E3" w:rsidRPr="00A36404" w:rsidRDefault="00B145E3" w:rsidP="00DD118E">
            <w:pPr>
              <w:pStyle w:val="TAC"/>
              <w:keepNext w:val="0"/>
              <w:keepLines w:val="0"/>
              <w:widowControl w:val="0"/>
            </w:pPr>
            <w:r w:rsidRPr="00100EB8">
              <w:rPr>
                <w:lang w:eastAsia="zh-CN"/>
              </w:rPr>
              <w:t>CA_n3B-n7B-n28A-n78A</w:t>
            </w:r>
          </w:p>
        </w:tc>
        <w:tc>
          <w:tcPr>
            <w:tcW w:w="2036" w:type="dxa"/>
            <w:tcBorders>
              <w:top w:val="single" w:sz="4" w:space="0" w:color="auto"/>
              <w:left w:val="single" w:sz="4" w:space="0" w:color="auto"/>
              <w:bottom w:val="nil"/>
              <w:right w:val="single" w:sz="4" w:space="0" w:color="auto"/>
            </w:tcBorders>
          </w:tcPr>
          <w:p w14:paraId="21D7D3CF"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CA_n7B</w:t>
            </w:r>
          </w:p>
          <w:p w14:paraId="6FE571F4"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CA_n3A-n7A</w:t>
            </w:r>
          </w:p>
          <w:p w14:paraId="5051A1F7"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CA_n3A-n28A</w:t>
            </w:r>
          </w:p>
          <w:p w14:paraId="66BF522D"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CA_n3A-n78A</w:t>
            </w:r>
          </w:p>
          <w:p w14:paraId="54C07332"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CA_n7A-n28A</w:t>
            </w:r>
          </w:p>
          <w:p w14:paraId="76101FC0"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CA_n7A-n78A</w:t>
            </w:r>
          </w:p>
          <w:p w14:paraId="639EF9BD" w14:textId="77777777" w:rsidR="00B145E3" w:rsidRDefault="00B145E3" w:rsidP="00DD118E">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4DFC490"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7784C0A5" w14:textId="77777777" w:rsidR="00B145E3" w:rsidRPr="00AE7509" w:rsidRDefault="00B145E3" w:rsidP="00DD118E">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ADF6F34"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01434A02" w14:textId="77777777" w:rsidTr="00DD118E">
        <w:trPr>
          <w:trHeight w:val="29"/>
        </w:trPr>
        <w:tc>
          <w:tcPr>
            <w:tcW w:w="1959" w:type="dxa"/>
            <w:tcBorders>
              <w:top w:val="nil"/>
              <w:left w:val="single" w:sz="4" w:space="0" w:color="auto"/>
              <w:bottom w:val="nil"/>
              <w:right w:val="single" w:sz="4" w:space="0" w:color="auto"/>
            </w:tcBorders>
          </w:tcPr>
          <w:p w14:paraId="02EE40C3"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937329D"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9D663D"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267FB48" w14:textId="77777777" w:rsidR="00B145E3" w:rsidRPr="00AE7509" w:rsidRDefault="00B145E3" w:rsidP="00DD118E">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0A1FCE8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F469399" w14:textId="77777777" w:rsidTr="00DD118E">
        <w:trPr>
          <w:trHeight w:val="29"/>
        </w:trPr>
        <w:tc>
          <w:tcPr>
            <w:tcW w:w="1959" w:type="dxa"/>
            <w:tcBorders>
              <w:top w:val="nil"/>
              <w:left w:val="single" w:sz="4" w:space="0" w:color="auto"/>
              <w:bottom w:val="nil"/>
              <w:right w:val="single" w:sz="4" w:space="0" w:color="auto"/>
            </w:tcBorders>
          </w:tcPr>
          <w:p w14:paraId="0D7ADD99"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D93EE85"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3226ED"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720C3E4B" w14:textId="77777777" w:rsidR="00B145E3" w:rsidRPr="00AE7509" w:rsidRDefault="00B145E3" w:rsidP="00DD118E">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ABEA82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F3472DC" w14:textId="77777777" w:rsidTr="00DD118E">
        <w:trPr>
          <w:trHeight w:val="29"/>
        </w:trPr>
        <w:tc>
          <w:tcPr>
            <w:tcW w:w="1959" w:type="dxa"/>
            <w:tcBorders>
              <w:top w:val="nil"/>
              <w:left w:val="single" w:sz="4" w:space="0" w:color="auto"/>
              <w:bottom w:val="single" w:sz="4" w:space="0" w:color="auto"/>
              <w:right w:val="single" w:sz="4" w:space="0" w:color="auto"/>
            </w:tcBorders>
          </w:tcPr>
          <w:p w14:paraId="319938D6"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E2644EE"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2F3A78"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7E30FE6" w14:textId="77777777" w:rsidR="00B145E3" w:rsidRPr="00AE7509" w:rsidRDefault="00B145E3" w:rsidP="00DD118E">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CE5993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B58D6B4" w14:textId="77777777" w:rsidTr="00DD118E">
        <w:trPr>
          <w:trHeight w:val="29"/>
        </w:trPr>
        <w:tc>
          <w:tcPr>
            <w:tcW w:w="1959" w:type="dxa"/>
            <w:tcBorders>
              <w:top w:val="single" w:sz="4" w:space="0" w:color="auto"/>
              <w:left w:val="single" w:sz="4" w:space="0" w:color="auto"/>
              <w:bottom w:val="nil"/>
              <w:right w:val="single" w:sz="4" w:space="0" w:color="auto"/>
            </w:tcBorders>
          </w:tcPr>
          <w:p w14:paraId="6A27104D" w14:textId="77777777" w:rsidR="00B145E3" w:rsidRPr="00A36404" w:rsidRDefault="00B145E3" w:rsidP="00DD118E">
            <w:pPr>
              <w:pStyle w:val="TAC"/>
              <w:keepNext w:val="0"/>
              <w:keepLines w:val="0"/>
              <w:widowControl w:val="0"/>
            </w:pPr>
            <w:r w:rsidRPr="00DB4592">
              <w:rPr>
                <w:lang w:eastAsia="zh-CN"/>
              </w:rPr>
              <w:t>CA_n3B-n7B-n28A-</w:t>
            </w:r>
            <w:r w:rsidRPr="00DB4592">
              <w:rPr>
                <w:lang w:eastAsia="zh-CN"/>
              </w:rPr>
              <w:lastRenderedPageBreak/>
              <w:t>n78(2A)</w:t>
            </w:r>
          </w:p>
        </w:tc>
        <w:tc>
          <w:tcPr>
            <w:tcW w:w="2036" w:type="dxa"/>
            <w:tcBorders>
              <w:top w:val="single" w:sz="4" w:space="0" w:color="auto"/>
              <w:left w:val="single" w:sz="4" w:space="0" w:color="auto"/>
              <w:bottom w:val="nil"/>
              <w:right w:val="single" w:sz="4" w:space="0" w:color="auto"/>
            </w:tcBorders>
          </w:tcPr>
          <w:p w14:paraId="77A94485"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lastRenderedPageBreak/>
              <w:t>CA_n7B</w:t>
            </w:r>
          </w:p>
          <w:p w14:paraId="33B68765"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lastRenderedPageBreak/>
              <w:t>CA_n78(2A)</w:t>
            </w:r>
          </w:p>
          <w:p w14:paraId="7C7508E0"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CA_n3A-n7A</w:t>
            </w:r>
          </w:p>
          <w:p w14:paraId="30E27BC0"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CA_n3A-n28A</w:t>
            </w:r>
          </w:p>
          <w:p w14:paraId="7BB250AF"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CA_n3A-n78A</w:t>
            </w:r>
          </w:p>
          <w:p w14:paraId="02CE44E9"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CA_n7A-n28A</w:t>
            </w:r>
          </w:p>
          <w:p w14:paraId="3E365185" w14:textId="77777777" w:rsidR="00B145E3" w:rsidRPr="00C863B2" w:rsidRDefault="00B145E3" w:rsidP="00DD118E">
            <w:pPr>
              <w:pStyle w:val="TAC"/>
              <w:keepNext w:val="0"/>
              <w:keepLines w:val="0"/>
              <w:widowControl w:val="0"/>
              <w:rPr>
                <w:lang w:val="en-US" w:eastAsia="zh-CN" w:bidi="ar"/>
              </w:rPr>
            </w:pPr>
            <w:r w:rsidRPr="00C863B2">
              <w:rPr>
                <w:lang w:val="en-US" w:eastAsia="zh-CN" w:bidi="ar"/>
              </w:rPr>
              <w:t>CA_n7A-n78A</w:t>
            </w:r>
          </w:p>
          <w:p w14:paraId="44E241F8" w14:textId="77777777" w:rsidR="00B145E3" w:rsidRDefault="00B145E3" w:rsidP="00DD118E">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3709B218" w14:textId="77777777" w:rsidR="00B145E3" w:rsidRPr="00AE7509" w:rsidRDefault="00B145E3" w:rsidP="00DD118E">
            <w:pPr>
              <w:pStyle w:val="TAC"/>
              <w:keepNext w:val="0"/>
              <w:keepLines w:val="0"/>
              <w:widowControl w:val="0"/>
              <w:rPr>
                <w:lang w:eastAsia="zh-CN"/>
              </w:rPr>
            </w:pPr>
            <w:r w:rsidRPr="00635DAD">
              <w:rPr>
                <w:lang w:eastAsia="zh-CN"/>
              </w:rPr>
              <w:lastRenderedPageBreak/>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0A0204E2" w14:textId="77777777" w:rsidR="00B145E3" w:rsidRPr="00AE7509" w:rsidRDefault="00B145E3" w:rsidP="00DD118E">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0A82147E"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2D82BA3F" w14:textId="77777777" w:rsidTr="00DD118E">
        <w:trPr>
          <w:trHeight w:val="29"/>
        </w:trPr>
        <w:tc>
          <w:tcPr>
            <w:tcW w:w="1959" w:type="dxa"/>
            <w:tcBorders>
              <w:top w:val="nil"/>
              <w:left w:val="single" w:sz="4" w:space="0" w:color="auto"/>
              <w:bottom w:val="nil"/>
              <w:right w:val="single" w:sz="4" w:space="0" w:color="auto"/>
            </w:tcBorders>
          </w:tcPr>
          <w:p w14:paraId="5A318251"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38614FD8"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40D2F6"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9E9D167" w14:textId="77777777" w:rsidR="00B145E3" w:rsidRPr="00AE7509" w:rsidRDefault="00B145E3" w:rsidP="00DD118E">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5A13326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A228BBD" w14:textId="77777777" w:rsidTr="00DD118E">
        <w:trPr>
          <w:trHeight w:val="29"/>
        </w:trPr>
        <w:tc>
          <w:tcPr>
            <w:tcW w:w="1959" w:type="dxa"/>
            <w:tcBorders>
              <w:top w:val="nil"/>
              <w:left w:val="single" w:sz="4" w:space="0" w:color="auto"/>
              <w:bottom w:val="nil"/>
              <w:right w:val="single" w:sz="4" w:space="0" w:color="auto"/>
            </w:tcBorders>
          </w:tcPr>
          <w:p w14:paraId="0B2FC846"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4322E08C"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0D40C3"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37A53E1" w14:textId="77777777" w:rsidR="00B145E3" w:rsidRPr="00AE7509" w:rsidRDefault="00B145E3" w:rsidP="00DD118E">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6F0ACD0"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A07F09F" w14:textId="77777777" w:rsidTr="00DD118E">
        <w:trPr>
          <w:trHeight w:val="29"/>
        </w:trPr>
        <w:tc>
          <w:tcPr>
            <w:tcW w:w="1959" w:type="dxa"/>
            <w:tcBorders>
              <w:top w:val="nil"/>
              <w:left w:val="single" w:sz="4" w:space="0" w:color="auto"/>
              <w:bottom w:val="single" w:sz="4" w:space="0" w:color="auto"/>
              <w:right w:val="single" w:sz="4" w:space="0" w:color="auto"/>
            </w:tcBorders>
          </w:tcPr>
          <w:p w14:paraId="4A57CC3E"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54346A9"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0FA7699" w14:textId="77777777" w:rsidR="00B145E3" w:rsidRPr="00AE7509"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3A47DB6" w14:textId="77777777" w:rsidR="00B145E3" w:rsidRPr="00AE7509" w:rsidRDefault="00B145E3" w:rsidP="00DD118E">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1877767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18BA5D3" w14:textId="77777777" w:rsidTr="00DD118E">
        <w:trPr>
          <w:trHeight w:val="29"/>
        </w:trPr>
        <w:tc>
          <w:tcPr>
            <w:tcW w:w="1959" w:type="dxa"/>
            <w:tcBorders>
              <w:top w:val="single" w:sz="4" w:space="0" w:color="auto"/>
              <w:left w:val="single" w:sz="4" w:space="0" w:color="auto"/>
              <w:bottom w:val="nil"/>
              <w:right w:val="single" w:sz="4" w:space="0" w:color="auto"/>
            </w:tcBorders>
          </w:tcPr>
          <w:p w14:paraId="5DA6CB3E" w14:textId="77777777" w:rsidR="00B145E3" w:rsidRPr="00A36404" w:rsidRDefault="00B145E3" w:rsidP="00DD118E">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62CFEE4D" w14:textId="77777777" w:rsidR="00B145E3" w:rsidRPr="00C863B2" w:rsidRDefault="00B145E3" w:rsidP="00DD118E">
            <w:pPr>
              <w:pStyle w:val="TAC"/>
              <w:rPr>
                <w:lang w:val="en-US" w:eastAsia="zh-CN" w:bidi="ar"/>
              </w:rPr>
            </w:pPr>
            <w:r w:rsidRPr="00C863B2">
              <w:rPr>
                <w:lang w:val="en-US" w:eastAsia="zh-CN" w:bidi="ar"/>
              </w:rPr>
              <w:t>CA_n78</w:t>
            </w:r>
            <w:r>
              <w:rPr>
                <w:lang w:val="en-US" w:eastAsia="zh-CN" w:bidi="ar"/>
              </w:rPr>
              <w:t>C</w:t>
            </w:r>
          </w:p>
          <w:p w14:paraId="5DF5E593" w14:textId="77777777" w:rsidR="00B145E3" w:rsidRPr="00C863B2" w:rsidRDefault="00B145E3" w:rsidP="00DD118E">
            <w:pPr>
              <w:pStyle w:val="TAC"/>
              <w:rPr>
                <w:lang w:val="en-US" w:eastAsia="zh-CN" w:bidi="ar"/>
              </w:rPr>
            </w:pPr>
            <w:r w:rsidRPr="00C863B2">
              <w:rPr>
                <w:lang w:val="en-US" w:eastAsia="zh-CN" w:bidi="ar"/>
              </w:rPr>
              <w:t>CA_n3A-n7A</w:t>
            </w:r>
          </w:p>
          <w:p w14:paraId="3D751DEE" w14:textId="77777777" w:rsidR="00B145E3" w:rsidRPr="00C863B2" w:rsidRDefault="00B145E3" w:rsidP="00DD118E">
            <w:pPr>
              <w:pStyle w:val="TAC"/>
              <w:rPr>
                <w:lang w:val="en-US" w:eastAsia="zh-CN" w:bidi="ar"/>
              </w:rPr>
            </w:pPr>
            <w:r w:rsidRPr="00C863B2">
              <w:rPr>
                <w:lang w:val="en-US" w:eastAsia="zh-CN" w:bidi="ar"/>
              </w:rPr>
              <w:t>CA_n3A-n28A</w:t>
            </w:r>
          </w:p>
          <w:p w14:paraId="510A1205" w14:textId="77777777" w:rsidR="00B145E3" w:rsidRPr="00C863B2" w:rsidRDefault="00B145E3" w:rsidP="00DD118E">
            <w:pPr>
              <w:pStyle w:val="TAC"/>
              <w:rPr>
                <w:lang w:val="en-US" w:eastAsia="zh-CN" w:bidi="ar"/>
              </w:rPr>
            </w:pPr>
            <w:r w:rsidRPr="00C863B2">
              <w:rPr>
                <w:lang w:val="en-US" w:eastAsia="zh-CN" w:bidi="ar"/>
              </w:rPr>
              <w:t>CA_n3A-n78A</w:t>
            </w:r>
          </w:p>
          <w:p w14:paraId="0A622C80" w14:textId="77777777" w:rsidR="00B145E3" w:rsidRPr="00C863B2" w:rsidRDefault="00B145E3" w:rsidP="00DD118E">
            <w:pPr>
              <w:pStyle w:val="TAC"/>
              <w:rPr>
                <w:lang w:val="en-US" w:eastAsia="zh-CN" w:bidi="ar"/>
              </w:rPr>
            </w:pPr>
            <w:r w:rsidRPr="00C863B2">
              <w:rPr>
                <w:lang w:val="en-US" w:eastAsia="zh-CN" w:bidi="ar"/>
              </w:rPr>
              <w:t>CA_n7A-n28A</w:t>
            </w:r>
          </w:p>
          <w:p w14:paraId="7351E671" w14:textId="77777777" w:rsidR="00B145E3" w:rsidRPr="00C863B2" w:rsidRDefault="00B145E3" w:rsidP="00DD118E">
            <w:pPr>
              <w:pStyle w:val="TAC"/>
              <w:rPr>
                <w:lang w:val="en-US" w:eastAsia="zh-CN" w:bidi="ar"/>
              </w:rPr>
            </w:pPr>
            <w:r w:rsidRPr="00C863B2">
              <w:rPr>
                <w:lang w:val="en-US" w:eastAsia="zh-CN" w:bidi="ar"/>
              </w:rPr>
              <w:t>CA_n7A-n78A</w:t>
            </w:r>
          </w:p>
          <w:p w14:paraId="280262E1" w14:textId="77777777" w:rsidR="00B145E3" w:rsidRDefault="00B145E3" w:rsidP="00DD118E">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E9825E1"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DF22845" w14:textId="77777777" w:rsidR="00B145E3" w:rsidRPr="00AF2FDC" w:rsidRDefault="00B145E3" w:rsidP="00DD118E">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DFF9889" w14:textId="77777777" w:rsidR="00B145E3" w:rsidRPr="00AE7509" w:rsidRDefault="00B145E3" w:rsidP="00DD118E">
            <w:pPr>
              <w:pStyle w:val="TAC"/>
              <w:keepNext w:val="0"/>
              <w:keepLines w:val="0"/>
              <w:widowControl w:val="0"/>
              <w:rPr>
                <w:kern w:val="2"/>
                <w:szCs w:val="22"/>
                <w:lang w:val="en-US" w:eastAsia="zh-CN"/>
              </w:rPr>
            </w:pPr>
            <w:r w:rsidRPr="00AE7509">
              <w:rPr>
                <w:lang w:val="en-US" w:eastAsia="zh-CN" w:bidi="ar"/>
              </w:rPr>
              <w:t>0</w:t>
            </w:r>
          </w:p>
        </w:tc>
      </w:tr>
      <w:tr w:rsidR="00B145E3" w:rsidRPr="00AE7509" w14:paraId="4B8621BB" w14:textId="77777777" w:rsidTr="00DD118E">
        <w:trPr>
          <w:trHeight w:val="29"/>
        </w:trPr>
        <w:tc>
          <w:tcPr>
            <w:tcW w:w="1959" w:type="dxa"/>
            <w:tcBorders>
              <w:top w:val="nil"/>
              <w:left w:val="single" w:sz="4" w:space="0" w:color="auto"/>
              <w:bottom w:val="nil"/>
              <w:right w:val="single" w:sz="4" w:space="0" w:color="auto"/>
            </w:tcBorders>
          </w:tcPr>
          <w:p w14:paraId="35655244"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0B11C08A"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142CB3"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8039C33" w14:textId="77777777" w:rsidR="00B145E3" w:rsidRPr="00AF2FDC" w:rsidRDefault="00B145E3" w:rsidP="00DD118E">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3D8C542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D550E74" w14:textId="77777777" w:rsidTr="00DD118E">
        <w:trPr>
          <w:trHeight w:val="29"/>
        </w:trPr>
        <w:tc>
          <w:tcPr>
            <w:tcW w:w="1959" w:type="dxa"/>
            <w:tcBorders>
              <w:top w:val="nil"/>
              <w:left w:val="single" w:sz="4" w:space="0" w:color="auto"/>
              <w:bottom w:val="nil"/>
              <w:right w:val="single" w:sz="4" w:space="0" w:color="auto"/>
            </w:tcBorders>
          </w:tcPr>
          <w:p w14:paraId="73C8E589"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nil"/>
              <w:right w:val="single" w:sz="4" w:space="0" w:color="auto"/>
            </w:tcBorders>
          </w:tcPr>
          <w:p w14:paraId="7D1ABA78"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70779F"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6A9C323" w14:textId="77777777" w:rsidR="00B145E3" w:rsidRPr="00AF2FDC" w:rsidRDefault="00B145E3" w:rsidP="00DD118E">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79AFEE4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B9494D6" w14:textId="77777777" w:rsidTr="00DD118E">
        <w:trPr>
          <w:trHeight w:val="29"/>
        </w:trPr>
        <w:tc>
          <w:tcPr>
            <w:tcW w:w="1959" w:type="dxa"/>
            <w:tcBorders>
              <w:top w:val="nil"/>
              <w:left w:val="single" w:sz="4" w:space="0" w:color="auto"/>
              <w:bottom w:val="single" w:sz="4" w:space="0" w:color="auto"/>
              <w:right w:val="single" w:sz="4" w:space="0" w:color="auto"/>
            </w:tcBorders>
          </w:tcPr>
          <w:p w14:paraId="7318714C" w14:textId="77777777" w:rsidR="00B145E3" w:rsidRPr="00A36404" w:rsidRDefault="00B145E3" w:rsidP="00DD118E">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BF65E0" w14:textId="77777777" w:rsidR="00B145E3"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B40031" w14:textId="77777777" w:rsidR="00B145E3" w:rsidRPr="00635DAD" w:rsidRDefault="00B145E3" w:rsidP="00DD118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C782C05" w14:textId="77777777" w:rsidR="00B145E3" w:rsidRPr="00AF2FDC" w:rsidRDefault="00B145E3" w:rsidP="00DD118E">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693D9BF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0F1E118" w14:textId="77777777" w:rsidTr="00DD118E">
        <w:trPr>
          <w:trHeight w:val="29"/>
        </w:trPr>
        <w:tc>
          <w:tcPr>
            <w:tcW w:w="1959" w:type="dxa"/>
            <w:tcBorders>
              <w:top w:val="single" w:sz="4" w:space="0" w:color="auto"/>
              <w:left w:val="single" w:sz="4" w:space="0" w:color="auto"/>
              <w:bottom w:val="nil"/>
              <w:right w:val="single" w:sz="4" w:space="0" w:color="auto"/>
            </w:tcBorders>
          </w:tcPr>
          <w:p w14:paraId="0E1ED499" w14:textId="77777777" w:rsidR="00B145E3" w:rsidRPr="00AE7509" w:rsidRDefault="00B145E3" w:rsidP="00DD118E">
            <w:pPr>
              <w:pStyle w:val="TAC"/>
              <w:keepNext w:val="0"/>
              <w:keepLines w:val="0"/>
              <w:widowControl w:val="0"/>
              <w:rPr>
                <w:lang w:val="en-US" w:eastAsia="zh-CN" w:bidi="ar"/>
              </w:rPr>
            </w:pPr>
            <w:r w:rsidRPr="00A36404">
              <w:t>CA_n3A-n7A-n38A-n78A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FCEB8FD" w14:textId="77777777" w:rsidR="00B145E3" w:rsidRPr="00AE7509" w:rsidRDefault="00B145E3" w:rsidP="00DD118E">
            <w:pPr>
              <w:pStyle w:val="TAC"/>
              <w:keepNext w:val="0"/>
              <w:keepLines w:val="0"/>
              <w:widowControl w:val="0"/>
              <w:rPr>
                <w:lang w:val="en-US" w:eastAsia="zh-CN" w:bidi="ar"/>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89B9FB8" w14:textId="77777777" w:rsidR="00B145E3" w:rsidRPr="00AE7509" w:rsidRDefault="00B145E3" w:rsidP="00DD118E">
            <w:pPr>
              <w:pStyle w:val="TAC"/>
              <w:keepNext w:val="0"/>
              <w:keepLines w:val="0"/>
              <w:widowControl w:val="0"/>
              <w:rPr>
                <w:rFonts w:eastAsia="等线"/>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54B3F9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2D282D5"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0</w:t>
            </w:r>
          </w:p>
        </w:tc>
      </w:tr>
      <w:tr w:rsidR="00B145E3" w:rsidRPr="00AE7509" w14:paraId="157D66CC" w14:textId="77777777" w:rsidTr="00DD118E">
        <w:trPr>
          <w:trHeight w:val="29"/>
        </w:trPr>
        <w:tc>
          <w:tcPr>
            <w:tcW w:w="1959" w:type="dxa"/>
            <w:tcBorders>
              <w:top w:val="nil"/>
              <w:left w:val="single" w:sz="4" w:space="0" w:color="auto"/>
              <w:bottom w:val="nil"/>
              <w:right w:val="single" w:sz="4" w:space="0" w:color="auto"/>
            </w:tcBorders>
          </w:tcPr>
          <w:p w14:paraId="3A554D0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57816CC"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0F7E7B"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C73FD9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8D45994" w14:textId="77777777" w:rsidR="00B145E3" w:rsidRPr="00AE7509" w:rsidRDefault="00B145E3" w:rsidP="00DD118E">
            <w:pPr>
              <w:pStyle w:val="TAC"/>
              <w:keepNext w:val="0"/>
              <w:keepLines w:val="0"/>
              <w:widowControl w:val="0"/>
              <w:rPr>
                <w:lang w:val="en-US" w:eastAsia="zh-CN" w:bidi="ar"/>
              </w:rPr>
            </w:pPr>
          </w:p>
        </w:tc>
      </w:tr>
      <w:tr w:rsidR="00B145E3" w:rsidRPr="00AE7509" w14:paraId="23DC1864" w14:textId="77777777" w:rsidTr="00DD118E">
        <w:trPr>
          <w:trHeight w:val="29"/>
        </w:trPr>
        <w:tc>
          <w:tcPr>
            <w:tcW w:w="1959" w:type="dxa"/>
            <w:tcBorders>
              <w:top w:val="nil"/>
              <w:left w:val="single" w:sz="4" w:space="0" w:color="auto"/>
              <w:bottom w:val="nil"/>
              <w:right w:val="single" w:sz="4" w:space="0" w:color="auto"/>
            </w:tcBorders>
          </w:tcPr>
          <w:p w14:paraId="06DD666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6ADF2B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44BE35"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0A41B06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51A0FC8" w14:textId="77777777" w:rsidR="00B145E3" w:rsidRPr="00AE7509" w:rsidRDefault="00B145E3" w:rsidP="00DD118E">
            <w:pPr>
              <w:pStyle w:val="TAC"/>
              <w:keepNext w:val="0"/>
              <w:keepLines w:val="0"/>
              <w:widowControl w:val="0"/>
              <w:rPr>
                <w:lang w:val="en-US" w:eastAsia="zh-CN" w:bidi="ar"/>
              </w:rPr>
            </w:pPr>
          </w:p>
        </w:tc>
      </w:tr>
      <w:tr w:rsidR="00B145E3" w:rsidRPr="00AE7509" w14:paraId="04FC24AB" w14:textId="77777777" w:rsidTr="00DD118E">
        <w:trPr>
          <w:trHeight w:val="29"/>
        </w:trPr>
        <w:tc>
          <w:tcPr>
            <w:tcW w:w="1959" w:type="dxa"/>
            <w:tcBorders>
              <w:top w:val="nil"/>
              <w:left w:val="single" w:sz="4" w:space="0" w:color="auto"/>
              <w:bottom w:val="single" w:sz="4" w:space="0" w:color="auto"/>
              <w:right w:val="single" w:sz="4" w:space="0" w:color="auto"/>
            </w:tcBorders>
          </w:tcPr>
          <w:p w14:paraId="4DA078A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041DE6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FE3505" w14:textId="77777777" w:rsidR="00B145E3" w:rsidRPr="00AE7509" w:rsidRDefault="00B145E3" w:rsidP="00DD118E">
            <w:pPr>
              <w:pStyle w:val="TAC"/>
              <w:keepNext w:val="0"/>
              <w:keepLines w:val="0"/>
              <w:widowControl w:val="0"/>
              <w:rPr>
                <w:rFonts w:eastAsia="等线"/>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844B03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2A39E8" w14:textId="77777777" w:rsidR="00B145E3" w:rsidRPr="00AE7509" w:rsidRDefault="00B145E3" w:rsidP="00DD118E">
            <w:pPr>
              <w:pStyle w:val="TAC"/>
              <w:keepNext w:val="0"/>
              <w:keepLines w:val="0"/>
              <w:widowControl w:val="0"/>
              <w:rPr>
                <w:lang w:val="en-US" w:eastAsia="zh-CN" w:bidi="ar"/>
              </w:rPr>
            </w:pPr>
          </w:p>
        </w:tc>
      </w:tr>
      <w:tr w:rsidR="00B145E3" w:rsidRPr="00AE7509" w14:paraId="69DE431F" w14:textId="77777777" w:rsidTr="00DD118E">
        <w:trPr>
          <w:trHeight w:val="29"/>
        </w:trPr>
        <w:tc>
          <w:tcPr>
            <w:tcW w:w="1959" w:type="dxa"/>
            <w:tcBorders>
              <w:top w:val="single" w:sz="4" w:space="0" w:color="auto"/>
              <w:left w:val="single" w:sz="4" w:space="0" w:color="auto"/>
              <w:bottom w:val="nil"/>
              <w:right w:val="single" w:sz="4" w:space="0" w:color="auto"/>
            </w:tcBorders>
          </w:tcPr>
          <w:p w14:paraId="58176E1D" w14:textId="77777777" w:rsidR="00B145E3" w:rsidRPr="00AE7509" w:rsidRDefault="00B145E3" w:rsidP="00DD118E">
            <w:pPr>
              <w:pStyle w:val="TAC"/>
              <w:keepNext w:val="0"/>
              <w:keepLines w:val="0"/>
              <w:widowControl w:val="0"/>
              <w:rPr>
                <w:lang w:val="en-US" w:eastAsia="zh-CN" w:bidi="ar"/>
              </w:rPr>
            </w:pPr>
            <w:r w:rsidRPr="00AE7509">
              <w:t>CA_n3A-n7A-n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15E83F01" w14:textId="77777777" w:rsidR="00B145E3" w:rsidRPr="007F0942" w:rsidRDefault="00B145E3" w:rsidP="00DD118E">
            <w:pPr>
              <w:pStyle w:val="TAC"/>
              <w:rPr>
                <w:lang w:val="en-US" w:eastAsia="zh-CN"/>
              </w:rPr>
            </w:pPr>
            <w:r w:rsidRPr="007F0942">
              <w:rPr>
                <w:lang w:val="en-US" w:eastAsia="zh-CN"/>
              </w:rPr>
              <w:t>CA_n3A-n7A</w:t>
            </w:r>
          </w:p>
          <w:p w14:paraId="09C5D57E" w14:textId="77777777" w:rsidR="00B145E3" w:rsidRPr="007F0942" w:rsidRDefault="00B145E3" w:rsidP="00DD118E">
            <w:pPr>
              <w:pStyle w:val="TAC"/>
              <w:rPr>
                <w:lang w:val="en-US" w:eastAsia="zh-CN"/>
              </w:rPr>
            </w:pPr>
            <w:r w:rsidRPr="007F0942">
              <w:rPr>
                <w:lang w:val="en-US" w:eastAsia="zh-CN"/>
              </w:rPr>
              <w:t>CA_n3A-n40A</w:t>
            </w:r>
          </w:p>
          <w:p w14:paraId="059C0B3C" w14:textId="77777777" w:rsidR="00B145E3" w:rsidRPr="007F0942" w:rsidRDefault="00B145E3" w:rsidP="00DD118E">
            <w:pPr>
              <w:pStyle w:val="TAC"/>
              <w:rPr>
                <w:lang w:val="en-US" w:eastAsia="zh-CN"/>
              </w:rPr>
            </w:pPr>
            <w:r w:rsidRPr="007F0942">
              <w:rPr>
                <w:lang w:val="en-US" w:eastAsia="zh-CN"/>
              </w:rPr>
              <w:t>CA_n3A-n</w:t>
            </w:r>
            <w:r>
              <w:rPr>
                <w:lang w:val="en-US" w:eastAsia="zh-CN"/>
              </w:rPr>
              <w:t>78</w:t>
            </w:r>
            <w:r w:rsidRPr="007F0942">
              <w:rPr>
                <w:lang w:val="en-US" w:eastAsia="zh-CN"/>
              </w:rPr>
              <w:t>A</w:t>
            </w:r>
          </w:p>
          <w:p w14:paraId="4E67A2B6" w14:textId="77777777" w:rsidR="00B145E3" w:rsidRPr="007F0942" w:rsidRDefault="00B145E3" w:rsidP="00DD118E">
            <w:pPr>
              <w:pStyle w:val="TAC"/>
              <w:rPr>
                <w:lang w:val="en-US" w:eastAsia="zh-CN"/>
              </w:rPr>
            </w:pPr>
            <w:r w:rsidRPr="007F0942">
              <w:rPr>
                <w:lang w:val="en-US" w:eastAsia="zh-CN"/>
              </w:rPr>
              <w:t>CA_n7A-n40A</w:t>
            </w:r>
          </w:p>
          <w:p w14:paraId="78D9F682" w14:textId="77777777" w:rsidR="00B145E3" w:rsidRPr="007F0942" w:rsidRDefault="00B145E3" w:rsidP="00DD118E">
            <w:pPr>
              <w:pStyle w:val="TAC"/>
              <w:rPr>
                <w:lang w:val="en-US" w:eastAsia="zh-CN"/>
              </w:rPr>
            </w:pPr>
            <w:r w:rsidRPr="007F0942">
              <w:rPr>
                <w:lang w:val="en-US" w:eastAsia="zh-CN"/>
              </w:rPr>
              <w:t>CA_n7A-n</w:t>
            </w:r>
            <w:r>
              <w:rPr>
                <w:lang w:val="en-US" w:eastAsia="zh-CN"/>
              </w:rPr>
              <w:t>78</w:t>
            </w:r>
            <w:r w:rsidRPr="007F0942">
              <w:rPr>
                <w:lang w:val="en-US" w:eastAsia="zh-CN"/>
              </w:rPr>
              <w:t>A</w:t>
            </w:r>
          </w:p>
          <w:p w14:paraId="5CD2C3A0" w14:textId="77777777" w:rsidR="00B145E3" w:rsidRPr="00AE7509" w:rsidRDefault="00B145E3" w:rsidP="00DD118E">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CA7A845" w14:textId="77777777" w:rsidR="00B145E3" w:rsidRPr="00AE7509" w:rsidRDefault="00B145E3" w:rsidP="00DD118E">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6EF1C0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E143FBD"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0</w:t>
            </w:r>
          </w:p>
        </w:tc>
      </w:tr>
      <w:tr w:rsidR="00B145E3" w:rsidRPr="00AE7509" w14:paraId="3F73B63E" w14:textId="77777777" w:rsidTr="00DD118E">
        <w:trPr>
          <w:trHeight w:val="29"/>
        </w:trPr>
        <w:tc>
          <w:tcPr>
            <w:tcW w:w="1959" w:type="dxa"/>
            <w:tcBorders>
              <w:top w:val="nil"/>
              <w:left w:val="single" w:sz="4" w:space="0" w:color="auto"/>
              <w:bottom w:val="nil"/>
              <w:right w:val="single" w:sz="4" w:space="0" w:color="auto"/>
            </w:tcBorders>
          </w:tcPr>
          <w:p w14:paraId="0EC1FA1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A3370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8364CF"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DBF1B6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78C610B" w14:textId="77777777" w:rsidR="00B145E3" w:rsidRPr="00AE7509" w:rsidRDefault="00B145E3" w:rsidP="00DD118E">
            <w:pPr>
              <w:pStyle w:val="TAC"/>
              <w:keepNext w:val="0"/>
              <w:keepLines w:val="0"/>
              <w:widowControl w:val="0"/>
              <w:rPr>
                <w:lang w:val="en-US" w:eastAsia="zh-CN" w:bidi="ar"/>
              </w:rPr>
            </w:pPr>
          </w:p>
        </w:tc>
      </w:tr>
      <w:tr w:rsidR="00B145E3" w:rsidRPr="00AE7509" w14:paraId="3B9A4B8D" w14:textId="77777777" w:rsidTr="00DD118E">
        <w:trPr>
          <w:trHeight w:val="29"/>
        </w:trPr>
        <w:tc>
          <w:tcPr>
            <w:tcW w:w="1959" w:type="dxa"/>
            <w:tcBorders>
              <w:top w:val="nil"/>
              <w:left w:val="single" w:sz="4" w:space="0" w:color="auto"/>
              <w:bottom w:val="nil"/>
              <w:right w:val="single" w:sz="4" w:space="0" w:color="auto"/>
            </w:tcBorders>
          </w:tcPr>
          <w:p w14:paraId="55233AC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393688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1D89F1" w14:textId="77777777" w:rsidR="00B145E3" w:rsidRPr="00AE7509" w:rsidRDefault="00B145E3" w:rsidP="00DD118E">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D418AF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667BEF5A" w14:textId="77777777" w:rsidR="00B145E3" w:rsidRPr="00AE7509" w:rsidRDefault="00B145E3" w:rsidP="00DD118E">
            <w:pPr>
              <w:pStyle w:val="TAC"/>
              <w:keepNext w:val="0"/>
              <w:keepLines w:val="0"/>
              <w:widowControl w:val="0"/>
              <w:rPr>
                <w:lang w:val="en-US" w:eastAsia="zh-CN" w:bidi="ar"/>
              </w:rPr>
            </w:pPr>
          </w:p>
        </w:tc>
      </w:tr>
      <w:tr w:rsidR="00B145E3" w:rsidRPr="00AE7509" w14:paraId="469D0C9E" w14:textId="77777777" w:rsidTr="00DD118E">
        <w:trPr>
          <w:trHeight w:val="29"/>
        </w:trPr>
        <w:tc>
          <w:tcPr>
            <w:tcW w:w="1959" w:type="dxa"/>
            <w:tcBorders>
              <w:top w:val="nil"/>
              <w:left w:val="single" w:sz="4" w:space="0" w:color="auto"/>
              <w:bottom w:val="single" w:sz="4" w:space="0" w:color="auto"/>
              <w:right w:val="single" w:sz="4" w:space="0" w:color="auto"/>
            </w:tcBorders>
          </w:tcPr>
          <w:p w14:paraId="295143B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A018C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E44F54" w14:textId="77777777" w:rsidR="00B145E3" w:rsidRPr="00AE7509" w:rsidRDefault="00B145E3" w:rsidP="00DD118E">
            <w:pPr>
              <w:pStyle w:val="TAC"/>
              <w:keepNext w:val="0"/>
              <w:keepLines w:val="0"/>
              <w:widowControl w:val="0"/>
              <w:rPr>
                <w:lang w:val="en-US"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EC44811" w14:textId="77777777" w:rsidR="00B145E3" w:rsidRPr="00AE7509" w:rsidRDefault="00B145E3" w:rsidP="00DD118E">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2B0DAC70" w14:textId="77777777" w:rsidR="00B145E3" w:rsidRPr="00AE7509" w:rsidRDefault="00B145E3" w:rsidP="00DD118E">
            <w:pPr>
              <w:pStyle w:val="TAC"/>
              <w:keepNext w:val="0"/>
              <w:keepLines w:val="0"/>
              <w:widowControl w:val="0"/>
              <w:rPr>
                <w:lang w:val="en-US" w:eastAsia="zh-CN" w:bidi="ar"/>
              </w:rPr>
            </w:pPr>
          </w:p>
        </w:tc>
      </w:tr>
      <w:tr w:rsidR="00B145E3" w:rsidRPr="00AE7509" w14:paraId="5C8F2709" w14:textId="77777777" w:rsidTr="00DD118E">
        <w:trPr>
          <w:trHeight w:val="29"/>
        </w:trPr>
        <w:tc>
          <w:tcPr>
            <w:tcW w:w="1959" w:type="dxa"/>
            <w:tcBorders>
              <w:top w:val="single" w:sz="4" w:space="0" w:color="auto"/>
              <w:left w:val="single" w:sz="4" w:space="0" w:color="auto"/>
              <w:bottom w:val="nil"/>
              <w:right w:val="single" w:sz="4" w:space="0" w:color="auto"/>
            </w:tcBorders>
          </w:tcPr>
          <w:p w14:paraId="11F9F1A0" w14:textId="77777777" w:rsidR="00B145E3" w:rsidRPr="00AE7509" w:rsidRDefault="00B145E3" w:rsidP="00DD118E">
            <w:pPr>
              <w:pStyle w:val="TAC"/>
              <w:keepNext w:val="0"/>
              <w:keepLines w:val="0"/>
              <w:widowControl w:val="0"/>
              <w:rPr>
                <w:lang w:val="en-US" w:eastAsia="zh-CN" w:bidi="ar"/>
              </w:rPr>
            </w:pPr>
            <w:r w:rsidRPr="00AE7509">
              <w:t>CA_n3A-n7A-n</w:t>
            </w:r>
            <w:r>
              <w:t>40</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3CB75401" w14:textId="77777777" w:rsidR="00B145E3" w:rsidRPr="007F0942" w:rsidRDefault="00B145E3" w:rsidP="00DD118E">
            <w:pPr>
              <w:pStyle w:val="TAC"/>
              <w:keepNext w:val="0"/>
              <w:keepLines w:val="0"/>
              <w:widowControl w:val="0"/>
              <w:rPr>
                <w:lang w:val="en-US" w:eastAsia="zh-CN"/>
              </w:rPr>
            </w:pPr>
            <w:r w:rsidRPr="007F0942">
              <w:rPr>
                <w:lang w:val="en-US" w:eastAsia="zh-CN"/>
              </w:rPr>
              <w:t>CA_n3A-n7A</w:t>
            </w:r>
          </w:p>
          <w:p w14:paraId="601E6BC6" w14:textId="77777777" w:rsidR="00B145E3" w:rsidRPr="007F0942" w:rsidRDefault="00B145E3" w:rsidP="00DD118E">
            <w:pPr>
              <w:pStyle w:val="TAC"/>
              <w:keepNext w:val="0"/>
              <w:keepLines w:val="0"/>
              <w:widowControl w:val="0"/>
              <w:rPr>
                <w:lang w:val="en-US" w:eastAsia="zh-CN"/>
              </w:rPr>
            </w:pPr>
            <w:r w:rsidRPr="007F0942">
              <w:rPr>
                <w:lang w:val="en-US" w:eastAsia="zh-CN"/>
              </w:rPr>
              <w:t>CA_n3A-n40A</w:t>
            </w:r>
          </w:p>
          <w:p w14:paraId="0A197ABA" w14:textId="77777777" w:rsidR="00B145E3" w:rsidRPr="007F0942" w:rsidRDefault="00B145E3" w:rsidP="00DD118E">
            <w:pPr>
              <w:pStyle w:val="TAC"/>
              <w:keepNext w:val="0"/>
              <w:keepLines w:val="0"/>
              <w:widowControl w:val="0"/>
              <w:rPr>
                <w:lang w:val="en-US" w:eastAsia="zh-CN"/>
              </w:rPr>
            </w:pPr>
            <w:r w:rsidRPr="007F0942">
              <w:rPr>
                <w:lang w:val="en-US" w:eastAsia="zh-CN"/>
              </w:rPr>
              <w:t>CA_n3A-n105A</w:t>
            </w:r>
          </w:p>
          <w:p w14:paraId="0E85E559" w14:textId="77777777" w:rsidR="00B145E3" w:rsidRPr="007F0942" w:rsidRDefault="00B145E3" w:rsidP="00DD118E">
            <w:pPr>
              <w:pStyle w:val="TAC"/>
              <w:keepNext w:val="0"/>
              <w:keepLines w:val="0"/>
              <w:widowControl w:val="0"/>
              <w:rPr>
                <w:lang w:val="en-US" w:eastAsia="zh-CN"/>
              </w:rPr>
            </w:pPr>
            <w:r w:rsidRPr="007F0942">
              <w:rPr>
                <w:lang w:val="en-US" w:eastAsia="zh-CN"/>
              </w:rPr>
              <w:t>CA_n7A-n40A</w:t>
            </w:r>
          </w:p>
          <w:p w14:paraId="41BC4E84" w14:textId="77777777" w:rsidR="00B145E3" w:rsidRPr="007F0942" w:rsidRDefault="00B145E3" w:rsidP="00DD118E">
            <w:pPr>
              <w:pStyle w:val="TAC"/>
              <w:keepNext w:val="0"/>
              <w:keepLines w:val="0"/>
              <w:widowControl w:val="0"/>
              <w:rPr>
                <w:lang w:val="en-US" w:eastAsia="zh-CN"/>
              </w:rPr>
            </w:pPr>
            <w:r w:rsidRPr="007F0942">
              <w:rPr>
                <w:lang w:val="en-US" w:eastAsia="zh-CN"/>
              </w:rPr>
              <w:t>CA_n7A-n105A</w:t>
            </w:r>
          </w:p>
          <w:p w14:paraId="701CE6DB" w14:textId="77777777" w:rsidR="00B145E3" w:rsidRPr="00AE7509" w:rsidRDefault="00B145E3" w:rsidP="00DD118E">
            <w:pPr>
              <w:pStyle w:val="TAC"/>
              <w:keepNext w:val="0"/>
              <w:keepLines w:val="0"/>
              <w:widowControl w:val="0"/>
              <w:rPr>
                <w:lang w:val="en-US" w:eastAsia="zh-CN" w:bidi="ar"/>
              </w:rPr>
            </w:pPr>
            <w:r w:rsidRPr="007F0942">
              <w:rPr>
                <w:lang w:val="en-US"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1FD155A6" w14:textId="77777777" w:rsidR="00B145E3" w:rsidRPr="00AE7509" w:rsidRDefault="00B145E3" w:rsidP="00DD118E">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CCF7EF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F46DCBC"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0</w:t>
            </w:r>
          </w:p>
        </w:tc>
      </w:tr>
      <w:tr w:rsidR="00B145E3" w:rsidRPr="00AE7509" w14:paraId="447B7CD6" w14:textId="77777777" w:rsidTr="00DD118E">
        <w:trPr>
          <w:trHeight w:val="29"/>
        </w:trPr>
        <w:tc>
          <w:tcPr>
            <w:tcW w:w="1959" w:type="dxa"/>
            <w:tcBorders>
              <w:top w:val="nil"/>
              <w:left w:val="single" w:sz="4" w:space="0" w:color="auto"/>
              <w:bottom w:val="nil"/>
              <w:right w:val="single" w:sz="4" w:space="0" w:color="auto"/>
            </w:tcBorders>
          </w:tcPr>
          <w:p w14:paraId="7AD95F2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24680A"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B7E755" w14:textId="77777777" w:rsidR="00B145E3" w:rsidRPr="00AE7509" w:rsidRDefault="00B145E3" w:rsidP="00DD118E">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D3254F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EF33D18" w14:textId="77777777" w:rsidR="00B145E3" w:rsidRPr="00AE7509" w:rsidRDefault="00B145E3" w:rsidP="00DD118E">
            <w:pPr>
              <w:pStyle w:val="TAC"/>
              <w:keepNext w:val="0"/>
              <w:keepLines w:val="0"/>
              <w:widowControl w:val="0"/>
              <w:rPr>
                <w:lang w:val="en-US" w:eastAsia="zh-CN" w:bidi="ar"/>
              </w:rPr>
            </w:pPr>
          </w:p>
        </w:tc>
      </w:tr>
      <w:tr w:rsidR="00B145E3" w:rsidRPr="00AE7509" w14:paraId="7058A9E1" w14:textId="77777777" w:rsidTr="00DD118E">
        <w:trPr>
          <w:trHeight w:val="29"/>
        </w:trPr>
        <w:tc>
          <w:tcPr>
            <w:tcW w:w="1959" w:type="dxa"/>
            <w:tcBorders>
              <w:top w:val="nil"/>
              <w:left w:val="single" w:sz="4" w:space="0" w:color="auto"/>
              <w:bottom w:val="nil"/>
              <w:right w:val="single" w:sz="4" w:space="0" w:color="auto"/>
            </w:tcBorders>
          </w:tcPr>
          <w:p w14:paraId="507103A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A5ABF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C38A42" w14:textId="77777777" w:rsidR="00B145E3" w:rsidRPr="00AE7509" w:rsidRDefault="00B145E3" w:rsidP="00DD118E">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89BEA2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072D4C1" w14:textId="77777777" w:rsidR="00B145E3" w:rsidRPr="00AE7509" w:rsidRDefault="00B145E3" w:rsidP="00DD118E">
            <w:pPr>
              <w:pStyle w:val="TAC"/>
              <w:keepNext w:val="0"/>
              <w:keepLines w:val="0"/>
              <w:widowControl w:val="0"/>
              <w:rPr>
                <w:lang w:val="en-US" w:eastAsia="zh-CN" w:bidi="ar"/>
              </w:rPr>
            </w:pPr>
          </w:p>
        </w:tc>
      </w:tr>
      <w:tr w:rsidR="00B145E3" w:rsidRPr="00AE7509" w14:paraId="6AE96DB4" w14:textId="77777777" w:rsidTr="00DD118E">
        <w:trPr>
          <w:trHeight w:val="29"/>
        </w:trPr>
        <w:tc>
          <w:tcPr>
            <w:tcW w:w="1959" w:type="dxa"/>
            <w:tcBorders>
              <w:top w:val="nil"/>
              <w:left w:val="single" w:sz="4" w:space="0" w:color="auto"/>
              <w:bottom w:val="single" w:sz="4" w:space="0" w:color="auto"/>
              <w:right w:val="single" w:sz="4" w:space="0" w:color="auto"/>
            </w:tcBorders>
          </w:tcPr>
          <w:p w14:paraId="147A1EA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BF7386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3B7653" w14:textId="77777777" w:rsidR="00B145E3" w:rsidRPr="00AE7509" w:rsidRDefault="00B145E3" w:rsidP="00DD118E">
            <w:pPr>
              <w:pStyle w:val="TAC"/>
              <w:keepNext w:val="0"/>
              <w:keepLines w:val="0"/>
              <w:widowControl w:val="0"/>
              <w:rPr>
                <w:lang w:val="en-US"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2371CC0" w14:textId="77777777" w:rsidR="00B145E3" w:rsidRPr="00AE7509" w:rsidRDefault="00B145E3" w:rsidP="00DD118E">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756E058" w14:textId="77777777" w:rsidR="00B145E3" w:rsidRPr="00AE7509" w:rsidRDefault="00B145E3" w:rsidP="00DD118E">
            <w:pPr>
              <w:pStyle w:val="TAC"/>
              <w:keepNext w:val="0"/>
              <w:keepLines w:val="0"/>
              <w:widowControl w:val="0"/>
              <w:rPr>
                <w:lang w:val="en-US" w:eastAsia="zh-CN" w:bidi="ar"/>
              </w:rPr>
            </w:pPr>
          </w:p>
        </w:tc>
      </w:tr>
      <w:tr w:rsidR="00B145E3" w:rsidRPr="00AE7509" w14:paraId="6C60B403" w14:textId="77777777" w:rsidTr="00DD118E">
        <w:trPr>
          <w:trHeight w:val="29"/>
        </w:trPr>
        <w:tc>
          <w:tcPr>
            <w:tcW w:w="1959" w:type="dxa"/>
            <w:tcBorders>
              <w:top w:val="single" w:sz="4" w:space="0" w:color="auto"/>
              <w:left w:val="single" w:sz="4" w:space="0" w:color="auto"/>
              <w:bottom w:val="nil"/>
              <w:right w:val="single" w:sz="4" w:space="0" w:color="auto"/>
            </w:tcBorders>
          </w:tcPr>
          <w:p w14:paraId="18227526" w14:textId="77777777" w:rsidR="00B145E3" w:rsidRPr="00AE7509" w:rsidRDefault="00B145E3" w:rsidP="00DD118E">
            <w:pPr>
              <w:pStyle w:val="TAC"/>
              <w:keepNext w:val="0"/>
              <w:keepLines w:val="0"/>
              <w:widowControl w:val="0"/>
              <w:rPr>
                <w:lang w:val="en-US" w:eastAsia="zh-CN" w:bidi="ar"/>
              </w:rPr>
            </w:pPr>
            <w:r w:rsidRPr="00AE7509">
              <w:rPr>
                <w:rFonts w:cs="Arial"/>
                <w:lang w:val="en-US"/>
              </w:rPr>
              <w:t>CA_n3A-n7A-n67A-n78A</w:t>
            </w:r>
          </w:p>
        </w:tc>
        <w:tc>
          <w:tcPr>
            <w:tcW w:w="2036" w:type="dxa"/>
            <w:tcBorders>
              <w:top w:val="single" w:sz="4" w:space="0" w:color="auto"/>
              <w:left w:val="single" w:sz="4" w:space="0" w:color="auto"/>
              <w:bottom w:val="nil"/>
              <w:right w:val="single" w:sz="4" w:space="0" w:color="auto"/>
            </w:tcBorders>
          </w:tcPr>
          <w:p w14:paraId="7CF4F5DD" w14:textId="77777777" w:rsidR="00B145E3" w:rsidRPr="00AE7509" w:rsidRDefault="00B145E3" w:rsidP="00DD118E">
            <w:pPr>
              <w:pStyle w:val="TAC"/>
              <w:keepNext w:val="0"/>
              <w:keepLines w:val="0"/>
              <w:widowControl w:val="0"/>
              <w:rPr>
                <w:lang w:val="es-US" w:eastAsia="zh-CN"/>
              </w:rPr>
            </w:pPr>
            <w:r w:rsidRPr="00AE7509">
              <w:rPr>
                <w:lang w:val="es-US" w:eastAsia="zh-CN"/>
              </w:rPr>
              <w:t>CA_n3A-n7A</w:t>
            </w:r>
          </w:p>
          <w:p w14:paraId="5C890EED" w14:textId="77777777" w:rsidR="00B145E3" w:rsidRPr="00AE7509" w:rsidRDefault="00B145E3" w:rsidP="00DD118E">
            <w:pPr>
              <w:pStyle w:val="TAC"/>
              <w:keepNext w:val="0"/>
              <w:keepLines w:val="0"/>
              <w:widowControl w:val="0"/>
              <w:rPr>
                <w:lang w:val="es-US" w:eastAsia="zh-CN"/>
              </w:rPr>
            </w:pPr>
            <w:r w:rsidRPr="00AE7509">
              <w:rPr>
                <w:lang w:val="es-US" w:eastAsia="zh-CN"/>
              </w:rPr>
              <w:t>CA_n3A-n78A</w:t>
            </w:r>
          </w:p>
          <w:p w14:paraId="110E8CD1" w14:textId="77777777" w:rsidR="00B145E3" w:rsidRPr="00AE7509" w:rsidRDefault="00B145E3" w:rsidP="00DD118E">
            <w:pPr>
              <w:pStyle w:val="TAC"/>
              <w:keepNext w:val="0"/>
              <w:keepLines w:val="0"/>
              <w:widowControl w:val="0"/>
              <w:rPr>
                <w:lang w:val="en-US" w:eastAsia="zh-CN" w:bidi="ar"/>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63CE4EC" w14:textId="77777777" w:rsidR="00B145E3" w:rsidRPr="00AE7509" w:rsidRDefault="00B145E3" w:rsidP="00DD118E">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9271804"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0BD102A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22687A7A" w14:textId="77777777" w:rsidTr="00DD118E">
        <w:trPr>
          <w:trHeight w:val="29"/>
        </w:trPr>
        <w:tc>
          <w:tcPr>
            <w:tcW w:w="1959" w:type="dxa"/>
            <w:tcBorders>
              <w:top w:val="nil"/>
              <w:left w:val="single" w:sz="4" w:space="0" w:color="auto"/>
              <w:bottom w:val="nil"/>
              <w:right w:val="single" w:sz="4" w:space="0" w:color="auto"/>
            </w:tcBorders>
          </w:tcPr>
          <w:p w14:paraId="54E6B90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54DE3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DEB9CD" w14:textId="77777777" w:rsidR="00B145E3" w:rsidRPr="00AE7509" w:rsidRDefault="00B145E3" w:rsidP="00DD118E">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78AE00B"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75C1AF21" w14:textId="77777777" w:rsidR="00B145E3" w:rsidRPr="00AE7509" w:rsidRDefault="00B145E3" w:rsidP="00DD118E">
            <w:pPr>
              <w:pStyle w:val="TAC"/>
              <w:keepNext w:val="0"/>
              <w:keepLines w:val="0"/>
              <w:widowControl w:val="0"/>
              <w:rPr>
                <w:lang w:val="en-US" w:eastAsia="zh-CN" w:bidi="ar"/>
              </w:rPr>
            </w:pPr>
          </w:p>
        </w:tc>
      </w:tr>
      <w:tr w:rsidR="00B145E3" w:rsidRPr="00AE7509" w14:paraId="721D83F1" w14:textId="77777777" w:rsidTr="00DD118E">
        <w:trPr>
          <w:trHeight w:val="29"/>
        </w:trPr>
        <w:tc>
          <w:tcPr>
            <w:tcW w:w="1959" w:type="dxa"/>
            <w:tcBorders>
              <w:top w:val="nil"/>
              <w:left w:val="single" w:sz="4" w:space="0" w:color="auto"/>
              <w:bottom w:val="nil"/>
              <w:right w:val="single" w:sz="4" w:space="0" w:color="auto"/>
            </w:tcBorders>
          </w:tcPr>
          <w:p w14:paraId="1D2F6CF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7426F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08508F" w14:textId="77777777" w:rsidR="00B145E3" w:rsidRPr="00AE7509" w:rsidRDefault="00B145E3" w:rsidP="00DD118E">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80774EF"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011DDFC0" w14:textId="77777777" w:rsidR="00B145E3" w:rsidRPr="00AE7509" w:rsidRDefault="00B145E3" w:rsidP="00DD118E">
            <w:pPr>
              <w:pStyle w:val="TAC"/>
              <w:keepNext w:val="0"/>
              <w:keepLines w:val="0"/>
              <w:widowControl w:val="0"/>
              <w:rPr>
                <w:lang w:val="en-US" w:eastAsia="zh-CN" w:bidi="ar"/>
              </w:rPr>
            </w:pPr>
          </w:p>
        </w:tc>
      </w:tr>
      <w:tr w:rsidR="00B145E3" w:rsidRPr="00AE7509" w14:paraId="13CD5038" w14:textId="77777777" w:rsidTr="00DD118E">
        <w:trPr>
          <w:trHeight w:val="29"/>
        </w:trPr>
        <w:tc>
          <w:tcPr>
            <w:tcW w:w="1959" w:type="dxa"/>
            <w:tcBorders>
              <w:top w:val="nil"/>
              <w:left w:val="single" w:sz="4" w:space="0" w:color="auto"/>
              <w:bottom w:val="single" w:sz="4" w:space="0" w:color="auto"/>
              <w:right w:val="single" w:sz="4" w:space="0" w:color="auto"/>
            </w:tcBorders>
          </w:tcPr>
          <w:p w14:paraId="715BA16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34C8EC3"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0DC9A7" w14:textId="77777777" w:rsidR="00B145E3" w:rsidRPr="00AE7509" w:rsidRDefault="00B145E3" w:rsidP="00DD118E">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AFDB3FB" w14:textId="77777777" w:rsidR="00B145E3" w:rsidRPr="00AE7509" w:rsidRDefault="00B145E3" w:rsidP="00DD118E">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61EE7362" w14:textId="77777777" w:rsidR="00B145E3" w:rsidRPr="00AE7509" w:rsidRDefault="00B145E3" w:rsidP="00DD118E">
            <w:pPr>
              <w:pStyle w:val="TAC"/>
              <w:keepNext w:val="0"/>
              <w:keepLines w:val="0"/>
              <w:widowControl w:val="0"/>
              <w:rPr>
                <w:lang w:val="en-US" w:eastAsia="zh-CN" w:bidi="ar"/>
              </w:rPr>
            </w:pPr>
          </w:p>
        </w:tc>
      </w:tr>
      <w:tr w:rsidR="00B145E3" w:rsidRPr="00AE7509" w14:paraId="24B62235" w14:textId="77777777" w:rsidTr="00DD118E">
        <w:trPr>
          <w:trHeight w:val="29"/>
        </w:trPr>
        <w:tc>
          <w:tcPr>
            <w:tcW w:w="1959" w:type="dxa"/>
            <w:tcBorders>
              <w:top w:val="single" w:sz="4" w:space="0" w:color="auto"/>
              <w:left w:val="single" w:sz="4" w:space="0" w:color="auto"/>
              <w:bottom w:val="nil"/>
              <w:right w:val="single" w:sz="4" w:space="0" w:color="auto"/>
            </w:tcBorders>
          </w:tcPr>
          <w:p w14:paraId="468B311C" w14:textId="77777777" w:rsidR="00B145E3" w:rsidRPr="00AE7509" w:rsidRDefault="00B145E3" w:rsidP="00DD118E">
            <w:pPr>
              <w:pStyle w:val="TAC"/>
              <w:keepNext w:val="0"/>
              <w:keepLines w:val="0"/>
              <w:widowControl w:val="0"/>
              <w:rPr>
                <w:lang w:val="en-US" w:eastAsia="zh-CN" w:bidi="ar"/>
              </w:rPr>
            </w:pPr>
            <w:r w:rsidRPr="00AE7509">
              <w:rPr>
                <w:rFonts w:cs="Arial"/>
                <w:lang w:val="en-US"/>
              </w:rPr>
              <w:t>CA_n3A-n7A-n67A-n78(2A)</w:t>
            </w:r>
          </w:p>
        </w:tc>
        <w:tc>
          <w:tcPr>
            <w:tcW w:w="2036" w:type="dxa"/>
            <w:tcBorders>
              <w:top w:val="single" w:sz="4" w:space="0" w:color="auto"/>
              <w:left w:val="single" w:sz="4" w:space="0" w:color="auto"/>
              <w:bottom w:val="nil"/>
              <w:right w:val="single" w:sz="4" w:space="0" w:color="auto"/>
            </w:tcBorders>
          </w:tcPr>
          <w:p w14:paraId="64E7E4EC" w14:textId="77777777" w:rsidR="00B145E3" w:rsidRPr="00AE7509" w:rsidRDefault="00B145E3" w:rsidP="00DD118E">
            <w:pPr>
              <w:pStyle w:val="TAC"/>
              <w:keepNext w:val="0"/>
              <w:keepLines w:val="0"/>
              <w:widowControl w:val="0"/>
              <w:rPr>
                <w:lang w:val="es-US" w:eastAsia="zh-CN"/>
              </w:rPr>
            </w:pPr>
            <w:r w:rsidRPr="00AE7509">
              <w:rPr>
                <w:lang w:val="es-US" w:eastAsia="zh-CN"/>
              </w:rPr>
              <w:t>CA_n3A-n7A</w:t>
            </w:r>
          </w:p>
          <w:p w14:paraId="2F462533" w14:textId="77777777" w:rsidR="00B145E3" w:rsidRPr="00AE7509" w:rsidRDefault="00B145E3" w:rsidP="00DD118E">
            <w:pPr>
              <w:pStyle w:val="TAC"/>
              <w:keepNext w:val="0"/>
              <w:keepLines w:val="0"/>
              <w:widowControl w:val="0"/>
              <w:rPr>
                <w:lang w:val="es-US" w:eastAsia="zh-CN"/>
              </w:rPr>
            </w:pPr>
            <w:r w:rsidRPr="00AE7509">
              <w:rPr>
                <w:lang w:val="es-US" w:eastAsia="zh-CN"/>
              </w:rPr>
              <w:t>CA_n3A-n78A</w:t>
            </w:r>
          </w:p>
          <w:p w14:paraId="310DEBD9" w14:textId="77777777" w:rsidR="00B145E3" w:rsidRPr="00AE7509" w:rsidRDefault="00B145E3" w:rsidP="00DD118E">
            <w:pPr>
              <w:pStyle w:val="TAC"/>
              <w:keepNext w:val="0"/>
              <w:keepLines w:val="0"/>
              <w:widowControl w:val="0"/>
              <w:rPr>
                <w:lang w:val="es-US" w:eastAsia="zh-CN"/>
              </w:rPr>
            </w:pPr>
            <w:r w:rsidRPr="00AE7509">
              <w:rPr>
                <w:lang w:val="es-US" w:eastAsia="zh-CN"/>
              </w:rPr>
              <w:t>CA_n7A-n78A</w:t>
            </w:r>
          </w:p>
          <w:p w14:paraId="7E1DA0E5" w14:textId="77777777" w:rsidR="00B145E3" w:rsidRPr="00AE7509" w:rsidRDefault="00B145E3" w:rsidP="00DD118E">
            <w:pPr>
              <w:pStyle w:val="TAC"/>
              <w:keepNext w:val="0"/>
              <w:keepLines w:val="0"/>
              <w:widowControl w:val="0"/>
              <w:rPr>
                <w:lang w:val="en-US" w:eastAsia="zh-CN" w:bidi="ar"/>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51B272D1" w14:textId="77777777" w:rsidR="00B145E3" w:rsidRPr="00AE7509" w:rsidRDefault="00B145E3" w:rsidP="00DD118E">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5EB9F0E"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7B41C1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101AE688" w14:textId="77777777" w:rsidTr="00DD118E">
        <w:trPr>
          <w:trHeight w:val="29"/>
        </w:trPr>
        <w:tc>
          <w:tcPr>
            <w:tcW w:w="1959" w:type="dxa"/>
            <w:tcBorders>
              <w:top w:val="nil"/>
              <w:left w:val="single" w:sz="4" w:space="0" w:color="auto"/>
              <w:bottom w:val="nil"/>
              <w:right w:val="single" w:sz="4" w:space="0" w:color="auto"/>
            </w:tcBorders>
          </w:tcPr>
          <w:p w14:paraId="7A4B21A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56A15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785DC0" w14:textId="77777777" w:rsidR="00B145E3" w:rsidRPr="00AE7509" w:rsidRDefault="00B145E3" w:rsidP="00DD118E">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9B14BBF"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71B38C51" w14:textId="77777777" w:rsidR="00B145E3" w:rsidRPr="00AE7509" w:rsidRDefault="00B145E3" w:rsidP="00DD118E">
            <w:pPr>
              <w:pStyle w:val="TAC"/>
              <w:keepNext w:val="0"/>
              <w:keepLines w:val="0"/>
              <w:widowControl w:val="0"/>
              <w:rPr>
                <w:lang w:val="en-US" w:eastAsia="zh-CN" w:bidi="ar"/>
              </w:rPr>
            </w:pPr>
          </w:p>
        </w:tc>
      </w:tr>
      <w:tr w:rsidR="00B145E3" w:rsidRPr="00AE7509" w14:paraId="2D856586" w14:textId="77777777" w:rsidTr="00DD118E">
        <w:trPr>
          <w:trHeight w:val="29"/>
        </w:trPr>
        <w:tc>
          <w:tcPr>
            <w:tcW w:w="1959" w:type="dxa"/>
            <w:tcBorders>
              <w:top w:val="nil"/>
              <w:left w:val="single" w:sz="4" w:space="0" w:color="auto"/>
              <w:bottom w:val="nil"/>
              <w:right w:val="single" w:sz="4" w:space="0" w:color="auto"/>
            </w:tcBorders>
          </w:tcPr>
          <w:p w14:paraId="730AA07B"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BB8DE9"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400DF8" w14:textId="77777777" w:rsidR="00B145E3" w:rsidRPr="00AE7509" w:rsidRDefault="00B145E3" w:rsidP="00DD118E">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364B357" w14:textId="77777777" w:rsidR="00B145E3" w:rsidRPr="00AE7509" w:rsidRDefault="00B145E3" w:rsidP="00DD118E">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5940FF0C" w14:textId="77777777" w:rsidR="00B145E3" w:rsidRPr="00AE7509" w:rsidRDefault="00B145E3" w:rsidP="00DD118E">
            <w:pPr>
              <w:pStyle w:val="TAC"/>
              <w:keepNext w:val="0"/>
              <w:keepLines w:val="0"/>
              <w:widowControl w:val="0"/>
              <w:rPr>
                <w:lang w:val="en-US" w:eastAsia="zh-CN" w:bidi="ar"/>
              </w:rPr>
            </w:pPr>
          </w:p>
        </w:tc>
      </w:tr>
      <w:tr w:rsidR="00B145E3" w:rsidRPr="00AE7509" w14:paraId="54C5688E" w14:textId="77777777" w:rsidTr="00DD118E">
        <w:trPr>
          <w:trHeight w:val="29"/>
        </w:trPr>
        <w:tc>
          <w:tcPr>
            <w:tcW w:w="1959" w:type="dxa"/>
            <w:tcBorders>
              <w:top w:val="nil"/>
              <w:left w:val="single" w:sz="4" w:space="0" w:color="auto"/>
              <w:bottom w:val="single" w:sz="4" w:space="0" w:color="auto"/>
              <w:right w:val="single" w:sz="4" w:space="0" w:color="auto"/>
            </w:tcBorders>
          </w:tcPr>
          <w:p w14:paraId="71948A50"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A8B079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AEEE50" w14:textId="77777777" w:rsidR="00B145E3" w:rsidRPr="00AE7509" w:rsidRDefault="00B145E3" w:rsidP="00DD118E">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BF977B0" w14:textId="77777777" w:rsidR="00B145E3" w:rsidRPr="00AE7509" w:rsidRDefault="00B145E3" w:rsidP="00DD118E">
            <w:pPr>
              <w:pStyle w:val="TAC"/>
              <w:keepNext w:val="0"/>
              <w:keepLines w:val="0"/>
              <w:widowControl w:val="0"/>
              <w:rPr>
                <w:lang w:val="en-US" w:eastAsia="zh-CN" w:bidi="ar"/>
              </w:rPr>
            </w:pPr>
            <w:r w:rsidRPr="00AE7509">
              <w:rPr>
                <w:rFonts w:cs="Arial"/>
                <w:szCs w:val="18"/>
              </w:rPr>
              <w:t>CA_n78(2A)_BCS2</w:t>
            </w:r>
          </w:p>
        </w:tc>
        <w:tc>
          <w:tcPr>
            <w:tcW w:w="1837" w:type="dxa"/>
            <w:tcBorders>
              <w:top w:val="nil"/>
              <w:left w:val="single" w:sz="4" w:space="0" w:color="auto"/>
              <w:bottom w:val="single" w:sz="4" w:space="0" w:color="auto"/>
              <w:right w:val="single" w:sz="4" w:space="0" w:color="auto"/>
            </w:tcBorders>
            <w:vAlign w:val="center"/>
          </w:tcPr>
          <w:p w14:paraId="6C7161E4" w14:textId="77777777" w:rsidR="00B145E3" w:rsidRPr="00AE7509" w:rsidRDefault="00B145E3" w:rsidP="00DD118E">
            <w:pPr>
              <w:pStyle w:val="TAC"/>
              <w:keepNext w:val="0"/>
              <w:keepLines w:val="0"/>
              <w:widowControl w:val="0"/>
              <w:rPr>
                <w:lang w:val="en-US" w:eastAsia="zh-CN" w:bidi="ar"/>
              </w:rPr>
            </w:pPr>
          </w:p>
        </w:tc>
      </w:tr>
      <w:tr w:rsidR="00B145E3" w:rsidRPr="00AE7509" w14:paraId="206CE1D0" w14:textId="77777777" w:rsidTr="00DD118E">
        <w:trPr>
          <w:trHeight w:val="29"/>
        </w:trPr>
        <w:tc>
          <w:tcPr>
            <w:tcW w:w="1959" w:type="dxa"/>
            <w:tcBorders>
              <w:top w:val="single" w:sz="4" w:space="0" w:color="auto"/>
              <w:left w:val="single" w:sz="4" w:space="0" w:color="auto"/>
              <w:bottom w:val="nil"/>
              <w:right w:val="single" w:sz="4" w:space="0" w:color="auto"/>
            </w:tcBorders>
          </w:tcPr>
          <w:p w14:paraId="3448EBD3" w14:textId="77777777" w:rsidR="00B145E3" w:rsidRPr="00AE7509" w:rsidRDefault="00B145E3" w:rsidP="00DD118E">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6C8BC821" w14:textId="77777777" w:rsidR="00B145E3" w:rsidRPr="00AE7509" w:rsidRDefault="00B145E3" w:rsidP="00DD118E">
            <w:pPr>
              <w:pStyle w:val="TAC"/>
              <w:keepNext w:val="0"/>
              <w:keepLines w:val="0"/>
              <w:widowControl w:val="0"/>
              <w:rPr>
                <w:lang w:val="en-US" w:eastAsia="zh-CN" w:bidi="ar"/>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498988F5" w14:textId="77777777" w:rsidR="00B145E3" w:rsidRPr="00AE7509" w:rsidRDefault="00B145E3" w:rsidP="00DD118E">
            <w:pPr>
              <w:pStyle w:val="TAC"/>
              <w:keepNext w:val="0"/>
              <w:keepLines w:val="0"/>
              <w:widowControl w:val="0"/>
              <w:rPr>
                <w:lang w:val="en-US"/>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57F94B" w14:textId="77777777" w:rsidR="00B145E3" w:rsidRPr="00AE7509" w:rsidRDefault="00B145E3" w:rsidP="00DD118E">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1603875E" w14:textId="77777777" w:rsidR="00B145E3" w:rsidRPr="00AE7509" w:rsidRDefault="00B145E3" w:rsidP="00DD118E">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B145E3" w:rsidRPr="00AE7509" w14:paraId="5899FE0F" w14:textId="77777777" w:rsidTr="00DD118E">
        <w:trPr>
          <w:trHeight w:val="29"/>
        </w:trPr>
        <w:tc>
          <w:tcPr>
            <w:tcW w:w="1959" w:type="dxa"/>
            <w:tcBorders>
              <w:top w:val="nil"/>
              <w:left w:val="single" w:sz="4" w:space="0" w:color="auto"/>
              <w:bottom w:val="nil"/>
              <w:right w:val="single" w:sz="4" w:space="0" w:color="auto"/>
            </w:tcBorders>
          </w:tcPr>
          <w:p w14:paraId="0C1FB90A"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0A6B42"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C1866B" w14:textId="77777777" w:rsidR="00B145E3" w:rsidRPr="00AE7509" w:rsidRDefault="00B145E3" w:rsidP="00DD118E">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54E5644" w14:textId="77777777" w:rsidR="00B145E3" w:rsidRPr="00AE7509" w:rsidRDefault="00B145E3" w:rsidP="00DD118E">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9504CAB" w14:textId="77777777" w:rsidR="00B145E3" w:rsidRPr="00AE7509" w:rsidRDefault="00B145E3" w:rsidP="00DD118E">
            <w:pPr>
              <w:pStyle w:val="TAC"/>
              <w:keepNext w:val="0"/>
              <w:keepLines w:val="0"/>
              <w:widowControl w:val="0"/>
              <w:rPr>
                <w:lang w:val="en-US" w:eastAsia="zh-CN" w:bidi="ar"/>
              </w:rPr>
            </w:pPr>
          </w:p>
        </w:tc>
      </w:tr>
      <w:tr w:rsidR="00B145E3" w:rsidRPr="00AE7509" w14:paraId="04F2E5D6" w14:textId="77777777" w:rsidTr="00DD118E">
        <w:trPr>
          <w:trHeight w:val="29"/>
        </w:trPr>
        <w:tc>
          <w:tcPr>
            <w:tcW w:w="1959" w:type="dxa"/>
            <w:tcBorders>
              <w:top w:val="nil"/>
              <w:left w:val="single" w:sz="4" w:space="0" w:color="auto"/>
              <w:bottom w:val="nil"/>
              <w:right w:val="single" w:sz="4" w:space="0" w:color="auto"/>
            </w:tcBorders>
          </w:tcPr>
          <w:p w14:paraId="26B4594C"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D275E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01E8B8"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7C49D7E5" w14:textId="77777777" w:rsidR="00B145E3" w:rsidRPr="00AE7509" w:rsidRDefault="00B145E3" w:rsidP="00DD118E">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7EC728A" w14:textId="77777777" w:rsidR="00B145E3" w:rsidRPr="00AE7509" w:rsidRDefault="00B145E3" w:rsidP="00DD118E">
            <w:pPr>
              <w:pStyle w:val="TAC"/>
              <w:keepNext w:val="0"/>
              <w:keepLines w:val="0"/>
              <w:widowControl w:val="0"/>
              <w:rPr>
                <w:lang w:val="en-US" w:eastAsia="zh-CN" w:bidi="ar"/>
              </w:rPr>
            </w:pPr>
          </w:p>
        </w:tc>
      </w:tr>
      <w:tr w:rsidR="00B145E3" w:rsidRPr="00AE7509" w14:paraId="4EAEB0BE" w14:textId="77777777" w:rsidTr="00DD118E">
        <w:trPr>
          <w:trHeight w:val="29"/>
        </w:trPr>
        <w:tc>
          <w:tcPr>
            <w:tcW w:w="1959" w:type="dxa"/>
            <w:tcBorders>
              <w:top w:val="nil"/>
              <w:left w:val="single" w:sz="4" w:space="0" w:color="auto"/>
              <w:bottom w:val="single" w:sz="4" w:space="0" w:color="auto"/>
              <w:right w:val="single" w:sz="4" w:space="0" w:color="auto"/>
            </w:tcBorders>
          </w:tcPr>
          <w:p w14:paraId="75680414"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2715C17"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E6BCB1" w14:textId="77777777" w:rsidR="00B145E3" w:rsidRPr="00AE7509" w:rsidRDefault="00B145E3" w:rsidP="00DD118E">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BE1A013" w14:textId="77777777" w:rsidR="00B145E3" w:rsidRPr="00AE7509" w:rsidRDefault="00B145E3" w:rsidP="00DD118E">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9C6E793" w14:textId="77777777" w:rsidR="00B145E3" w:rsidRPr="00AE7509" w:rsidRDefault="00B145E3" w:rsidP="00DD118E">
            <w:pPr>
              <w:pStyle w:val="TAC"/>
              <w:keepNext w:val="0"/>
              <w:keepLines w:val="0"/>
              <w:widowControl w:val="0"/>
              <w:rPr>
                <w:lang w:val="en-US" w:eastAsia="zh-CN" w:bidi="ar"/>
              </w:rPr>
            </w:pPr>
          </w:p>
        </w:tc>
      </w:tr>
      <w:tr w:rsidR="00B145E3" w:rsidRPr="00AE7509" w14:paraId="03E80F15" w14:textId="77777777" w:rsidTr="00DD118E">
        <w:trPr>
          <w:trHeight w:val="29"/>
        </w:trPr>
        <w:tc>
          <w:tcPr>
            <w:tcW w:w="1959" w:type="dxa"/>
            <w:tcBorders>
              <w:top w:val="single" w:sz="4" w:space="0" w:color="auto"/>
              <w:left w:val="single" w:sz="4" w:space="0" w:color="auto"/>
              <w:bottom w:val="nil"/>
              <w:right w:val="single" w:sz="4" w:space="0" w:color="auto"/>
            </w:tcBorders>
          </w:tcPr>
          <w:p w14:paraId="1EBF47A9" w14:textId="77777777" w:rsidR="00B145E3" w:rsidRPr="00AE7509" w:rsidRDefault="00B145E3" w:rsidP="00DD118E">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2036" w:type="dxa"/>
            <w:tcBorders>
              <w:top w:val="single" w:sz="4" w:space="0" w:color="auto"/>
              <w:left w:val="single" w:sz="4" w:space="0" w:color="auto"/>
              <w:bottom w:val="nil"/>
              <w:right w:val="single" w:sz="4" w:space="0" w:color="auto"/>
            </w:tcBorders>
          </w:tcPr>
          <w:p w14:paraId="2B2CE1AF" w14:textId="77777777" w:rsidR="00B145E3" w:rsidRPr="003D5688" w:rsidRDefault="00B145E3" w:rsidP="00DD118E">
            <w:pPr>
              <w:pStyle w:val="TAC"/>
              <w:keepNext w:val="0"/>
              <w:keepLines w:val="0"/>
              <w:widowControl w:val="0"/>
              <w:rPr>
                <w:lang w:val="es-US" w:eastAsia="zh-CN"/>
              </w:rPr>
            </w:pPr>
            <w:r w:rsidRPr="003D5688">
              <w:rPr>
                <w:lang w:val="es-US" w:eastAsia="zh-CN"/>
              </w:rPr>
              <w:t>CA_n3A-n7A</w:t>
            </w:r>
          </w:p>
          <w:p w14:paraId="73DAAE65" w14:textId="77777777" w:rsidR="00B145E3" w:rsidRPr="003D5688" w:rsidRDefault="00B145E3" w:rsidP="00DD118E">
            <w:pPr>
              <w:pStyle w:val="TAC"/>
              <w:keepNext w:val="0"/>
              <w:keepLines w:val="0"/>
              <w:widowControl w:val="0"/>
              <w:rPr>
                <w:lang w:val="es-US" w:eastAsia="zh-CN"/>
              </w:rPr>
            </w:pPr>
            <w:r w:rsidRPr="003D5688">
              <w:rPr>
                <w:lang w:val="es-US" w:eastAsia="zh-CN"/>
              </w:rPr>
              <w:t>CA_n3A-n78A</w:t>
            </w:r>
          </w:p>
          <w:p w14:paraId="27613EE5" w14:textId="77777777" w:rsidR="00B145E3" w:rsidRPr="003D5688" w:rsidRDefault="00B145E3" w:rsidP="00DD118E">
            <w:pPr>
              <w:pStyle w:val="TAC"/>
              <w:keepNext w:val="0"/>
              <w:keepLines w:val="0"/>
              <w:widowControl w:val="0"/>
              <w:rPr>
                <w:lang w:val="es-US" w:eastAsia="zh-CN"/>
              </w:rPr>
            </w:pPr>
            <w:r w:rsidRPr="003D5688">
              <w:rPr>
                <w:lang w:val="es-US" w:eastAsia="zh-CN"/>
              </w:rPr>
              <w:t>CA_n3A-n105A</w:t>
            </w:r>
          </w:p>
          <w:p w14:paraId="58B6A7BD" w14:textId="77777777" w:rsidR="00B145E3" w:rsidRPr="003D5688" w:rsidRDefault="00B145E3" w:rsidP="00DD118E">
            <w:pPr>
              <w:pStyle w:val="TAC"/>
              <w:keepNext w:val="0"/>
              <w:keepLines w:val="0"/>
              <w:widowControl w:val="0"/>
              <w:rPr>
                <w:lang w:val="es-US" w:eastAsia="zh-CN"/>
              </w:rPr>
            </w:pPr>
            <w:r w:rsidRPr="003D5688">
              <w:rPr>
                <w:lang w:val="es-US" w:eastAsia="zh-CN"/>
              </w:rPr>
              <w:t>CA_n7A-n78A</w:t>
            </w:r>
          </w:p>
          <w:p w14:paraId="724DE19D" w14:textId="77777777" w:rsidR="00B145E3" w:rsidRPr="003D5688" w:rsidRDefault="00B145E3" w:rsidP="00DD118E">
            <w:pPr>
              <w:pStyle w:val="TAC"/>
              <w:keepNext w:val="0"/>
              <w:keepLines w:val="0"/>
              <w:widowControl w:val="0"/>
              <w:rPr>
                <w:lang w:val="es-US" w:eastAsia="zh-CN"/>
              </w:rPr>
            </w:pPr>
            <w:r w:rsidRPr="003D5688">
              <w:rPr>
                <w:lang w:val="es-US" w:eastAsia="zh-CN"/>
              </w:rPr>
              <w:t>CA_n7A-n105A</w:t>
            </w:r>
          </w:p>
          <w:p w14:paraId="30D529B7" w14:textId="77777777" w:rsidR="00B145E3" w:rsidRPr="00AE7509" w:rsidRDefault="00B145E3" w:rsidP="00DD118E">
            <w:pPr>
              <w:pStyle w:val="TAC"/>
              <w:keepNext w:val="0"/>
              <w:keepLines w:val="0"/>
              <w:widowControl w:val="0"/>
              <w:rPr>
                <w:lang w:val="en-US" w:eastAsia="zh-CN" w:bidi="ar"/>
              </w:rPr>
            </w:pPr>
            <w:r w:rsidRPr="003D5688">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CAE17AF" w14:textId="77777777" w:rsidR="00B145E3" w:rsidRPr="00AE7509" w:rsidRDefault="00B145E3" w:rsidP="00DD118E">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CF9C58" w14:textId="77777777" w:rsidR="00B145E3" w:rsidRPr="00AE7509" w:rsidRDefault="00B145E3" w:rsidP="00DD118E">
            <w:pPr>
              <w:pStyle w:val="TAC"/>
              <w:keepNext w:val="0"/>
              <w:keepLines w:val="0"/>
              <w:widowControl w:val="0"/>
              <w:rPr>
                <w:szCs w:val="18"/>
              </w:rPr>
            </w:pPr>
            <w:r w:rsidRPr="00AE7509">
              <w:rPr>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60ADBAE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61F4E728" w14:textId="77777777" w:rsidTr="00DD118E">
        <w:trPr>
          <w:trHeight w:val="29"/>
        </w:trPr>
        <w:tc>
          <w:tcPr>
            <w:tcW w:w="1959" w:type="dxa"/>
            <w:tcBorders>
              <w:top w:val="nil"/>
              <w:left w:val="single" w:sz="4" w:space="0" w:color="auto"/>
              <w:bottom w:val="nil"/>
              <w:right w:val="single" w:sz="4" w:space="0" w:color="auto"/>
            </w:tcBorders>
          </w:tcPr>
          <w:p w14:paraId="78973FF7"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7DCE6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653AC9" w14:textId="77777777" w:rsidR="00B145E3" w:rsidRPr="00AE7509" w:rsidRDefault="00B145E3" w:rsidP="00DD118E">
            <w:pPr>
              <w:pStyle w:val="TAC"/>
              <w:keepNext w:val="0"/>
              <w:keepLines w:val="0"/>
              <w:widowControl w:val="0"/>
              <w:rPr>
                <w:lang w:val="en-US"/>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C8D0F47" w14:textId="77777777" w:rsidR="00B145E3" w:rsidRPr="00AE7509" w:rsidRDefault="00B145E3" w:rsidP="00DD118E">
            <w:pPr>
              <w:pStyle w:val="TAC"/>
              <w:keepNext w:val="0"/>
              <w:keepLines w:val="0"/>
              <w:widowControl w:val="0"/>
              <w:rPr>
                <w:szCs w:val="18"/>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5A9003F6" w14:textId="77777777" w:rsidR="00B145E3" w:rsidRPr="00AE7509" w:rsidRDefault="00B145E3" w:rsidP="00DD118E">
            <w:pPr>
              <w:pStyle w:val="TAC"/>
              <w:keepNext w:val="0"/>
              <w:keepLines w:val="0"/>
              <w:widowControl w:val="0"/>
              <w:rPr>
                <w:lang w:val="en-US" w:eastAsia="zh-CN" w:bidi="ar"/>
              </w:rPr>
            </w:pPr>
          </w:p>
        </w:tc>
      </w:tr>
      <w:tr w:rsidR="00B145E3" w:rsidRPr="00AE7509" w14:paraId="1BCD2EDC" w14:textId="77777777" w:rsidTr="00DD118E">
        <w:trPr>
          <w:trHeight w:val="29"/>
        </w:trPr>
        <w:tc>
          <w:tcPr>
            <w:tcW w:w="1959" w:type="dxa"/>
            <w:tcBorders>
              <w:top w:val="nil"/>
              <w:left w:val="single" w:sz="4" w:space="0" w:color="auto"/>
              <w:bottom w:val="nil"/>
              <w:right w:val="single" w:sz="4" w:space="0" w:color="auto"/>
            </w:tcBorders>
          </w:tcPr>
          <w:p w14:paraId="0B54CDDD"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6A531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01FE28" w14:textId="77777777" w:rsidR="00B145E3" w:rsidRPr="00AE7509" w:rsidRDefault="00B145E3" w:rsidP="00DD118E">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08020D9" w14:textId="77777777" w:rsidR="00B145E3" w:rsidRPr="00AE7509" w:rsidRDefault="00B145E3" w:rsidP="00DD118E">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vAlign w:val="center"/>
          </w:tcPr>
          <w:p w14:paraId="1E78CFEB" w14:textId="77777777" w:rsidR="00B145E3" w:rsidRPr="00AE7509" w:rsidRDefault="00B145E3" w:rsidP="00DD118E">
            <w:pPr>
              <w:pStyle w:val="TAC"/>
              <w:keepNext w:val="0"/>
              <w:keepLines w:val="0"/>
              <w:widowControl w:val="0"/>
              <w:rPr>
                <w:lang w:val="en-US" w:eastAsia="zh-CN" w:bidi="ar"/>
              </w:rPr>
            </w:pPr>
          </w:p>
        </w:tc>
      </w:tr>
      <w:tr w:rsidR="00B145E3" w:rsidRPr="00AE7509" w14:paraId="1C3EA580" w14:textId="77777777" w:rsidTr="00DD118E">
        <w:trPr>
          <w:trHeight w:val="29"/>
        </w:trPr>
        <w:tc>
          <w:tcPr>
            <w:tcW w:w="1959" w:type="dxa"/>
            <w:tcBorders>
              <w:top w:val="nil"/>
              <w:left w:val="single" w:sz="4" w:space="0" w:color="auto"/>
              <w:bottom w:val="single" w:sz="4" w:space="0" w:color="auto"/>
              <w:right w:val="single" w:sz="4" w:space="0" w:color="auto"/>
            </w:tcBorders>
          </w:tcPr>
          <w:p w14:paraId="298B622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341166E"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0676DE" w14:textId="77777777" w:rsidR="00B145E3" w:rsidRPr="00AE7509" w:rsidRDefault="00B145E3" w:rsidP="00DD118E">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A0AF49F" w14:textId="77777777" w:rsidR="00B145E3" w:rsidRPr="00AE7509" w:rsidRDefault="00B145E3" w:rsidP="00DD118E">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vAlign w:val="center"/>
          </w:tcPr>
          <w:p w14:paraId="515746A9" w14:textId="77777777" w:rsidR="00B145E3" w:rsidRPr="00AE7509" w:rsidRDefault="00B145E3" w:rsidP="00DD118E">
            <w:pPr>
              <w:pStyle w:val="TAC"/>
              <w:keepNext w:val="0"/>
              <w:keepLines w:val="0"/>
              <w:widowControl w:val="0"/>
              <w:rPr>
                <w:lang w:val="en-US" w:eastAsia="zh-CN" w:bidi="ar"/>
              </w:rPr>
            </w:pPr>
          </w:p>
        </w:tc>
      </w:tr>
      <w:tr w:rsidR="00DF1E4B" w:rsidRPr="00AE7509" w14:paraId="7C9731F7" w14:textId="77777777" w:rsidTr="003731F1">
        <w:trPr>
          <w:trHeight w:val="29"/>
          <w:ins w:id="28" w:author="Huawei" w:date="2024-07-31T11:42:00Z"/>
        </w:trPr>
        <w:tc>
          <w:tcPr>
            <w:tcW w:w="1959" w:type="dxa"/>
            <w:tcBorders>
              <w:top w:val="nil"/>
              <w:left w:val="single" w:sz="4" w:space="0" w:color="auto"/>
              <w:bottom w:val="nil"/>
              <w:right w:val="single" w:sz="4" w:space="0" w:color="auto"/>
            </w:tcBorders>
          </w:tcPr>
          <w:p w14:paraId="0FCF184A" w14:textId="0CF9F056" w:rsidR="00DF1E4B" w:rsidRPr="00AE7509" w:rsidRDefault="00DF1E4B" w:rsidP="00DF1E4B">
            <w:pPr>
              <w:pStyle w:val="TAC"/>
              <w:keepNext w:val="0"/>
              <w:keepLines w:val="0"/>
              <w:widowControl w:val="0"/>
              <w:rPr>
                <w:ins w:id="29" w:author="Huawei" w:date="2024-07-31T11:42:00Z"/>
                <w:lang w:val="en-US" w:eastAsia="zh-CN" w:bidi="ar"/>
              </w:rPr>
            </w:pPr>
            <w:ins w:id="30" w:author="Huawei" w:date="2024-07-31T11:42:00Z">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ins>
          </w:p>
        </w:tc>
        <w:tc>
          <w:tcPr>
            <w:tcW w:w="2036" w:type="dxa"/>
            <w:tcBorders>
              <w:top w:val="nil"/>
              <w:left w:val="single" w:sz="4" w:space="0" w:color="auto"/>
              <w:bottom w:val="nil"/>
              <w:right w:val="single" w:sz="4" w:space="0" w:color="auto"/>
            </w:tcBorders>
          </w:tcPr>
          <w:p w14:paraId="16E389B4" w14:textId="6B85C238" w:rsidR="00DF1E4B" w:rsidRPr="00DF1E4B" w:rsidRDefault="00DF1E4B" w:rsidP="00DF1E4B">
            <w:pPr>
              <w:pStyle w:val="TAC"/>
              <w:keepNext w:val="0"/>
              <w:keepLines w:val="0"/>
              <w:widowControl w:val="0"/>
              <w:rPr>
                <w:ins w:id="31" w:author="Huawei" w:date="2024-07-31T11:42:00Z"/>
                <w:lang w:val="en-US" w:eastAsia="zh-CN" w:bidi="ar"/>
              </w:rPr>
            </w:pPr>
            <w:ins w:id="32" w:author="Huawei" w:date="2024-07-31T11:42:00Z">
              <w:r>
                <w:rPr>
                  <w:lang w:val="en-US" w:eastAsia="zh-CN" w:bidi="ar"/>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3226886C" w14:textId="170B6B57" w:rsidR="00DF1E4B" w:rsidRDefault="00DF1E4B" w:rsidP="00E6621A">
            <w:pPr>
              <w:pStyle w:val="TAC"/>
              <w:keepNext w:val="0"/>
              <w:keepLines w:val="0"/>
              <w:widowControl w:val="0"/>
              <w:rPr>
                <w:ins w:id="33" w:author="Huawei" w:date="2024-07-31T11:42:00Z"/>
                <w:lang w:eastAsia="zh-CN"/>
              </w:rPr>
            </w:pPr>
            <w:ins w:id="34" w:author="Huawei" w:date="2024-07-31T11:42:00Z">
              <w:r>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B4C5C66" w14:textId="2C21A60C" w:rsidR="00DF1E4B" w:rsidRPr="004B1095" w:rsidRDefault="00DF1E4B" w:rsidP="00E6621A">
            <w:pPr>
              <w:pStyle w:val="TAC"/>
              <w:keepNext w:val="0"/>
              <w:keepLines w:val="0"/>
              <w:widowControl w:val="0"/>
              <w:rPr>
                <w:ins w:id="35" w:author="Huawei" w:date="2024-07-31T11:42:00Z"/>
                <w:lang w:val="en-US" w:eastAsia="zh-CN" w:bidi="ar"/>
              </w:rPr>
            </w:pPr>
            <w:ins w:id="36" w:author="Huawei" w:date="2024-07-31T11:42:00Z">
              <w:r w:rsidRPr="00E61D25">
                <w:rPr>
                  <w:lang w:val="en-US" w:eastAsia="zh-CN"/>
                </w:rPr>
                <w:t>5, 10, 15, 20, 25, 30</w:t>
              </w:r>
            </w:ins>
          </w:p>
        </w:tc>
        <w:tc>
          <w:tcPr>
            <w:tcW w:w="1837" w:type="dxa"/>
            <w:tcBorders>
              <w:top w:val="nil"/>
              <w:left w:val="single" w:sz="4" w:space="0" w:color="auto"/>
              <w:bottom w:val="nil"/>
              <w:right w:val="single" w:sz="4" w:space="0" w:color="auto"/>
            </w:tcBorders>
            <w:vAlign w:val="center"/>
          </w:tcPr>
          <w:p w14:paraId="0B815B46" w14:textId="65E23D05" w:rsidR="00DF1E4B" w:rsidRPr="00AE7509" w:rsidRDefault="00DF1E4B" w:rsidP="00DF1E4B">
            <w:pPr>
              <w:pStyle w:val="TAC"/>
              <w:keepNext w:val="0"/>
              <w:keepLines w:val="0"/>
              <w:widowControl w:val="0"/>
              <w:rPr>
                <w:ins w:id="37" w:author="Huawei" w:date="2024-07-31T11:42:00Z"/>
                <w:lang w:val="en-US" w:eastAsia="zh-CN" w:bidi="ar"/>
              </w:rPr>
            </w:pPr>
            <w:ins w:id="38" w:author="Huawei" w:date="2024-07-31T11:43:00Z">
              <w:r>
                <w:rPr>
                  <w:rFonts w:hint="eastAsia"/>
                  <w:lang w:val="en-US" w:eastAsia="zh-CN" w:bidi="ar"/>
                </w:rPr>
                <w:t>0</w:t>
              </w:r>
            </w:ins>
          </w:p>
        </w:tc>
      </w:tr>
      <w:tr w:rsidR="00DF1E4B" w:rsidRPr="00AE7509" w14:paraId="60F9292C" w14:textId="77777777" w:rsidTr="003731F1">
        <w:trPr>
          <w:trHeight w:val="29"/>
          <w:ins w:id="39" w:author="Huawei" w:date="2024-07-31T11:42:00Z"/>
        </w:trPr>
        <w:tc>
          <w:tcPr>
            <w:tcW w:w="1959" w:type="dxa"/>
            <w:tcBorders>
              <w:top w:val="nil"/>
              <w:left w:val="single" w:sz="4" w:space="0" w:color="auto"/>
              <w:bottom w:val="nil"/>
              <w:right w:val="single" w:sz="4" w:space="0" w:color="auto"/>
            </w:tcBorders>
          </w:tcPr>
          <w:p w14:paraId="4F64D102" w14:textId="77777777" w:rsidR="00DF1E4B" w:rsidRPr="00AE7509" w:rsidRDefault="00DF1E4B" w:rsidP="00DF1E4B">
            <w:pPr>
              <w:pStyle w:val="TAC"/>
              <w:keepNext w:val="0"/>
              <w:keepLines w:val="0"/>
              <w:widowControl w:val="0"/>
              <w:rPr>
                <w:ins w:id="40" w:author="Huawei" w:date="2024-07-31T11:42:00Z"/>
                <w:lang w:val="en-US" w:eastAsia="zh-CN" w:bidi="ar"/>
              </w:rPr>
            </w:pPr>
          </w:p>
        </w:tc>
        <w:tc>
          <w:tcPr>
            <w:tcW w:w="2036" w:type="dxa"/>
            <w:tcBorders>
              <w:top w:val="nil"/>
              <w:left w:val="single" w:sz="4" w:space="0" w:color="auto"/>
              <w:bottom w:val="nil"/>
              <w:right w:val="single" w:sz="4" w:space="0" w:color="auto"/>
            </w:tcBorders>
          </w:tcPr>
          <w:p w14:paraId="69B3125D" w14:textId="77777777" w:rsidR="00DF1E4B" w:rsidRPr="00AE7509" w:rsidRDefault="00DF1E4B" w:rsidP="00DF1E4B">
            <w:pPr>
              <w:pStyle w:val="TAC"/>
              <w:keepNext w:val="0"/>
              <w:keepLines w:val="0"/>
              <w:widowControl w:val="0"/>
              <w:rPr>
                <w:ins w:id="41" w:author="Huawei" w:date="2024-07-31T11:42:00Z"/>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D4756B" w14:textId="21EBF21A" w:rsidR="00DF1E4B" w:rsidRDefault="00DF1E4B" w:rsidP="00E6621A">
            <w:pPr>
              <w:pStyle w:val="TAC"/>
              <w:keepNext w:val="0"/>
              <w:keepLines w:val="0"/>
              <w:widowControl w:val="0"/>
              <w:rPr>
                <w:ins w:id="42" w:author="Huawei" w:date="2024-07-31T11:42:00Z"/>
                <w:lang w:eastAsia="zh-CN"/>
              </w:rPr>
            </w:pPr>
            <w:ins w:id="43" w:author="Huawei" w:date="2024-07-31T11:42:00Z">
              <w:r>
                <w:rPr>
                  <w:lang w:eastAsia="zh-CN"/>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12A95879" w14:textId="73B39DD1" w:rsidR="00DF1E4B" w:rsidRPr="004B1095" w:rsidRDefault="00DF1E4B" w:rsidP="00E6621A">
            <w:pPr>
              <w:pStyle w:val="TAC"/>
              <w:keepNext w:val="0"/>
              <w:keepLines w:val="0"/>
              <w:widowControl w:val="0"/>
              <w:rPr>
                <w:ins w:id="44" w:author="Huawei" w:date="2024-07-31T11:42:00Z"/>
                <w:lang w:val="en-US" w:eastAsia="zh-CN" w:bidi="ar"/>
              </w:rPr>
            </w:pPr>
            <w:ins w:id="45" w:author="Huawei" w:date="2024-07-31T11:42:00Z">
              <w:r w:rsidRPr="00E61D25">
                <w:rPr>
                  <w:lang w:val="en-US" w:eastAsia="zh-CN"/>
                </w:rPr>
                <w:t>5, 10, 15, 20</w:t>
              </w:r>
            </w:ins>
          </w:p>
        </w:tc>
        <w:tc>
          <w:tcPr>
            <w:tcW w:w="1837" w:type="dxa"/>
            <w:tcBorders>
              <w:top w:val="nil"/>
              <w:left w:val="single" w:sz="4" w:space="0" w:color="auto"/>
              <w:bottom w:val="nil"/>
              <w:right w:val="single" w:sz="4" w:space="0" w:color="auto"/>
            </w:tcBorders>
            <w:vAlign w:val="center"/>
          </w:tcPr>
          <w:p w14:paraId="05B3E231" w14:textId="77777777" w:rsidR="00DF1E4B" w:rsidRPr="00AE7509" w:rsidRDefault="00DF1E4B" w:rsidP="00DF1E4B">
            <w:pPr>
              <w:pStyle w:val="TAC"/>
              <w:keepNext w:val="0"/>
              <w:keepLines w:val="0"/>
              <w:widowControl w:val="0"/>
              <w:rPr>
                <w:ins w:id="46" w:author="Huawei" w:date="2024-07-31T11:42:00Z"/>
                <w:lang w:val="en-US" w:eastAsia="zh-CN" w:bidi="ar"/>
              </w:rPr>
            </w:pPr>
          </w:p>
        </w:tc>
      </w:tr>
      <w:tr w:rsidR="00DF1E4B" w:rsidRPr="00AE7509" w14:paraId="07FDDC83" w14:textId="77777777" w:rsidTr="003731F1">
        <w:trPr>
          <w:trHeight w:val="29"/>
          <w:ins w:id="47" w:author="Huawei" w:date="2024-07-31T11:42:00Z"/>
        </w:trPr>
        <w:tc>
          <w:tcPr>
            <w:tcW w:w="1959" w:type="dxa"/>
            <w:tcBorders>
              <w:top w:val="nil"/>
              <w:left w:val="single" w:sz="4" w:space="0" w:color="auto"/>
              <w:bottom w:val="nil"/>
              <w:right w:val="single" w:sz="4" w:space="0" w:color="auto"/>
            </w:tcBorders>
          </w:tcPr>
          <w:p w14:paraId="51AD5FBD" w14:textId="77777777" w:rsidR="00DF1E4B" w:rsidRPr="00AE7509" w:rsidRDefault="00DF1E4B" w:rsidP="00DF1E4B">
            <w:pPr>
              <w:pStyle w:val="TAC"/>
              <w:keepNext w:val="0"/>
              <w:keepLines w:val="0"/>
              <w:widowControl w:val="0"/>
              <w:rPr>
                <w:ins w:id="48" w:author="Huawei" w:date="2024-07-31T11:42:00Z"/>
                <w:lang w:val="en-US" w:eastAsia="zh-CN" w:bidi="ar"/>
              </w:rPr>
            </w:pPr>
          </w:p>
        </w:tc>
        <w:tc>
          <w:tcPr>
            <w:tcW w:w="2036" w:type="dxa"/>
            <w:tcBorders>
              <w:top w:val="nil"/>
              <w:left w:val="single" w:sz="4" w:space="0" w:color="auto"/>
              <w:bottom w:val="nil"/>
              <w:right w:val="single" w:sz="4" w:space="0" w:color="auto"/>
            </w:tcBorders>
          </w:tcPr>
          <w:p w14:paraId="033EBEF0" w14:textId="77777777" w:rsidR="00DF1E4B" w:rsidRPr="00AE7509" w:rsidRDefault="00DF1E4B" w:rsidP="00DF1E4B">
            <w:pPr>
              <w:pStyle w:val="TAC"/>
              <w:keepNext w:val="0"/>
              <w:keepLines w:val="0"/>
              <w:widowControl w:val="0"/>
              <w:rPr>
                <w:ins w:id="49" w:author="Huawei" w:date="2024-07-31T11:42:00Z"/>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2FB889" w14:textId="741B4A70" w:rsidR="00DF1E4B" w:rsidRDefault="00DF1E4B" w:rsidP="00E6621A">
            <w:pPr>
              <w:pStyle w:val="TAC"/>
              <w:keepNext w:val="0"/>
              <w:keepLines w:val="0"/>
              <w:widowControl w:val="0"/>
              <w:rPr>
                <w:ins w:id="50" w:author="Huawei" w:date="2024-07-31T11:42:00Z"/>
                <w:lang w:eastAsia="zh-CN"/>
              </w:rPr>
            </w:pPr>
            <w:ins w:id="51" w:author="Huawei" w:date="2024-07-31T11:43:00Z">
              <w:r w:rsidRPr="001C7E11">
                <w:rPr>
                  <w:rFonts w:eastAsiaTheme="minorEastAsia"/>
                  <w:color w:val="000000"/>
                </w:rPr>
                <w:t>n39</w:t>
              </w:r>
            </w:ins>
          </w:p>
        </w:tc>
        <w:tc>
          <w:tcPr>
            <w:tcW w:w="2832" w:type="dxa"/>
            <w:tcBorders>
              <w:top w:val="single" w:sz="4" w:space="0" w:color="auto"/>
              <w:left w:val="single" w:sz="4" w:space="0" w:color="auto"/>
              <w:bottom w:val="single" w:sz="4" w:space="0" w:color="auto"/>
              <w:right w:val="single" w:sz="4" w:space="0" w:color="auto"/>
            </w:tcBorders>
            <w:vAlign w:val="center"/>
          </w:tcPr>
          <w:p w14:paraId="56C70DDA" w14:textId="5603ABCA" w:rsidR="00DF1E4B" w:rsidRPr="004B1095" w:rsidRDefault="00DF1E4B" w:rsidP="00E6621A">
            <w:pPr>
              <w:pStyle w:val="TAC"/>
              <w:keepNext w:val="0"/>
              <w:keepLines w:val="0"/>
              <w:widowControl w:val="0"/>
              <w:rPr>
                <w:ins w:id="52" w:author="Huawei" w:date="2024-07-31T11:42:00Z"/>
                <w:lang w:val="en-US" w:eastAsia="zh-CN" w:bidi="ar"/>
              </w:rPr>
            </w:pPr>
            <w:ins w:id="53" w:author="Huawei" w:date="2024-07-31T11:43:00Z">
              <w:r w:rsidRPr="001C7E11">
                <w:rPr>
                  <w:rFonts w:eastAsiaTheme="minorEastAsia"/>
                  <w:lang w:val="en-US" w:eastAsia="zh-CN" w:bidi="ar"/>
                </w:rPr>
                <w:t>5, 10, 15, 20, 25, 30, 35, 40</w:t>
              </w:r>
            </w:ins>
          </w:p>
        </w:tc>
        <w:tc>
          <w:tcPr>
            <w:tcW w:w="1837" w:type="dxa"/>
            <w:tcBorders>
              <w:top w:val="nil"/>
              <w:left w:val="single" w:sz="4" w:space="0" w:color="auto"/>
              <w:bottom w:val="nil"/>
              <w:right w:val="single" w:sz="4" w:space="0" w:color="auto"/>
            </w:tcBorders>
            <w:vAlign w:val="center"/>
          </w:tcPr>
          <w:p w14:paraId="2D6B49E0" w14:textId="77777777" w:rsidR="00DF1E4B" w:rsidRPr="00AE7509" w:rsidRDefault="00DF1E4B" w:rsidP="00DF1E4B">
            <w:pPr>
              <w:pStyle w:val="TAC"/>
              <w:keepNext w:val="0"/>
              <w:keepLines w:val="0"/>
              <w:widowControl w:val="0"/>
              <w:rPr>
                <w:ins w:id="54" w:author="Huawei" w:date="2024-07-31T11:42:00Z"/>
                <w:lang w:val="en-US" w:eastAsia="zh-CN" w:bidi="ar"/>
              </w:rPr>
            </w:pPr>
          </w:p>
        </w:tc>
      </w:tr>
      <w:tr w:rsidR="00DF1E4B" w:rsidRPr="00AE7509" w14:paraId="750DC4FE" w14:textId="77777777" w:rsidTr="00E6621A">
        <w:trPr>
          <w:trHeight w:val="29"/>
          <w:ins w:id="55" w:author="Huawei" w:date="2024-07-31T11:42:00Z"/>
        </w:trPr>
        <w:tc>
          <w:tcPr>
            <w:tcW w:w="1959" w:type="dxa"/>
            <w:tcBorders>
              <w:top w:val="nil"/>
              <w:left w:val="single" w:sz="4" w:space="0" w:color="auto"/>
              <w:bottom w:val="single" w:sz="4" w:space="0" w:color="auto"/>
              <w:right w:val="single" w:sz="4" w:space="0" w:color="auto"/>
            </w:tcBorders>
          </w:tcPr>
          <w:p w14:paraId="310141AB" w14:textId="77777777" w:rsidR="00DF1E4B" w:rsidRPr="00AE7509" w:rsidRDefault="00DF1E4B" w:rsidP="00DF1E4B">
            <w:pPr>
              <w:pStyle w:val="TAC"/>
              <w:keepNext w:val="0"/>
              <w:keepLines w:val="0"/>
              <w:widowControl w:val="0"/>
              <w:rPr>
                <w:ins w:id="56" w:author="Huawei" w:date="2024-07-31T11:42:00Z"/>
                <w:lang w:val="en-US" w:eastAsia="zh-CN" w:bidi="ar"/>
              </w:rPr>
            </w:pPr>
          </w:p>
        </w:tc>
        <w:tc>
          <w:tcPr>
            <w:tcW w:w="2036" w:type="dxa"/>
            <w:tcBorders>
              <w:top w:val="nil"/>
              <w:left w:val="single" w:sz="4" w:space="0" w:color="auto"/>
              <w:bottom w:val="single" w:sz="4" w:space="0" w:color="auto"/>
              <w:right w:val="single" w:sz="4" w:space="0" w:color="auto"/>
            </w:tcBorders>
          </w:tcPr>
          <w:p w14:paraId="1840F9D1" w14:textId="77777777" w:rsidR="00DF1E4B" w:rsidRPr="00AE7509" w:rsidRDefault="00DF1E4B" w:rsidP="00DF1E4B">
            <w:pPr>
              <w:pStyle w:val="TAC"/>
              <w:keepNext w:val="0"/>
              <w:keepLines w:val="0"/>
              <w:widowControl w:val="0"/>
              <w:rPr>
                <w:ins w:id="57" w:author="Huawei" w:date="2024-07-31T11:42:00Z"/>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FBC7F5A" w14:textId="3DDDF527" w:rsidR="00DF1E4B" w:rsidRDefault="00DF1E4B" w:rsidP="00E6621A">
            <w:pPr>
              <w:pStyle w:val="TAC"/>
              <w:keepNext w:val="0"/>
              <w:keepLines w:val="0"/>
              <w:widowControl w:val="0"/>
              <w:rPr>
                <w:ins w:id="58" w:author="Huawei" w:date="2024-07-31T11:42:00Z"/>
                <w:lang w:eastAsia="zh-CN"/>
              </w:rPr>
            </w:pPr>
            <w:ins w:id="59" w:author="Huawei" w:date="2024-07-31T11:43:00Z">
              <w:r w:rsidRPr="00AE7509">
                <w:rPr>
                  <w:lang w:eastAsia="zh-CN"/>
                </w:rPr>
                <w:t>n</w:t>
              </w:r>
              <w:r>
                <w:rPr>
                  <w:lang w:eastAsia="zh-CN"/>
                </w:rPr>
                <w:t>41</w:t>
              </w:r>
            </w:ins>
          </w:p>
        </w:tc>
        <w:tc>
          <w:tcPr>
            <w:tcW w:w="2832" w:type="dxa"/>
            <w:tcBorders>
              <w:top w:val="single" w:sz="4" w:space="0" w:color="auto"/>
              <w:left w:val="single" w:sz="4" w:space="0" w:color="auto"/>
              <w:bottom w:val="single" w:sz="4" w:space="0" w:color="auto"/>
              <w:right w:val="single" w:sz="4" w:space="0" w:color="auto"/>
            </w:tcBorders>
            <w:vAlign w:val="center"/>
          </w:tcPr>
          <w:p w14:paraId="4D6E4A8E" w14:textId="0712B2C9" w:rsidR="00DF1E4B" w:rsidRPr="004B1095" w:rsidRDefault="00DF1E4B" w:rsidP="00E6621A">
            <w:pPr>
              <w:pStyle w:val="TAC"/>
              <w:keepNext w:val="0"/>
              <w:keepLines w:val="0"/>
              <w:widowControl w:val="0"/>
              <w:rPr>
                <w:ins w:id="60" w:author="Huawei" w:date="2024-07-31T11:42:00Z"/>
                <w:lang w:val="en-US" w:eastAsia="zh-CN" w:bidi="ar"/>
              </w:rPr>
            </w:pPr>
            <w:ins w:id="61" w:author="Huawei" w:date="2024-07-31T11:43:00Z">
              <w:r w:rsidRPr="00E61D25">
                <w:rPr>
                  <w:lang w:val="en-US" w:eastAsia="zh-CN"/>
                </w:rPr>
                <w:t>10, 15, 20, 30, 40, 50, 60, 80, 90, 100</w:t>
              </w:r>
            </w:ins>
          </w:p>
        </w:tc>
        <w:tc>
          <w:tcPr>
            <w:tcW w:w="1837" w:type="dxa"/>
            <w:tcBorders>
              <w:top w:val="nil"/>
              <w:left w:val="single" w:sz="4" w:space="0" w:color="auto"/>
              <w:bottom w:val="single" w:sz="4" w:space="0" w:color="auto"/>
              <w:right w:val="single" w:sz="4" w:space="0" w:color="auto"/>
            </w:tcBorders>
            <w:vAlign w:val="center"/>
          </w:tcPr>
          <w:p w14:paraId="1B2EFF88" w14:textId="77777777" w:rsidR="00DF1E4B" w:rsidRPr="00AE7509" w:rsidRDefault="00DF1E4B" w:rsidP="00DF1E4B">
            <w:pPr>
              <w:pStyle w:val="TAC"/>
              <w:keepNext w:val="0"/>
              <w:keepLines w:val="0"/>
              <w:widowControl w:val="0"/>
              <w:rPr>
                <w:ins w:id="62" w:author="Huawei" w:date="2024-07-31T11:42:00Z"/>
                <w:lang w:val="en-US" w:eastAsia="zh-CN" w:bidi="ar"/>
              </w:rPr>
            </w:pPr>
          </w:p>
        </w:tc>
      </w:tr>
      <w:tr w:rsidR="00E6621A" w:rsidRPr="00AE7509" w14:paraId="19CFA7E9" w14:textId="77777777" w:rsidTr="003731F1">
        <w:trPr>
          <w:trHeight w:val="29"/>
          <w:ins w:id="63" w:author="Huawei" w:date="2024-07-31T11:44:00Z"/>
        </w:trPr>
        <w:tc>
          <w:tcPr>
            <w:tcW w:w="1959" w:type="dxa"/>
            <w:tcBorders>
              <w:top w:val="nil"/>
              <w:left w:val="single" w:sz="4" w:space="0" w:color="auto"/>
              <w:bottom w:val="nil"/>
              <w:right w:val="single" w:sz="4" w:space="0" w:color="auto"/>
            </w:tcBorders>
          </w:tcPr>
          <w:p w14:paraId="58492555" w14:textId="19D27380" w:rsidR="00E6621A" w:rsidRPr="00AE7509" w:rsidRDefault="00E6621A" w:rsidP="00E6621A">
            <w:pPr>
              <w:pStyle w:val="TAC"/>
              <w:keepNext w:val="0"/>
              <w:keepLines w:val="0"/>
              <w:widowControl w:val="0"/>
              <w:rPr>
                <w:ins w:id="64" w:author="Huawei" w:date="2024-07-31T11:44:00Z"/>
                <w:lang w:val="en-US" w:eastAsia="zh-CN" w:bidi="ar"/>
              </w:rPr>
            </w:pPr>
            <w:ins w:id="65" w:author="Huawei" w:date="2024-07-31T11:44:00Z">
              <w:r w:rsidRPr="00E6621A">
                <w:rPr>
                  <w:lang w:val="en-US" w:eastAsia="zh-CN" w:bidi="ar"/>
                </w:rPr>
                <w:t>CA_n3A-n8A-n39A-n79A</w:t>
              </w:r>
            </w:ins>
          </w:p>
        </w:tc>
        <w:tc>
          <w:tcPr>
            <w:tcW w:w="2036" w:type="dxa"/>
            <w:tcBorders>
              <w:top w:val="nil"/>
              <w:left w:val="single" w:sz="4" w:space="0" w:color="auto"/>
              <w:bottom w:val="nil"/>
              <w:right w:val="single" w:sz="4" w:space="0" w:color="auto"/>
            </w:tcBorders>
          </w:tcPr>
          <w:p w14:paraId="092A064C" w14:textId="24FEBB85" w:rsidR="00E6621A" w:rsidRPr="00AE7509" w:rsidRDefault="00E6621A" w:rsidP="00E6621A">
            <w:pPr>
              <w:pStyle w:val="TAC"/>
              <w:keepNext w:val="0"/>
              <w:keepLines w:val="0"/>
              <w:widowControl w:val="0"/>
              <w:rPr>
                <w:ins w:id="66" w:author="Huawei" w:date="2024-07-31T11:44:00Z"/>
                <w:lang w:val="en-US" w:eastAsia="zh-CN" w:bidi="ar"/>
              </w:rPr>
            </w:pPr>
            <w:ins w:id="67" w:author="Huawei" w:date="2024-07-31T11:44:00Z">
              <w:r>
                <w:rPr>
                  <w:rFonts w:hint="eastAsia"/>
                  <w:lang w:val="en-US" w:eastAsia="zh-CN" w:bidi="ar"/>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2C4051F9" w14:textId="5E172154" w:rsidR="00E6621A" w:rsidRPr="00AE7509" w:rsidRDefault="00E6621A" w:rsidP="00E6621A">
            <w:pPr>
              <w:pStyle w:val="TAC"/>
              <w:keepNext w:val="0"/>
              <w:keepLines w:val="0"/>
              <w:widowControl w:val="0"/>
              <w:rPr>
                <w:ins w:id="68" w:author="Huawei" w:date="2024-07-31T11:44:00Z"/>
                <w:lang w:eastAsia="zh-CN"/>
              </w:rPr>
            </w:pPr>
            <w:ins w:id="69" w:author="Huawei" w:date="2024-07-31T11:45:00Z">
              <w:r>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A95986C" w14:textId="38668688" w:rsidR="00E6621A" w:rsidRPr="00E61D25" w:rsidRDefault="00E6621A" w:rsidP="00E6621A">
            <w:pPr>
              <w:pStyle w:val="TAC"/>
              <w:keepNext w:val="0"/>
              <w:keepLines w:val="0"/>
              <w:widowControl w:val="0"/>
              <w:rPr>
                <w:ins w:id="70" w:author="Huawei" w:date="2024-07-31T11:44:00Z"/>
                <w:lang w:val="en-US" w:eastAsia="zh-CN"/>
              </w:rPr>
            </w:pPr>
            <w:ins w:id="71" w:author="Huawei" w:date="2024-07-31T11:45:00Z">
              <w:r w:rsidRPr="00E61D25">
                <w:rPr>
                  <w:lang w:val="en-US" w:eastAsia="zh-CN"/>
                </w:rPr>
                <w:t>5, 10, 15, 20, 25, 30</w:t>
              </w:r>
            </w:ins>
          </w:p>
        </w:tc>
        <w:tc>
          <w:tcPr>
            <w:tcW w:w="1837" w:type="dxa"/>
            <w:tcBorders>
              <w:top w:val="nil"/>
              <w:left w:val="single" w:sz="4" w:space="0" w:color="auto"/>
              <w:bottom w:val="nil"/>
              <w:right w:val="single" w:sz="4" w:space="0" w:color="auto"/>
            </w:tcBorders>
            <w:vAlign w:val="center"/>
          </w:tcPr>
          <w:p w14:paraId="18052E58" w14:textId="5043E247" w:rsidR="00E6621A" w:rsidRPr="00AE7509" w:rsidRDefault="00E6621A" w:rsidP="00E6621A">
            <w:pPr>
              <w:pStyle w:val="TAC"/>
              <w:keepNext w:val="0"/>
              <w:keepLines w:val="0"/>
              <w:widowControl w:val="0"/>
              <w:rPr>
                <w:ins w:id="72" w:author="Huawei" w:date="2024-07-31T11:44:00Z"/>
                <w:lang w:val="en-US" w:eastAsia="zh-CN" w:bidi="ar"/>
              </w:rPr>
            </w:pPr>
            <w:ins w:id="73" w:author="Huawei" w:date="2024-07-31T11:45:00Z">
              <w:r>
                <w:rPr>
                  <w:rFonts w:hint="eastAsia"/>
                  <w:lang w:val="en-US" w:eastAsia="zh-CN" w:bidi="ar"/>
                </w:rPr>
                <w:t>0</w:t>
              </w:r>
            </w:ins>
          </w:p>
        </w:tc>
      </w:tr>
      <w:tr w:rsidR="00E6621A" w:rsidRPr="00AE7509" w14:paraId="38A48230" w14:textId="77777777" w:rsidTr="003731F1">
        <w:trPr>
          <w:trHeight w:val="29"/>
          <w:ins w:id="74" w:author="Huawei" w:date="2024-07-31T11:44:00Z"/>
        </w:trPr>
        <w:tc>
          <w:tcPr>
            <w:tcW w:w="1959" w:type="dxa"/>
            <w:tcBorders>
              <w:top w:val="nil"/>
              <w:left w:val="single" w:sz="4" w:space="0" w:color="auto"/>
              <w:bottom w:val="nil"/>
              <w:right w:val="single" w:sz="4" w:space="0" w:color="auto"/>
            </w:tcBorders>
          </w:tcPr>
          <w:p w14:paraId="4E694320" w14:textId="77777777" w:rsidR="00E6621A" w:rsidRPr="00AE7509" w:rsidRDefault="00E6621A" w:rsidP="00E6621A">
            <w:pPr>
              <w:pStyle w:val="TAC"/>
              <w:keepNext w:val="0"/>
              <w:keepLines w:val="0"/>
              <w:widowControl w:val="0"/>
              <w:rPr>
                <w:ins w:id="75" w:author="Huawei" w:date="2024-07-31T11:44:00Z"/>
                <w:lang w:val="en-US" w:eastAsia="zh-CN" w:bidi="ar"/>
              </w:rPr>
            </w:pPr>
          </w:p>
        </w:tc>
        <w:tc>
          <w:tcPr>
            <w:tcW w:w="2036" w:type="dxa"/>
            <w:tcBorders>
              <w:top w:val="nil"/>
              <w:left w:val="single" w:sz="4" w:space="0" w:color="auto"/>
              <w:bottom w:val="nil"/>
              <w:right w:val="single" w:sz="4" w:space="0" w:color="auto"/>
            </w:tcBorders>
          </w:tcPr>
          <w:p w14:paraId="37410648" w14:textId="77777777" w:rsidR="00E6621A" w:rsidRPr="00AE7509" w:rsidRDefault="00E6621A" w:rsidP="00E6621A">
            <w:pPr>
              <w:pStyle w:val="TAC"/>
              <w:keepNext w:val="0"/>
              <w:keepLines w:val="0"/>
              <w:widowControl w:val="0"/>
              <w:rPr>
                <w:ins w:id="76"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9AC1F6" w14:textId="574C9396" w:rsidR="00E6621A" w:rsidRPr="00AE7509" w:rsidRDefault="00E6621A" w:rsidP="00E6621A">
            <w:pPr>
              <w:pStyle w:val="TAC"/>
              <w:keepNext w:val="0"/>
              <w:keepLines w:val="0"/>
              <w:widowControl w:val="0"/>
              <w:rPr>
                <w:ins w:id="77" w:author="Huawei" w:date="2024-07-31T11:44:00Z"/>
                <w:lang w:eastAsia="zh-CN"/>
              </w:rPr>
            </w:pPr>
            <w:ins w:id="78" w:author="Huawei" w:date="2024-07-31T11:45:00Z">
              <w:r>
                <w:rPr>
                  <w:lang w:eastAsia="zh-CN"/>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500FD0FC" w14:textId="2FC6BA82" w:rsidR="00E6621A" w:rsidRPr="00E61D25" w:rsidRDefault="00E6621A" w:rsidP="00E6621A">
            <w:pPr>
              <w:pStyle w:val="TAC"/>
              <w:keepNext w:val="0"/>
              <w:keepLines w:val="0"/>
              <w:widowControl w:val="0"/>
              <w:rPr>
                <w:ins w:id="79" w:author="Huawei" w:date="2024-07-31T11:44:00Z"/>
                <w:lang w:val="en-US" w:eastAsia="zh-CN"/>
              </w:rPr>
            </w:pPr>
            <w:ins w:id="80" w:author="Huawei" w:date="2024-07-31T11:45:00Z">
              <w:r w:rsidRPr="00E61D25">
                <w:rPr>
                  <w:lang w:val="en-US" w:eastAsia="zh-CN"/>
                </w:rPr>
                <w:t>5, 10, 15, 20</w:t>
              </w:r>
            </w:ins>
          </w:p>
        </w:tc>
        <w:tc>
          <w:tcPr>
            <w:tcW w:w="1837" w:type="dxa"/>
            <w:tcBorders>
              <w:top w:val="nil"/>
              <w:left w:val="single" w:sz="4" w:space="0" w:color="auto"/>
              <w:bottom w:val="nil"/>
              <w:right w:val="single" w:sz="4" w:space="0" w:color="auto"/>
            </w:tcBorders>
            <w:vAlign w:val="center"/>
          </w:tcPr>
          <w:p w14:paraId="09D12C7E" w14:textId="77777777" w:rsidR="00E6621A" w:rsidRPr="00AE7509" w:rsidRDefault="00E6621A" w:rsidP="00E6621A">
            <w:pPr>
              <w:pStyle w:val="TAC"/>
              <w:keepNext w:val="0"/>
              <w:keepLines w:val="0"/>
              <w:widowControl w:val="0"/>
              <w:rPr>
                <w:ins w:id="81" w:author="Huawei" w:date="2024-07-31T11:44:00Z"/>
                <w:lang w:val="en-US" w:eastAsia="zh-CN" w:bidi="ar"/>
              </w:rPr>
            </w:pPr>
          </w:p>
        </w:tc>
      </w:tr>
      <w:tr w:rsidR="00E6621A" w:rsidRPr="00AE7509" w14:paraId="3CDE5873" w14:textId="77777777" w:rsidTr="003731F1">
        <w:trPr>
          <w:trHeight w:val="29"/>
          <w:ins w:id="82" w:author="Huawei" w:date="2024-07-31T11:44:00Z"/>
        </w:trPr>
        <w:tc>
          <w:tcPr>
            <w:tcW w:w="1959" w:type="dxa"/>
            <w:tcBorders>
              <w:top w:val="nil"/>
              <w:left w:val="single" w:sz="4" w:space="0" w:color="auto"/>
              <w:bottom w:val="nil"/>
              <w:right w:val="single" w:sz="4" w:space="0" w:color="auto"/>
            </w:tcBorders>
          </w:tcPr>
          <w:p w14:paraId="1A234FEB" w14:textId="77777777" w:rsidR="00E6621A" w:rsidRPr="00AE7509" w:rsidRDefault="00E6621A" w:rsidP="00E6621A">
            <w:pPr>
              <w:pStyle w:val="TAC"/>
              <w:keepNext w:val="0"/>
              <w:keepLines w:val="0"/>
              <w:widowControl w:val="0"/>
              <w:rPr>
                <w:ins w:id="83" w:author="Huawei" w:date="2024-07-31T11:44:00Z"/>
                <w:lang w:val="en-US" w:eastAsia="zh-CN" w:bidi="ar"/>
              </w:rPr>
            </w:pPr>
          </w:p>
        </w:tc>
        <w:tc>
          <w:tcPr>
            <w:tcW w:w="2036" w:type="dxa"/>
            <w:tcBorders>
              <w:top w:val="nil"/>
              <w:left w:val="single" w:sz="4" w:space="0" w:color="auto"/>
              <w:bottom w:val="nil"/>
              <w:right w:val="single" w:sz="4" w:space="0" w:color="auto"/>
            </w:tcBorders>
          </w:tcPr>
          <w:p w14:paraId="57BDB419" w14:textId="77777777" w:rsidR="00E6621A" w:rsidRPr="00AE7509" w:rsidRDefault="00E6621A" w:rsidP="00E6621A">
            <w:pPr>
              <w:pStyle w:val="TAC"/>
              <w:keepNext w:val="0"/>
              <w:keepLines w:val="0"/>
              <w:widowControl w:val="0"/>
              <w:rPr>
                <w:ins w:id="84"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B31919" w14:textId="75EDDEF8" w:rsidR="00E6621A" w:rsidRPr="00AE7509" w:rsidRDefault="00E6621A" w:rsidP="00E6621A">
            <w:pPr>
              <w:pStyle w:val="TAC"/>
              <w:keepNext w:val="0"/>
              <w:keepLines w:val="0"/>
              <w:widowControl w:val="0"/>
              <w:rPr>
                <w:ins w:id="85" w:author="Huawei" w:date="2024-07-31T11:44:00Z"/>
                <w:lang w:eastAsia="zh-CN"/>
              </w:rPr>
            </w:pPr>
            <w:ins w:id="86" w:author="Huawei" w:date="2024-07-31T11:45:00Z">
              <w:r w:rsidRPr="001C7E11">
                <w:rPr>
                  <w:rFonts w:eastAsiaTheme="minorEastAsia"/>
                  <w:color w:val="000000"/>
                </w:rPr>
                <w:t>n39</w:t>
              </w:r>
            </w:ins>
          </w:p>
        </w:tc>
        <w:tc>
          <w:tcPr>
            <w:tcW w:w="2832" w:type="dxa"/>
            <w:tcBorders>
              <w:top w:val="single" w:sz="4" w:space="0" w:color="auto"/>
              <w:left w:val="single" w:sz="4" w:space="0" w:color="auto"/>
              <w:bottom w:val="single" w:sz="4" w:space="0" w:color="auto"/>
              <w:right w:val="single" w:sz="4" w:space="0" w:color="auto"/>
            </w:tcBorders>
            <w:vAlign w:val="center"/>
          </w:tcPr>
          <w:p w14:paraId="28D68AC8" w14:textId="418FD6D1" w:rsidR="00E6621A" w:rsidRPr="00E61D25" w:rsidRDefault="00E6621A" w:rsidP="00E6621A">
            <w:pPr>
              <w:pStyle w:val="TAC"/>
              <w:keepNext w:val="0"/>
              <w:keepLines w:val="0"/>
              <w:widowControl w:val="0"/>
              <w:rPr>
                <w:ins w:id="87" w:author="Huawei" w:date="2024-07-31T11:44:00Z"/>
                <w:lang w:val="en-US" w:eastAsia="zh-CN"/>
              </w:rPr>
            </w:pPr>
            <w:ins w:id="88" w:author="Huawei" w:date="2024-07-31T11:45:00Z">
              <w:r w:rsidRPr="001C7E11">
                <w:rPr>
                  <w:rFonts w:eastAsiaTheme="minorEastAsia"/>
                  <w:lang w:val="en-US" w:eastAsia="zh-CN" w:bidi="ar"/>
                </w:rPr>
                <w:t>5, 10, 15, 20, 25, 30, 35, 40</w:t>
              </w:r>
            </w:ins>
          </w:p>
        </w:tc>
        <w:tc>
          <w:tcPr>
            <w:tcW w:w="1837" w:type="dxa"/>
            <w:tcBorders>
              <w:top w:val="nil"/>
              <w:left w:val="single" w:sz="4" w:space="0" w:color="auto"/>
              <w:bottom w:val="nil"/>
              <w:right w:val="single" w:sz="4" w:space="0" w:color="auto"/>
            </w:tcBorders>
            <w:vAlign w:val="center"/>
          </w:tcPr>
          <w:p w14:paraId="4996E50F" w14:textId="77777777" w:rsidR="00E6621A" w:rsidRPr="00AE7509" w:rsidRDefault="00E6621A" w:rsidP="00E6621A">
            <w:pPr>
              <w:pStyle w:val="TAC"/>
              <w:keepNext w:val="0"/>
              <w:keepLines w:val="0"/>
              <w:widowControl w:val="0"/>
              <w:rPr>
                <w:ins w:id="89" w:author="Huawei" w:date="2024-07-31T11:44:00Z"/>
                <w:lang w:val="en-US" w:eastAsia="zh-CN" w:bidi="ar"/>
              </w:rPr>
            </w:pPr>
          </w:p>
        </w:tc>
      </w:tr>
      <w:tr w:rsidR="00E6621A" w:rsidRPr="00AE7509" w14:paraId="28A846AB" w14:textId="77777777" w:rsidTr="00DD118E">
        <w:trPr>
          <w:trHeight w:val="29"/>
          <w:ins w:id="90" w:author="Huawei" w:date="2024-07-31T11:44:00Z"/>
        </w:trPr>
        <w:tc>
          <w:tcPr>
            <w:tcW w:w="1959" w:type="dxa"/>
            <w:tcBorders>
              <w:top w:val="nil"/>
              <w:left w:val="single" w:sz="4" w:space="0" w:color="auto"/>
              <w:bottom w:val="single" w:sz="4" w:space="0" w:color="auto"/>
              <w:right w:val="single" w:sz="4" w:space="0" w:color="auto"/>
            </w:tcBorders>
          </w:tcPr>
          <w:p w14:paraId="38F4121D" w14:textId="77777777" w:rsidR="00E6621A" w:rsidRPr="00AE7509" w:rsidRDefault="00E6621A" w:rsidP="00E6621A">
            <w:pPr>
              <w:pStyle w:val="TAC"/>
              <w:keepNext w:val="0"/>
              <w:keepLines w:val="0"/>
              <w:widowControl w:val="0"/>
              <w:rPr>
                <w:ins w:id="91" w:author="Huawei" w:date="2024-07-31T11:44:00Z"/>
                <w:lang w:val="en-US" w:eastAsia="zh-CN" w:bidi="ar"/>
              </w:rPr>
            </w:pPr>
          </w:p>
        </w:tc>
        <w:tc>
          <w:tcPr>
            <w:tcW w:w="2036" w:type="dxa"/>
            <w:tcBorders>
              <w:top w:val="nil"/>
              <w:left w:val="single" w:sz="4" w:space="0" w:color="auto"/>
              <w:bottom w:val="single" w:sz="4" w:space="0" w:color="auto"/>
              <w:right w:val="single" w:sz="4" w:space="0" w:color="auto"/>
            </w:tcBorders>
          </w:tcPr>
          <w:p w14:paraId="0667B051" w14:textId="77777777" w:rsidR="00E6621A" w:rsidRPr="00AE7509" w:rsidRDefault="00E6621A" w:rsidP="00E6621A">
            <w:pPr>
              <w:pStyle w:val="TAC"/>
              <w:keepNext w:val="0"/>
              <w:keepLines w:val="0"/>
              <w:widowControl w:val="0"/>
              <w:rPr>
                <w:ins w:id="92"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E3B55E" w14:textId="07F2E0BD" w:rsidR="00E6621A" w:rsidRPr="00AE7509" w:rsidRDefault="00E6621A" w:rsidP="00E6621A">
            <w:pPr>
              <w:pStyle w:val="TAC"/>
              <w:keepNext w:val="0"/>
              <w:keepLines w:val="0"/>
              <w:widowControl w:val="0"/>
              <w:rPr>
                <w:ins w:id="93" w:author="Huawei" w:date="2024-07-31T11:44:00Z"/>
                <w:lang w:eastAsia="zh-CN"/>
              </w:rPr>
            </w:pPr>
            <w:ins w:id="94" w:author="Huawei" w:date="2024-07-31T11:45:00Z">
              <w:r w:rsidRPr="00AE7509">
                <w:rPr>
                  <w:lang w:eastAsia="zh-CN"/>
                </w:rPr>
                <w:t>n7</w:t>
              </w:r>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04B1BBDB" w14:textId="0BA47054" w:rsidR="00E6621A" w:rsidRPr="00E61D25" w:rsidRDefault="00E6621A" w:rsidP="00E6621A">
            <w:pPr>
              <w:pStyle w:val="TAC"/>
              <w:keepNext w:val="0"/>
              <w:keepLines w:val="0"/>
              <w:widowControl w:val="0"/>
              <w:rPr>
                <w:ins w:id="95" w:author="Huawei" w:date="2024-07-31T11:44:00Z"/>
                <w:lang w:val="en-US" w:eastAsia="zh-CN"/>
              </w:rPr>
            </w:pPr>
            <w:ins w:id="96" w:author="Huawei" w:date="2024-07-31T11:45:00Z">
              <w:r w:rsidRPr="00E706D8">
                <w:rPr>
                  <w:rFonts w:cs="Arial"/>
                  <w:color w:val="000000"/>
                  <w:lang w:val="en-US" w:eastAsia="zh-CN" w:bidi="ar"/>
                </w:rPr>
                <w:t>40, 50, 60, 80, 100</w:t>
              </w:r>
            </w:ins>
          </w:p>
        </w:tc>
        <w:tc>
          <w:tcPr>
            <w:tcW w:w="1837" w:type="dxa"/>
            <w:tcBorders>
              <w:top w:val="nil"/>
              <w:left w:val="single" w:sz="4" w:space="0" w:color="auto"/>
              <w:bottom w:val="single" w:sz="4" w:space="0" w:color="auto"/>
              <w:right w:val="single" w:sz="4" w:space="0" w:color="auto"/>
            </w:tcBorders>
            <w:vAlign w:val="center"/>
          </w:tcPr>
          <w:p w14:paraId="318078D5" w14:textId="77777777" w:rsidR="00E6621A" w:rsidRPr="00AE7509" w:rsidRDefault="00E6621A" w:rsidP="00E6621A">
            <w:pPr>
              <w:pStyle w:val="TAC"/>
              <w:keepNext w:val="0"/>
              <w:keepLines w:val="0"/>
              <w:widowControl w:val="0"/>
              <w:rPr>
                <w:ins w:id="97" w:author="Huawei" w:date="2024-07-31T11:44:00Z"/>
                <w:lang w:val="en-US" w:eastAsia="zh-CN" w:bidi="ar"/>
              </w:rPr>
            </w:pPr>
          </w:p>
        </w:tc>
      </w:tr>
      <w:tr w:rsidR="00B145E3" w:rsidRPr="00AE7509" w14:paraId="2057C645" w14:textId="77777777" w:rsidTr="00DD118E">
        <w:trPr>
          <w:trHeight w:val="29"/>
        </w:trPr>
        <w:tc>
          <w:tcPr>
            <w:tcW w:w="1959" w:type="dxa"/>
            <w:tcBorders>
              <w:top w:val="single" w:sz="4" w:space="0" w:color="auto"/>
              <w:left w:val="single" w:sz="4" w:space="0" w:color="auto"/>
              <w:bottom w:val="nil"/>
              <w:right w:val="single" w:sz="4" w:space="0" w:color="auto"/>
            </w:tcBorders>
          </w:tcPr>
          <w:p w14:paraId="2A5FECC1" w14:textId="77777777" w:rsidR="00B145E3" w:rsidRPr="00AE7509" w:rsidRDefault="00B145E3" w:rsidP="00DD118E">
            <w:pPr>
              <w:pStyle w:val="TAC"/>
              <w:keepNext w:val="0"/>
              <w:keepLines w:val="0"/>
              <w:widowControl w:val="0"/>
              <w:rPr>
                <w:lang w:val="en-US" w:eastAsia="zh-CN" w:bidi="ar"/>
              </w:rPr>
            </w:pPr>
            <w:r w:rsidRPr="00E42936">
              <w:rPr>
                <w:lang w:val="en-US" w:eastAsia="zh-CN" w:bidi="ar"/>
              </w:rPr>
              <w:t>CA_n3A-n8A-n41A-n79A</w:t>
            </w:r>
          </w:p>
        </w:tc>
        <w:tc>
          <w:tcPr>
            <w:tcW w:w="2036" w:type="dxa"/>
            <w:tcBorders>
              <w:top w:val="single" w:sz="4" w:space="0" w:color="auto"/>
              <w:left w:val="single" w:sz="4" w:space="0" w:color="auto"/>
              <w:bottom w:val="nil"/>
              <w:right w:val="single" w:sz="4" w:space="0" w:color="auto"/>
            </w:tcBorders>
          </w:tcPr>
          <w:p w14:paraId="3D0A6601" w14:textId="77777777" w:rsidR="00B145E3" w:rsidRPr="00AE7509" w:rsidRDefault="00B145E3" w:rsidP="00DD118E">
            <w:pPr>
              <w:pStyle w:val="TAC"/>
              <w:keepNext w:val="0"/>
              <w:keepLines w:val="0"/>
              <w:widowControl w:val="0"/>
              <w:rPr>
                <w:lang w:val="en-US"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2F80F8D" w14:textId="77777777" w:rsidR="00B145E3" w:rsidRDefault="00B145E3" w:rsidP="00DD118E">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179703D" w14:textId="77777777" w:rsidR="00B145E3" w:rsidRPr="004B1095" w:rsidRDefault="00B145E3" w:rsidP="00DD118E">
            <w:pPr>
              <w:pStyle w:val="TAC"/>
              <w:keepNext w:val="0"/>
              <w:keepLines w:val="0"/>
              <w:widowControl w:val="0"/>
              <w:rPr>
                <w:lang w:val="en-US"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7AD389BB" w14:textId="77777777" w:rsidR="00B145E3" w:rsidRPr="00AE7509" w:rsidRDefault="00B145E3" w:rsidP="00DD118E">
            <w:pPr>
              <w:pStyle w:val="TAC"/>
              <w:keepNext w:val="0"/>
              <w:keepLines w:val="0"/>
              <w:widowControl w:val="0"/>
              <w:rPr>
                <w:lang w:val="en-US" w:eastAsia="zh-CN" w:bidi="ar"/>
              </w:rPr>
            </w:pPr>
            <w:r>
              <w:rPr>
                <w:rFonts w:hint="eastAsia"/>
                <w:lang w:val="en-US" w:eastAsia="zh-CN" w:bidi="ar"/>
              </w:rPr>
              <w:t>0</w:t>
            </w:r>
          </w:p>
        </w:tc>
      </w:tr>
      <w:tr w:rsidR="00B145E3" w:rsidRPr="00AE7509" w14:paraId="67290A82" w14:textId="77777777" w:rsidTr="00DD118E">
        <w:trPr>
          <w:trHeight w:val="29"/>
        </w:trPr>
        <w:tc>
          <w:tcPr>
            <w:tcW w:w="1959" w:type="dxa"/>
            <w:tcBorders>
              <w:top w:val="nil"/>
              <w:left w:val="single" w:sz="4" w:space="0" w:color="auto"/>
              <w:bottom w:val="nil"/>
              <w:right w:val="single" w:sz="4" w:space="0" w:color="auto"/>
            </w:tcBorders>
          </w:tcPr>
          <w:p w14:paraId="625DF7F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9FDBF34"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9D01E3" w14:textId="77777777" w:rsidR="00B145E3" w:rsidRDefault="00B145E3" w:rsidP="00DD118E">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05E2CB1" w14:textId="77777777" w:rsidR="00B145E3" w:rsidRPr="004B1095" w:rsidRDefault="00B145E3" w:rsidP="00DD118E">
            <w:pPr>
              <w:pStyle w:val="TAC"/>
              <w:keepNext w:val="0"/>
              <w:keepLines w:val="0"/>
              <w:widowControl w:val="0"/>
              <w:rPr>
                <w:lang w:val="en-US"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7E56A39" w14:textId="77777777" w:rsidR="00B145E3" w:rsidRPr="00AE7509" w:rsidRDefault="00B145E3" w:rsidP="00DD118E">
            <w:pPr>
              <w:pStyle w:val="TAC"/>
              <w:keepNext w:val="0"/>
              <w:keepLines w:val="0"/>
              <w:widowControl w:val="0"/>
              <w:rPr>
                <w:lang w:val="en-US" w:eastAsia="zh-CN" w:bidi="ar"/>
              </w:rPr>
            </w:pPr>
          </w:p>
        </w:tc>
      </w:tr>
      <w:tr w:rsidR="00B145E3" w:rsidRPr="00AE7509" w14:paraId="17C79636" w14:textId="77777777" w:rsidTr="00DD118E">
        <w:trPr>
          <w:trHeight w:val="29"/>
        </w:trPr>
        <w:tc>
          <w:tcPr>
            <w:tcW w:w="1959" w:type="dxa"/>
            <w:tcBorders>
              <w:top w:val="nil"/>
              <w:left w:val="single" w:sz="4" w:space="0" w:color="auto"/>
              <w:bottom w:val="nil"/>
              <w:right w:val="single" w:sz="4" w:space="0" w:color="auto"/>
            </w:tcBorders>
          </w:tcPr>
          <w:p w14:paraId="2C851C75"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A17851"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917DAA" w14:textId="77777777" w:rsidR="00B145E3" w:rsidRDefault="00B145E3" w:rsidP="00DD118E">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28EAC1C" w14:textId="77777777" w:rsidR="00B145E3" w:rsidRPr="004B1095" w:rsidRDefault="00B145E3" w:rsidP="00DD118E">
            <w:pPr>
              <w:pStyle w:val="TAC"/>
              <w:keepNext w:val="0"/>
              <w:keepLines w:val="0"/>
              <w:widowControl w:val="0"/>
              <w:rPr>
                <w:lang w:val="en-US"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666DA7B4" w14:textId="77777777" w:rsidR="00B145E3" w:rsidRPr="00AE7509" w:rsidRDefault="00B145E3" w:rsidP="00DD118E">
            <w:pPr>
              <w:pStyle w:val="TAC"/>
              <w:keepNext w:val="0"/>
              <w:keepLines w:val="0"/>
              <w:widowControl w:val="0"/>
              <w:rPr>
                <w:lang w:val="en-US" w:eastAsia="zh-CN" w:bidi="ar"/>
              </w:rPr>
            </w:pPr>
          </w:p>
        </w:tc>
      </w:tr>
      <w:tr w:rsidR="00B145E3" w:rsidRPr="00AE7509" w14:paraId="07757D70" w14:textId="77777777" w:rsidTr="00DD118E">
        <w:trPr>
          <w:trHeight w:val="29"/>
        </w:trPr>
        <w:tc>
          <w:tcPr>
            <w:tcW w:w="1959" w:type="dxa"/>
            <w:tcBorders>
              <w:top w:val="nil"/>
              <w:left w:val="single" w:sz="4" w:space="0" w:color="auto"/>
              <w:bottom w:val="single" w:sz="4" w:space="0" w:color="auto"/>
              <w:right w:val="single" w:sz="4" w:space="0" w:color="auto"/>
            </w:tcBorders>
          </w:tcPr>
          <w:p w14:paraId="5EDA45B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6B19535"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B60BA4" w14:textId="77777777" w:rsidR="00B145E3" w:rsidRDefault="00B145E3" w:rsidP="00DD118E">
            <w:pPr>
              <w:pStyle w:val="TAC"/>
              <w:keepNext w:val="0"/>
              <w:keepLines w:val="0"/>
              <w:widowControl w:val="0"/>
              <w:rPr>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03E94FF3" w14:textId="77777777" w:rsidR="00B145E3" w:rsidRPr="004B1095" w:rsidRDefault="00B145E3" w:rsidP="00DD118E">
            <w:pPr>
              <w:pStyle w:val="TAC"/>
              <w:keepNext w:val="0"/>
              <w:keepLines w:val="0"/>
              <w:widowControl w:val="0"/>
              <w:rPr>
                <w:lang w:val="en-US"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28ACC7B0" w14:textId="77777777" w:rsidR="00B145E3" w:rsidRPr="00AE7509" w:rsidRDefault="00B145E3" w:rsidP="00DD118E">
            <w:pPr>
              <w:pStyle w:val="TAC"/>
              <w:keepNext w:val="0"/>
              <w:keepLines w:val="0"/>
              <w:widowControl w:val="0"/>
              <w:rPr>
                <w:lang w:val="en-US" w:eastAsia="zh-CN" w:bidi="ar"/>
              </w:rPr>
            </w:pPr>
          </w:p>
        </w:tc>
      </w:tr>
      <w:tr w:rsidR="00B145E3" w:rsidRPr="00AE7509" w14:paraId="0391B819" w14:textId="77777777" w:rsidTr="00DD118E">
        <w:trPr>
          <w:trHeight w:val="29"/>
        </w:trPr>
        <w:tc>
          <w:tcPr>
            <w:tcW w:w="1959" w:type="dxa"/>
            <w:tcBorders>
              <w:top w:val="single" w:sz="4" w:space="0" w:color="auto"/>
              <w:left w:val="single" w:sz="4" w:space="0" w:color="auto"/>
              <w:bottom w:val="nil"/>
              <w:right w:val="single" w:sz="4" w:space="0" w:color="auto"/>
            </w:tcBorders>
          </w:tcPr>
          <w:p w14:paraId="4159E4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CA_n3A-n18A-n28A-n41A</w:t>
            </w:r>
          </w:p>
        </w:tc>
        <w:tc>
          <w:tcPr>
            <w:tcW w:w="2036" w:type="dxa"/>
            <w:tcBorders>
              <w:top w:val="single" w:sz="4" w:space="0" w:color="auto"/>
              <w:left w:val="single" w:sz="4" w:space="0" w:color="auto"/>
              <w:bottom w:val="nil"/>
              <w:right w:val="single" w:sz="4" w:space="0" w:color="auto"/>
            </w:tcBorders>
          </w:tcPr>
          <w:p w14:paraId="30A52E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w:t>
            </w:r>
          </w:p>
          <w:p w14:paraId="4C02979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CA_n3A-n28A</w:t>
            </w:r>
          </w:p>
          <w:p w14:paraId="1A7F540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CA_n3A-n41A</w:t>
            </w:r>
          </w:p>
          <w:p w14:paraId="21C6686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CA_n18A-n28A</w:t>
            </w:r>
          </w:p>
          <w:p w14:paraId="53A0208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CA_n18A-n41A</w:t>
            </w:r>
          </w:p>
          <w:p w14:paraId="410D484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CA_n28A-n41A</w:t>
            </w:r>
          </w:p>
        </w:tc>
        <w:tc>
          <w:tcPr>
            <w:tcW w:w="950" w:type="dxa"/>
            <w:tcBorders>
              <w:top w:val="single" w:sz="4" w:space="0" w:color="auto"/>
              <w:left w:val="single" w:sz="4" w:space="0" w:color="auto"/>
              <w:bottom w:val="single" w:sz="4" w:space="0" w:color="auto"/>
              <w:right w:val="single" w:sz="4" w:space="0" w:color="auto"/>
            </w:tcBorders>
          </w:tcPr>
          <w:p w14:paraId="359A356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7FF0B4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E5F92DC" w14:textId="77777777" w:rsidR="00B145E3" w:rsidRPr="00AE7509" w:rsidRDefault="00B145E3" w:rsidP="00DD118E">
            <w:pPr>
              <w:pStyle w:val="TAC"/>
              <w:keepNext w:val="0"/>
              <w:keepLines w:val="0"/>
              <w:widowControl w:val="0"/>
              <w:rPr>
                <w:kern w:val="2"/>
                <w:szCs w:val="22"/>
                <w:lang w:val="en-US"/>
              </w:rPr>
            </w:pPr>
            <w:r w:rsidRPr="00AE7509">
              <w:rPr>
                <w:rFonts w:hint="eastAsia"/>
                <w:lang w:val="en-US" w:eastAsia="zh-CN" w:bidi="ar"/>
              </w:rPr>
              <w:t>0</w:t>
            </w:r>
          </w:p>
        </w:tc>
      </w:tr>
      <w:tr w:rsidR="00B145E3" w:rsidRPr="00AE7509" w14:paraId="3D5C84A3" w14:textId="77777777" w:rsidTr="00DD118E">
        <w:trPr>
          <w:trHeight w:val="29"/>
        </w:trPr>
        <w:tc>
          <w:tcPr>
            <w:tcW w:w="1959" w:type="dxa"/>
            <w:tcBorders>
              <w:top w:val="nil"/>
              <w:left w:val="single" w:sz="4" w:space="0" w:color="auto"/>
              <w:bottom w:val="nil"/>
              <w:right w:val="single" w:sz="4" w:space="0" w:color="auto"/>
            </w:tcBorders>
          </w:tcPr>
          <w:p w14:paraId="0850571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292C0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8ABDE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08A3BA4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C2D352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34329D1" w14:textId="77777777" w:rsidTr="00DD118E">
        <w:trPr>
          <w:trHeight w:val="29"/>
        </w:trPr>
        <w:tc>
          <w:tcPr>
            <w:tcW w:w="1959" w:type="dxa"/>
            <w:tcBorders>
              <w:top w:val="nil"/>
              <w:left w:val="single" w:sz="4" w:space="0" w:color="auto"/>
              <w:bottom w:val="nil"/>
              <w:right w:val="single" w:sz="4" w:space="0" w:color="auto"/>
            </w:tcBorders>
          </w:tcPr>
          <w:p w14:paraId="215943E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88E8A7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640FF8"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0CC54AE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7D64C8B"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7F84299" w14:textId="77777777" w:rsidTr="00DD118E">
        <w:trPr>
          <w:trHeight w:val="29"/>
        </w:trPr>
        <w:tc>
          <w:tcPr>
            <w:tcW w:w="1959" w:type="dxa"/>
            <w:tcBorders>
              <w:top w:val="nil"/>
              <w:left w:val="single" w:sz="4" w:space="0" w:color="auto"/>
              <w:bottom w:val="single" w:sz="4" w:space="0" w:color="auto"/>
              <w:right w:val="single" w:sz="4" w:space="0" w:color="auto"/>
            </w:tcBorders>
          </w:tcPr>
          <w:p w14:paraId="02A80F0C"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455E3D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12E74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663F91C2"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2FC79DA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39EFBD2" w14:textId="77777777" w:rsidTr="00DD118E">
        <w:trPr>
          <w:trHeight w:val="29"/>
        </w:trPr>
        <w:tc>
          <w:tcPr>
            <w:tcW w:w="1959" w:type="dxa"/>
            <w:tcBorders>
              <w:top w:val="single" w:sz="4" w:space="0" w:color="auto"/>
              <w:left w:val="single" w:sz="4" w:space="0" w:color="auto"/>
              <w:bottom w:val="nil"/>
              <w:right w:val="single" w:sz="4" w:space="0" w:color="auto"/>
            </w:tcBorders>
          </w:tcPr>
          <w:p w14:paraId="2A1FB8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CA_n3A-n18A-n28A-n77A</w:t>
            </w:r>
          </w:p>
        </w:tc>
        <w:tc>
          <w:tcPr>
            <w:tcW w:w="2036" w:type="dxa"/>
            <w:tcBorders>
              <w:top w:val="single" w:sz="4" w:space="0" w:color="auto"/>
              <w:left w:val="single" w:sz="4" w:space="0" w:color="auto"/>
              <w:bottom w:val="nil"/>
              <w:right w:val="single" w:sz="4" w:space="0" w:color="auto"/>
            </w:tcBorders>
          </w:tcPr>
          <w:p w14:paraId="1DE7ADF2" w14:textId="77777777" w:rsidR="00B145E3" w:rsidRDefault="00B145E3" w:rsidP="00DD118E">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5C08DC3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w:t>
            </w:r>
          </w:p>
          <w:p w14:paraId="5AF5899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CA_n3A-n28A</w:t>
            </w:r>
          </w:p>
          <w:p w14:paraId="18AB5A1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CA_n3A-n77A</w:t>
            </w:r>
          </w:p>
          <w:p w14:paraId="00ACED9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CA_n18A-n28A</w:t>
            </w:r>
          </w:p>
          <w:p w14:paraId="052398A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CA_n18A-n77A</w:t>
            </w:r>
          </w:p>
          <w:p w14:paraId="41A39CC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CA_n28A-n77A</w:t>
            </w:r>
          </w:p>
        </w:tc>
        <w:tc>
          <w:tcPr>
            <w:tcW w:w="950" w:type="dxa"/>
            <w:tcBorders>
              <w:top w:val="single" w:sz="4" w:space="0" w:color="auto"/>
              <w:left w:val="single" w:sz="4" w:space="0" w:color="auto"/>
              <w:bottom w:val="single" w:sz="4" w:space="0" w:color="auto"/>
              <w:right w:val="single" w:sz="4" w:space="0" w:color="auto"/>
            </w:tcBorders>
          </w:tcPr>
          <w:p w14:paraId="3CC345E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A5DE9A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FD904ED" w14:textId="77777777" w:rsidR="00B145E3" w:rsidRPr="00AE7509" w:rsidRDefault="00B145E3" w:rsidP="00DD118E">
            <w:pPr>
              <w:pStyle w:val="TAC"/>
              <w:keepNext w:val="0"/>
              <w:keepLines w:val="0"/>
              <w:widowControl w:val="0"/>
              <w:rPr>
                <w:kern w:val="2"/>
                <w:szCs w:val="22"/>
                <w:lang w:val="en-US"/>
              </w:rPr>
            </w:pPr>
            <w:r w:rsidRPr="00AE7509">
              <w:rPr>
                <w:rFonts w:hint="eastAsia"/>
                <w:lang w:val="en-US" w:eastAsia="zh-CN" w:bidi="ar"/>
              </w:rPr>
              <w:t>0</w:t>
            </w:r>
          </w:p>
        </w:tc>
      </w:tr>
      <w:tr w:rsidR="00B145E3" w:rsidRPr="00AE7509" w14:paraId="08E24FFE" w14:textId="77777777" w:rsidTr="00DD118E">
        <w:trPr>
          <w:trHeight w:val="29"/>
        </w:trPr>
        <w:tc>
          <w:tcPr>
            <w:tcW w:w="1959" w:type="dxa"/>
            <w:tcBorders>
              <w:top w:val="nil"/>
              <w:left w:val="single" w:sz="4" w:space="0" w:color="auto"/>
              <w:bottom w:val="nil"/>
              <w:right w:val="single" w:sz="4" w:space="0" w:color="auto"/>
            </w:tcBorders>
          </w:tcPr>
          <w:p w14:paraId="352F8DB8"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5C8B01"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4DAA4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0F8A955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2906793"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96EB239" w14:textId="77777777" w:rsidTr="00DD118E">
        <w:trPr>
          <w:trHeight w:val="29"/>
        </w:trPr>
        <w:tc>
          <w:tcPr>
            <w:tcW w:w="1959" w:type="dxa"/>
            <w:tcBorders>
              <w:top w:val="nil"/>
              <w:left w:val="single" w:sz="4" w:space="0" w:color="auto"/>
              <w:bottom w:val="nil"/>
              <w:right w:val="single" w:sz="4" w:space="0" w:color="auto"/>
            </w:tcBorders>
          </w:tcPr>
          <w:p w14:paraId="6D2371B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CEDE1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2AD30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FEE6FA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93D8D9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17150FD" w14:textId="77777777" w:rsidTr="00DD118E">
        <w:trPr>
          <w:trHeight w:val="29"/>
        </w:trPr>
        <w:tc>
          <w:tcPr>
            <w:tcW w:w="1959" w:type="dxa"/>
            <w:tcBorders>
              <w:top w:val="nil"/>
              <w:left w:val="single" w:sz="4" w:space="0" w:color="auto"/>
              <w:bottom w:val="single" w:sz="4" w:space="0" w:color="auto"/>
              <w:right w:val="single" w:sz="4" w:space="0" w:color="auto"/>
            </w:tcBorders>
          </w:tcPr>
          <w:p w14:paraId="26B82E0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2CA2C4B"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11EEB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800E36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520412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8F0ABFE" w14:textId="77777777" w:rsidTr="00DD118E">
        <w:trPr>
          <w:trHeight w:val="29"/>
        </w:trPr>
        <w:tc>
          <w:tcPr>
            <w:tcW w:w="1959" w:type="dxa"/>
            <w:tcBorders>
              <w:top w:val="single" w:sz="4" w:space="0" w:color="auto"/>
              <w:left w:val="single" w:sz="4" w:space="0" w:color="auto"/>
              <w:bottom w:val="nil"/>
              <w:right w:val="single" w:sz="4" w:space="0" w:color="auto"/>
            </w:tcBorders>
          </w:tcPr>
          <w:p w14:paraId="133CB42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CA_n3A-n18A-n41A-n77A</w:t>
            </w:r>
          </w:p>
        </w:tc>
        <w:tc>
          <w:tcPr>
            <w:tcW w:w="2036" w:type="dxa"/>
            <w:tcBorders>
              <w:top w:val="single" w:sz="4" w:space="0" w:color="auto"/>
              <w:left w:val="single" w:sz="4" w:space="0" w:color="auto"/>
              <w:bottom w:val="nil"/>
              <w:right w:val="single" w:sz="4" w:space="0" w:color="auto"/>
            </w:tcBorders>
          </w:tcPr>
          <w:p w14:paraId="1AD73500"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CA_n3A-n18A</w:t>
            </w:r>
          </w:p>
          <w:p w14:paraId="4D1900C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CA_n3A-n41A</w:t>
            </w:r>
          </w:p>
          <w:p w14:paraId="533F28C8"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CA_n3A-n77A</w:t>
            </w:r>
          </w:p>
          <w:p w14:paraId="390C68B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CA_n18A-n41A</w:t>
            </w:r>
          </w:p>
          <w:p w14:paraId="2C1AB3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CA_n18A-n77A</w:t>
            </w:r>
          </w:p>
          <w:p w14:paraId="175AF4D1"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CA_n41A-n77A</w:t>
            </w:r>
          </w:p>
        </w:tc>
        <w:tc>
          <w:tcPr>
            <w:tcW w:w="950" w:type="dxa"/>
            <w:tcBorders>
              <w:top w:val="single" w:sz="4" w:space="0" w:color="auto"/>
              <w:left w:val="single" w:sz="4" w:space="0" w:color="auto"/>
              <w:bottom w:val="single" w:sz="4" w:space="0" w:color="auto"/>
              <w:right w:val="single" w:sz="4" w:space="0" w:color="auto"/>
            </w:tcBorders>
          </w:tcPr>
          <w:p w14:paraId="176EBE9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E93217E"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D78A8CE" w14:textId="77777777" w:rsidR="00B145E3" w:rsidRPr="00AE7509" w:rsidRDefault="00B145E3" w:rsidP="00DD118E">
            <w:pPr>
              <w:pStyle w:val="TAC"/>
              <w:keepNext w:val="0"/>
              <w:keepLines w:val="0"/>
              <w:widowControl w:val="0"/>
              <w:rPr>
                <w:kern w:val="2"/>
                <w:szCs w:val="22"/>
                <w:lang w:val="en-US"/>
              </w:rPr>
            </w:pPr>
            <w:r w:rsidRPr="00AE7509">
              <w:rPr>
                <w:rFonts w:hint="eastAsia"/>
                <w:lang w:val="en-US" w:eastAsia="zh-CN" w:bidi="ar"/>
              </w:rPr>
              <w:t>0</w:t>
            </w:r>
          </w:p>
        </w:tc>
      </w:tr>
      <w:tr w:rsidR="00B145E3" w:rsidRPr="00AE7509" w14:paraId="3B643E83" w14:textId="77777777" w:rsidTr="00DD118E">
        <w:trPr>
          <w:trHeight w:val="29"/>
        </w:trPr>
        <w:tc>
          <w:tcPr>
            <w:tcW w:w="1959" w:type="dxa"/>
            <w:tcBorders>
              <w:top w:val="nil"/>
              <w:left w:val="single" w:sz="4" w:space="0" w:color="auto"/>
              <w:bottom w:val="nil"/>
              <w:right w:val="single" w:sz="4" w:space="0" w:color="auto"/>
            </w:tcBorders>
          </w:tcPr>
          <w:p w14:paraId="2403223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74463E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B8AF0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191F051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6133EF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721A4D4" w14:textId="77777777" w:rsidTr="00DD118E">
        <w:trPr>
          <w:trHeight w:val="29"/>
        </w:trPr>
        <w:tc>
          <w:tcPr>
            <w:tcW w:w="1959" w:type="dxa"/>
            <w:tcBorders>
              <w:top w:val="nil"/>
              <w:left w:val="single" w:sz="4" w:space="0" w:color="auto"/>
              <w:bottom w:val="nil"/>
              <w:right w:val="single" w:sz="4" w:space="0" w:color="auto"/>
            </w:tcBorders>
          </w:tcPr>
          <w:p w14:paraId="0FBEEFD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032907"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49ADF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CA2931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3F207C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E982FAC" w14:textId="77777777" w:rsidTr="00DD118E">
        <w:trPr>
          <w:trHeight w:val="29"/>
        </w:trPr>
        <w:tc>
          <w:tcPr>
            <w:tcW w:w="1959" w:type="dxa"/>
            <w:tcBorders>
              <w:top w:val="nil"/>
              <w:left w:val="single" w:sz="4" w:space="0" w:color="auto"/>
              <w:bottom w:val="single" w:sz="4" w:space="0" w:color="auto"/>
              <w:right w:val="single" w:sz="4" w:space="0" w:color="auto"/>
            </w:tcBorders>
          </w:tcPr>
          <w:p w14:paraId="50BD27C4"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3AB606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9CF20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FFCF3D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6246DE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51D85B4" w14:textId="77777777" w:rsidTr="00DD118E">
        <w:trPr>
          <w:trHeight w:val="29"/>
        </w:trPr>
        <w:tc>
          <w:tcPr>
            <w:tcW w:w="1959" w:type="dxa"/>
            <w:tcBorders>
              <w:top w:val="single" w:sz="4" w:space="0" w:color="auto"/>
              <w:left w:val="single" w:sz="4" w:space="0" w:color="auto"/>
              <w:bottom w:val="nil"/>
              <w:right w:val="single" w:sz="4" w:space="0" w:color="auto"/>
            </w:tcBorders>
          </w:tcPr>
          <w:p w14:paraId="0F69B8A6" w14:textId="77777777" w:rsidR="00B145E3" w:rsidRPr="00AE7509" w:rsidRDefault="00B145E3" w:rsidP="00DD118E">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65DD5FA4"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8AAFE47"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2E9D29E" w14:textId="77777777" w:rsidR="00B145E3" w:rsidRPr="00AE7509" w:rsidRDefault="00B145E3" w:rsidP="00DD118E">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F41D5BB"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4BB15B12"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6DFFB05B" w14:textId="77777777" w:rsidR="00B145E3" w:rsidRPr="00AE7509" w:rsidRDefault="00B145E3" w:rsidP="00DD118E">
            <w:pPr>
              <w:pStyle w:val="TAC"/>
              <w:keepNext w:val="0"/>
              <w:keepLines w:val="0"/>
              <w:widowControl w:val="0"/>
              <w:rPr>
                <w:lang w:val="en-US" w:eastAsia="zh-CN"/>
              </w:rPr>
            </w:pPr>
            <w:r>
              <w:rPr>
                <w:lang w:val="en-US" w:eastAsia="zh-CN"/>
              </w:rPr>
              <w:t>4 and 5</w:t>
            </w:r>
          </w:p>
        </w:tc>
      </w:tr>
      <w:tr w:rsidR="00B145E3" w:rsidRPr="00AE7509" w14:paraId="244C83A6" w14:textId="77777777" w:rsidTr="00DD118E">
        <w:trPr>
          <w:trHeight w:val="29"/>
        </w:trPr>
        <w:tc>
          <w:tcPr>
            <w:tcW w:w="1959" w:type="dxa"/>
            <w:tcBorders>
              <w:top w:val="nil"/>
              <w:left w:val="single" w:sz="4" w:space="0" w:color="auto"/>
              <w:bottom w:val="nil"/>
              <w:right w:val="single" w:sz="4" w:space="0" w:color="auto"/>
            </w:tcBorders>
          </w:tcPr>
          <w:p w14:paraId="589EFA9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5FF850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9E92FE"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5C79D803"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960DEB4" w14:textId="77777777" w:rsidR="00B145E3" w:rsidRPr="00AE7509" w:rsidRDefault="00B145E3" w:rsidP="00DD118E">
            <w:pPr>
              <w:pStyle w:val="TAC"/>
              <w:keepNext w:val="0"/>
              <w:keepLines w:val="0"/>
              <w:widowControl w:val="0"/>
              <w:rPr>
                <w:lang w:val="en-US" w:eastAsia="zh-CN"/>
              </w:rPr>
            </w:pPr>
          </w:p>
        </w:tc>
      </w:tr>
      <w:tr w:rsidR="00B145E3" w:rsidRPr="00AE7509" w14:paraId="2DB6248E" w14:textId="77777777" w:rsidTr="00DD118E">
        <w:trPr>
          <w:trHeight w:val="29"/>
        </w:trPr>
        <w:tc>
          <w:tcPr>
            <w:tcW w:w="1959" w:type="dxa"/>
            <w:tcBorders>
              <w:top w:val="nil"/>
              <w:left w:val="single" w:sz="4" w:space="0" w:color="auto"/>
              <w:bottom w:val="nil"/>
              <w:right w:val="single" w:sz="4" w:space="0" w:color="auto"/>
            </w:tcBorders>
          </w:tcPr>
          <w:p w14:paraId="26632C22"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5A0CA00"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723DF0"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6DBEF527"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w:t>
            </w:r>
            <w:r w:rsidRPr="00AE7509">
              <w:rPr>
                <w:rFonts w:cs="Arial"/>
                <w:color w:val="000000"/>
              </w:rPr>
              <w:lastRenderedPageBreak/>
              <w:t>Table 5.3.5-1</w:t>
            </w:r>
          </w:p>
        </w:tc>
        <w:tc>
          <w:tcPr>
            <w:tcW w:w="1837" w:type="dxa"/>
            <w:tcBorders>
              <w:top w:val="nil"/>
              <w:left w:val="single" w:sz="4" w:space="0" w:color="auto"/>
              <w:bottom w:val="nil"/>
              <w:right w:val="single" w:sz="4" w:space="0" w:color="auto"/>
            </w:tcBorders>
            <w:vAlign w:val="center"/>
          </w:tcPr>
          <w:p w14:paraId="51CFD89F" w14:textId="77777777" w:rsidR="00B145E3" w:rsidRPr="00AE7509" w:rsidRDefault="00B145E3" w:rsidP="00DD118E">
            <w:pPr>
              <w:pStyle w:val="TAC"/>
              <w:keepNext w:val="0"/>
              <w:keepLines w:val="0"/>
              <w:widowControl w:val="0"/>
              <w:rPr>
                <w:lang w:val="en-US" w:eastAsia="zh-CN"/>
              </w:rPr>
            </w:pPr>
          </w:p>
        </w:tc>
      </w:tr>
      <w:tr w:rsidR="00B145E3" w:rsidRPr="00AE7509" w14:paraId="27095220" w14:textId="77777777" w:rsidTr="00DD118E">
        <w:trPr>
          <w:trHeight w:val="29"/>
        </w:trPr>
        <w:tc>
          <w:tcPr>
            <w:tcW w:w="1959" w:type="dxa"/>
            <w:tcBorders>
              <w:top w:val="nil"/>
              <w:left w:val="single" w:sz="4" w:space="0" w:color="auto"/>
              <w:bottom w:val="single" w:sz="4" w:space="0" w:color="auto"/>
              <w:right w:val="single" w:sz="4" w:space="0" w:color="auto"/>
            </w:tcBorders>
          </w:tcPr>
          <w:p w14:paraId="3FA5186E"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BA6FA52"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DDE4C6" w14:textId="77777777" w:rsidR="00B145E3" w:rsidRPr="00AE7509" w:rsidRDefault="00B145E3" w:rsidP="00DD118E">
            <w:pPr>
              <w:pStyle w:val="TAC"/>
              <w:keepNext w:val="0"/>
              <w:keepLines w:val="0"/>
              <w:widowControl w:val="0"/>
              <w:rPr>
                <w:rFonts w:eastAsia="等线"/>
                <w:lang w:val="en-US" w:eastAsia="zh-CN"/>
              </w:rPr>
            </w:pPr>
            <w:r>
              <w:rPr>
                <w:rFonts w:eastAsia="等线"/>
                <w:lang w:val="en-US"/>
              </w:rPr>
              <w:t>n</w:t>
            </w:r>
            <w:r w:rsidRPr="00AE7509">
              <w:rPr>
                <w:rFonts w:eastAsia="等线"/>
                <w:lang w:val="en-US"/>
              </w:rPr>
              <w:t>7</w:t>
            </w:r>
            <w:r>
              <w:rPr>
                <w:rFonts w:eastAsia="等线"/>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E9E3042"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5AE33E3" w14:textId="77777777" w:rsidR="00B145E3" w:rsidRPr="00AE7509" w:rsidRDefault="00B145E3" w:rsidP="00DD118E">
            <w:pPr>
              <w:pStyle w:val="TAC"/>
              <w:keepNext w:val="0"/>
              <w:keepLines w:val="0"/>
              <w:widowControl w:val="0"/>
              <w:rPr>
                <w:lang w:val="en-US" w:eastAsia="zh-CN"/>
              </w:rPr>
            </w:pPr>
          </w:p>
        </w:tc>
      </w:tr>
      <w:tr w:rsidR="00B145E3" w:rsidRPr="00AE7509" w14:paraId="28E8A20F" w14:textId="77777777" w:rsidTr="00DD118E">
        <w:trPr>
          <w:trHeight w:val="29"/>
        </w:trPr>
        <w:tc>
          <w:tcPr>
            <w:tcW w:w="1959" w:type="dxa"/>
            <w:tcBorders>
              <w:top w:val="single" w:sz="4" w:space="0" w:color="auto"/>
              <w:left w:val="single" w:sz="4" w:space="0" w:color="auto"/>
              <w:bottom w:val="nil"/>
              <w:right w:val="single" w:sz="4" w:space="0" w:color="auto"/>
            </w:tcBorders>
          </w:tcPr>
          <w:p w14:paraId="2BA0541E" w14:textId="77777777" w:rsidR="00B145E3" w:rsidRPr="00AE7509" w:rsidRDefault="00B145E3" w:rsidP="00DD118E">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40C7C91B"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B7AF237" w14:textId="77777777" w:rsidR="00B145E3" w:rsidRPr="00AE7509" w:rsidRDefault="00B145E3" w:rsidP="00DD118E">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46AB06EA" w14:textId="77777777" w:rsidR="00B145E3" w:rsidRDefault="00B145E3" w:rsidP="00DD118E">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2A351E2B" w14:textId="77777777" w:rsidR="00B145E3" w:rsidRPr="00AE7509" w:rsidRDefault="00B145E3" w:rsidP="00DD118E">
            <w:pPr>
              <w:pStyle w:val="TAC"/>
              <w:keepNext w:val="0"/>
              <w:keepLines w:val="0"/>
              <w:widowControl w:val="0"/>
              <w:rPr>
                <w:lang w:val="en-US"/>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52D32552"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94BA27E"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5A57E3C" w14:textId="77777777" w:rsidR="00B145E3" w:rsidRPr="00AE7509" w:rsidRDefault="00B145E3" w:rsidP="00DD118E">
            <w:pPr>
              <w:pStyle w:val="TAC"/>
              <w:keepNext w:val="0"/>
              <w:keepLines w:val="0"/>
              <w:widowControl w:val="0"/>
              <w:rPr>
                <w:lang w:val="en-US" w:eastAsia="zh-CN"/>
              </w:rPr>
            </w:pPr>
            <w:r>
              <w:rPr>
                <w:lang w:val="en-US" w:eastAsia="zh-CN"/>
              </w:rPr>
              <w:t>4 and 5</w:t>
            </w:r>
          </w:p>
        </w:tc>
      </w:tr>
      <w:tr w:rsidR="00B145E3" w:rsidRPr="00AE7509" w14:paraId="5216265A" w14:textId="77777777" w:rsidTr="00DD118E">
        <w:trPr>
          <w:trHeight w:val="29"/>
        </w:trPr>
        <w:tc>
          <w:tcPr>
            <w:tcW w:w="1959" w:type="dxa"/>
            <w:tcBorders>
              <w:top w:val="nil"/>
              <w:left w:val="single" w:sz="4" w:space="0" w:color="auto"/>
              <w:bottom w:val="nil"/>
              <w:right w:val="single" w:sz="4" w:space="0" w:color="auto"/>
            </w:tcBorders>
          </w:tcPr>
          <w:p w14:paraId="7F9DE04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B1106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1CF23C0"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29B388A"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7D50463" w14:textId="77777777" w:rsidR="00B145E3" w:rsidRPr="00AE7509" w:rsidRDefault="00B145E3" w:rsidP="00DD118E">
            <w:pPr>
              <w:pStyle w:val="TAC"/>
              <w:keepNext w:val="0"/>
              <w:keepLines w:val="0"/>
              <w:widowControl w:val="0"/>
              <w:rPr>
                <w:lang w:val="en-US" w:eastAsia="zh-CN"/>
              </w:rPr>
            </w:pPr>
          </w:p>
        </w:tc>
      </w:tr>
      <w:tr w:rsidR="00B145E3" w:rsidRPr="00AE7509" w14:paraId="47DB6C9D" w14:textId="77777777" w:rsidTr="00DD118E">
        <w:trPr>
          <w:trHeight w:val="29"/>
        </w:trPr>
        <w:tc>
          <w:tcPr>
            <w:tcW w:w="1959" w:type="dxa"/>
            <w:tcBorders>
              <w:top w:val="nil"/>
              <w:left w:val="single" w:sz="4" w:space="0" w:color="auto"/>
              <w:bottom w:val="nil"/>
              <w:right w:val="single" w:sz="4" w:space="0" w:color="auto"/>
            </w:tcBorders>
          </w:tcPr>
          <w:p w14:paraId="36CA231D"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B1CFE7"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7818584"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rPr>
              <w:t>n</w:t>
            </w:r>
            <w:r>
              <w:rPr>
                <w:rFonts w:eastAsia="等线"/>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1EEC066D" w14:textId="77777777" w:rsidR="00B145E3" w:rsidRPr="00AE7509" w:rsidRDefault="00B145E3" w:rsidP="00DD118E">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FBF4588" w14:textId="77777777" w:rsidR="00B145E3" w:rsidRPr="00AE7509" w:rsidRDefault="00B145E3" w:rsidP="00DD118E">
            <w:pPr>
              <w:pStyle w:val="TAC"/>
              <w:keepNext w:val="0"/>
              <w:keepLines w:val="0"/>
              <w:widowControl w:val="0"/>
              <w:rPr>
                <w:lang w:val="en-US" w:eastAsia="zh-CN"/>
              </w:rPr>
            </w:pPr>
          </w:p>
        </w:tc>
      </w:tr>
      <w:tr w:rsidR="00B145E3" w:rsidRPr="00AE7509" w14:paraId="61F2CCFE" w14:textId="77777777" w:rsidTr="00DD118E">
        <w:trPr>
          <w:trHeight w:val="29"/>
        </w:trPr>
        <w:tc>
          <w:tcPr>
            <w:tcW w:w="1959" w:type="dxa"/>
            <w:tcBorders>
              <w:top w:val="nil"/>
              <w:left w:val="single" w:sz="4" w:space="0" w:color="auto"/>
              <w:bottom w:val="single" w:sz="4" w:space="0" w:color="auto"/>
              <w:right w:val="single" w:sz="4" w:space="0" w:color="auto"/>
            </w:tcBorders>
          </w:tcPr>
          <w:p w14:paraId="47E2A6B1" w14:textId="77777777" w:rsidR="00B145E3" w:rsidRPr="00AE7509" w:rsidRDefault="00B145E3" w:rsidP="00DD118E">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D219E1B" w14:textId="77777777" w:rsidR="00B145E3" w:rsidRPr="00AE7509" w:rsidRDefault="00B145E3" w:rsidP="00DD118E">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DBB486C" w14:textId="77777777" w:rsidR="00B145E3" w:rsidRPr="00AE7509" w:rsidRDefault="00B145E3" w:rsidP="00DD118E">
            <w:pPr>
              <w:pStyle w:val="TAC"/>
              <w:keepNext w:val="0"/>
              <w:keepLines w:val="0"/>
              <w:widowControl w:val="0"/>
              <w:rPr>
                <w:rFonts w:eastAsia="等线"/>
                <w:lang w:val="en-US" w:eastAsia="zh-CN"/>
              </w:rPr>
            </w:pPr>
            <w:r>
              <w:rPr>
                <w:rFonts w:eastAsia="等线"/>
                <w:lang w:val="en-US"/>
              </w:rPr>
              <w:t>n</w:t>
            </w:r>
            <w:r w:rsidRPr="00AE7509">
              <w:rPr>
                <w:rFonts w:eastAsia="等线"/>
                <w:lang w:val="en-US"/>
              </w:rPr>
              <w:t>7</w:t>
            </w:r>
            <w:r>
              <w:rPr>
                <w:rFonts w:eastAsia="等线"/>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4D6568A" w14:textId="77777777" w:rsidR="00B145E3" w:rsidRPr="00AE7509" w:rsidRDefault="00B145E3" w:rsidP="00DD118E">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6DC2B6FC" w14:textId="77777777" w:rsidR="00B145E3" w:rsidRPr="00AE7509" w:rsidRDefault="00B145E3" w:rsidP="00DD118E">
            <w:pPr>
              <w:pStyle w:val="TAC"/>
              <w:keepNext w:val="0"/>
              <w:keepLines w:val="0"/>
              <w:widowControl w:val="0"/>
              <w:rPr>
                <w:lang w:val="en-US" w:eastAsia="zh-CN"/>
              </w:rPr>
            </w:pPr>
          </w:p>
        </w:tc>
      </w:tr>
      <w:tr w:rsidR="00B145E3" w:rsidRPr="00AE7509" w14:paraId="400FAF06" w14:textId="77777777" w:rsidTr="00DD118E">
        <w:trPr>
          <w:trHeight w:val="29"/>
        </w:trPr>
        <w:tc>
          <w:tcPr>
            <w:tcW w:w="1959" w:type="dxa"/>
            <w:tcBorders>
              <w:top w:val="single" w:sz="4" w:space="0" w:color="auto"/>
              <w:left w:val="single" w:sz="4" w:space="0" w:color="auto"/>
              <w:bottom w:val="nil"/>
              <w:right w:val="single" w:sz="4" w:space="0" w:color="auto"/>
            </w:tcBorders>
          </w:tcPr>
          <w:p w14:paraId="3AAF1865" w14:textId="77777777" w:rsidR="00B145E3" w:rsidRPr="00AE7509" w:rsidRDefault="00B145E3" w:rsidP="00DD118E">
            <w:pPr>
              <w:pStyle w:val="TAC"/>
              <w:keepNext w:val="0"/>
              <w:keepLines w:val="0"/>
              <w:widowControl w:val="0"/>
              <w:rPr>
                <w:rFonts w:cs="Arial"/>
                <w:szCs w:val="18"/>
              </w:rPr>
            </w:pPr>
            <w:r w:rsidRPr="00AE7509">
              <w:t>CA_n3A-n28A-n38A-n78A</w:t>
            </w:r>
          </w:p>
        </w:tc>
        <w:tc>
          <w:tcPr>
            <w:tcW w:w="2036" w:type="dxa"/>
            <w:tcBorders>
              <w:top w:val="single" w:sz="4" w:space="0" w:color="auto"/>
              <w:left w:val="single" w:sz="4" w:space="0" w:color="auto"/>
              <w:bottom w:val="nil"/>
              <w:right w:val="single" w:sz="4" w:space="0" w:color="auto"/>
            </w:tcBorders>
          </w:tcPr>
          <w:p w14:paraId="6A47B8A6" w14:textId="77777777" w:rsidR="00B145E3" w:rsidRPr="00AE7509" w:rsidRDefault="00B145E3" w:rsidP="00DD118E">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C83AFF7" w14:textId="77777777" w:rsidR="00B145E3" w:rsidRPr="00AE7509" w:rsidRDefault="00B145E3" w:rsidP="00DD118E">
            <w:pPr>
              <w:pStyle w:val="TAC"/>
              <w:keepNext w:val="0"/>
              <w:keepLines w:val="0"/>
              <w:widowControl w:val="0"/>
              <w:rPr>
                <w:rFonts w:cs="Arial"/>
                <w:szCs w:val="18"/>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0273A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01B3D68"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4777F7D9" w14:textId="77777777" w:rsidTr="00DD118E">
        <w:trPr>
          <w:trHeight w:val="29"/>
        </w:trPr>
        <w:tc>
          <w:tcPr>
            <w:tcW w:w="1959" w:type="dxa"/>
            <w:tcBorders>
              <w:top w:val="nil"/>
              <w:left w:val="single" w:sz="4" w:space="0" w:color="auto"/>
              <w:bottom w:val="nil"/>
              <w:right w:val="single" w:sz="4" w:space="0" w:color="auto"/>
            </w:tcBorders>
          </w:tcPr>
          <w:p w14:paraId="34BA56C4"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B9F720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E61B55" w14:textId="77777777" w:rsidR="00B145E3" w:rsidRPr="00AE7509" w:rsidRDefault="00B145E3" w:rsidP="00DD118E">
            <w:pPr>
              <w:pStyle w:val="TAC"/>
              <w:keepNext w:val="0"/>
              <w:keepLines w:val="0"/>
              <w:widowControl w:val="0"/>
              <w:rPr>
                <w:rFonts w:cs="Arial"/>
                <w:szCs w:val="18"/>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3CB36CE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A66091A"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07F29BC" w14:textId="77777777" w:rsidTr="00DD118E">
        <w:trPr>
          <w:trHeight w:val="29"/>
        </w:trPr>
        <w:tc>
          <w:tcPr>
            <w:tcW w:w="1959" w:type="dxa"/>
            <w:tcBorders>
              <w:top w:val="nil"/>
              <w:left w:val="single" w:sz="4" w:space="0" w:color="auto"/>
              <w:bottom w:val="nil"/>
              <w:right w:val="single" w:sz="4" w:space="0" w:color="auto"/>
            </w:tcBorders>
          </w:tcPr>
          <w:p w14:paraId="606C0BA8"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2C082557"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8D575E" w14:textId="77777777" w:rsidR="00B145E3" w:rsidRPr="00AE7509" w:rsidRDefault="00B145E3" w:rsidP="00DD118E">
            <w:pPr>
              <w:pStyle w:val="TAC"/>
              <w:keepNext w:val="0"/>
              <w:keepLines w:val="0"/>
              <w:widowControl w:val="0"/>
              <w:rPr>
                <w:rFonts w:cs="Arial"/>
                <w:szCs w:val="18"/>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C5D860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AEC261E"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F2666E2" w14:textId="77777777" w:rsidTr="00DD118E">
        <w:trPr>
          <w:trHeight w:val="29"/>
        </w:trPr>
        <w:tc>
          <w:tcPr>
            <w:tcW w:w="1959" w:type="dxa"/>
            <w:tcBorders>
              <w:top w:val="nil"/>
              <w:left w:val="single" w:sz="4" w:space="0" w:color="auto"/>
              <w:bottom w:val="single" w:sz="4" w:space="0" w:color="auto"/>
              <w:right w:val="single" w:sz="4" w:space="0" w:color="auto"/>
            </w:tcBorders>
          </w:tcPr>
          <w:p w14:paraId="6970ED28"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C470BE5"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A02D67" w14:textId="77777777" w:rsidR="00B145E3" w:rsidRPr="00AE7509" w:rsidRDefault="00B145E3" w:rsidP="00DD118E">
            <w:pPr>
              <w:pStyle w:val="TAC"/>
              <w:keepNext w:val="0"/>
              <w:keepLines w:val="0"/>
              <w:widowControl w:val="0"/>
              <w:rPr>
                <w:rFonts w:cs="Arial"/>
                <w:szCs w:val="18"/>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7FAA0C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4F6123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33CAEB4" w14:textId="77777777" w:rsidTr="00DD118E">
        <w:trPr>
          <w:trHeight w:val="29"/>
        </w:trPr>
        <w:tc>
          <w:tcPr>
            <w:tcW w:w="1959" w:type="dxa"/>
            <w:tcBorders>
              <w:top w:val="single" w:sz="4" w:space="0" w:color="auto"/>
              <w:left w:val="single" w:sz="4" w:space="0" w:color="auto"/>
              <w:bottom w:val="nil"/>
              <w:right w:val="single" w:sz="4" w:space="0" w:color="auto"/>
            </w:tcBorders>
          </w:tcPr>
          <w:p w14:paraId="3F45B2D6" w14:textId="77777777" w:rsidR="00B145E3" w:rsidRPr="00AE7509" w:rsidRDefault="00B145E3" w:rsidP="00DD118E">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6FEA8133" w14:textId="77777777" w:rsidR="00B145E3" w:rsidRPr="00AE7509" w:rsidRDefault="00B145E3" w:rsidP="00DD118E">
            <w:pPr>
              <w:pStyle w:val="TAC"/>
              <w:keepNext w:val="0"/>
              <w:keepLines w:val="0"/>
              <w:widowControl w:val="0"/>
              <w:rPr>
                <w:lang w:val="en-US" w:eastAsia="zh-CN"/>
              </w:rPr>
            </w:pPr>
            <w:r w:rsidRPr="00AE7509">
              <w:rPr>
                <w:lang w:val="en-US" w:eastAsia="zh-CN"/>
              </w:rPr>
              <w:t>CA_n3A-n28A</w:t>
            </w:r>
          </w:p>
          <w:p w14:paraId="126B69FB" w14:textId="77777777" w:rsidR="00B145E3" w:rsidRPr="00AE7509" w:rsidRDefault="00B145E3" w:rsidP="00DD118E">
            <w:pPr>
              <w:pStyle w:val="TAC"/>
              <w:keepNext w:val="0"/>
              <w:keepLines w:val="0"/>
              <w:widowControl w:val="0"/>
              <w:rPr>
                <w:lang w:val="en-US" w:eastAsia="zh-CN"/>
              </w:rPr>
            </w:pPr>
            <w:r w:rsidRPr="00AE7509">
              <w:rPr>
                <w:lang w:val="en-US" w:eastAsia="zh-CN"/>
              </w:rPr>
              <w:t>CA_n3A-n40A</w:t>
            </w:r>
          </w:p>
          <w:p w14:paraId="3DCD7DC1" w14:textId="77777777" w:rsidR="00B145E3" w:rsidRPr="00AE7509" w:rsidRDefault="00B145E3" w:rsidP="00DD118E">
            <w:pPr>
              <w:pStyle w:val="TAC"/>
              <w:keepNext w:val="0"/>
              <w:keepLines w:val="0"/>
              <w:widowControl w:val="0"/>
              <w:rPr>
                <w:lang w:val="en-US" w:eastAsia="zh-CN"/>
              </w:rPr>
            </w:pPr>
            <w:r w:rsidRPr="00AE7509">
              <w:rPr>
                <w:lang w:val="en-US" w:eastAsia="zh-CN"/>
              </w:rPr>
              <w:t>CA_n3A-n77A</w:t>
            </w:r>
          </w:p>
          <w:p w14:paraId="0F5E181A" w14:textId="77777777" w:rsidR="00B145E3" w:rsidRPr="00AE7509" w:rsidRDefault="00B145E3" w:rsidP="00DD118E">
            <w:pPr>
              <w:pStyle w:val="TAC"/>
              <w:keepNext w:val="0"/>
              <w:keepLines w:val="0"/>
              <w:widowControl w:val="0"/>
              <w:rPr>
                <w:lang w:val="en-US" w:eastAsia="zh-CN"/>
              </w:rPr>
            </w:pPr>
            <w:r w:rsidRPr="00AE7509">
              <w:rPr>
                <w:lang w:val="en-US" w:eastAsia="zh-CN"/>
              </w:rPr>
              <w:t>CA_n28A-n40A</w:t>
            </w:r>
          </w:p>
          <w:p w14:paraId="27CF5FC2" w14:textId="77777777" w:rsidR="00B145E3" w:rsidRPr="00AE7509" w:rsidRDefault="00B145E3" w:rsidP="00DD118E">
            <w:pPr>
              <w:pStyle w:val="TAC"/>
              <w:keepNext w:val="0"/>
              <w:keepLines w:val="0"/>
              <w:widowControl w:val="0"/>
              <w:rPr>
                <w:lang w:val="en-US" w:eastAsia="zh-CN"/>
              </w:rPr>
            </w:pPr>
            <w:r w:rsidRPr="00AE7509">
              <w:rPr>
                <w:lang w:val="en-US" w:eastAsia="zh-CN"/>
              </w:rPr>
              <w:t>CA_n28A-n77A</w:t>
            </w:r>
          </w:p>
          <w:p w14:paraId="599965CC" w14:textId="77777777" w:rsidR="00B145E3" w:rsidRPr="00AE7509" w:rsidRDefault="00B145E3" w:rsidP="00DD118E">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6CE33885" w14:textId="77777777" w:rsidR="00B145E3" w:rsidRPr="00AE7509" w:rsidRDefault="00B145E3" w:rsidP="00DD118E">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3FC385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E0AE694" w14:textId="77777777" w:rsidR="00B145E3" w:rsidRPr="00AE7509" w:rsidRDefault="00B145E3" w:rsidP="00DD118E">
            <w:pPr>
              <w:pStyle w:val="TAC"/>
              <w:keepNext w:val="0"/>
              <w:keepLines w:val="0"/>
              <w:widowControl w:val="0"/>
              <w:rPr>
                <w:kern w:val="2"/>
                <w:szCs w:val="22"/>
                <w:lang w:val="en-US" w:eastAsia="zh-CN"/>
              </w:rPr>
            </w:pPr>
            <w:r w:rsidRPr="00AE7509">
              <w:rPr>
                <w:kern w:val="2"/>
                <w:szCs w:val="22"/>
                <w:lang w:val="en-US" w:eastAsia="zh-CN"/>
              </w:rPr>
              <w:t>0</w:t>
            </w:r>
          </w:p>
        </w:tc>
      </w:tr>
      <w:tr w:rsidR="00B145E3" w:rsidRPr="00AE7509" w14:paraId="524351E3" w14:textId="77777777" w:rsidTr="00DD118E">
        <w:trPr>
          <w:trHeight w:val="29"/>
        </w:trPr>
        <w:tc>
          <w:tcPr>
            <w:tcW w:w="1959" w:type="dxa"/>
            <w:tcBorders>
              <w:top w:val="nil"/>
              <w:left w:val="single" w:sz="4" w:space="0" w:color="auto"/>
              <w:bottom w:val="nil"/>
              <w:right w:val="single" w:sz="4" w:space="0" w:color="auto"/>
            </w:tcBorders>
          </w:tcPr>
          <w:p w14:paraId="2A0721A8"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EA303F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DB338D" w14:textId="77777777" w:rsidR="00B145E3" w:rsidRPr="00AE7509" w:rsidRDefault="00B145E3" w:rsidP="00DD118E">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A55A3EE"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027EB71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3068D042" w14:textId="77777777" w:rsidTr="00DD118E">
        <w:trPr>
          <w:trHeight w:val="29"/>
        </w:trPr>
        <w:tc>
          <w:tcPr>
            <w:tcW w:w="1959" w:type="dxa"/>
            <w:tcBorders>
              <w:top w:val="nil"/>
              <w:left w:val="single" w:sz="4" w:space="0" w:color="auto"/>
              <w:bottom w:val="nil"/>
              <w:right w:val="single" w:sz="4" w:space="0" w:color="auto"/>
            </w:tcBorders>
          </w:tcPr>
          <w:p w14:paraId="7BA94B74"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28C097C1"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8A8F44" w14:textId="77777777" w:rsidR="00B145E3" w:rsidRPr="00AE7509" w:rsidRDefault="00B145E3" w:rsidP="00DD118E">
            <w:pPr>
              <w:pStyle w:val="TAC"/>
              <w:keepNext w:val="0"/>
              <w:keepLines w:val="0"/>
              <w:widowControl w:val="0"/>
              <w:rPr>
                <w:rFonts w:cs="Arial"/>
                <w:szCs w:val="18"/>
              </w:rPr>
            </w:pPr>
            <w:r w:rsidRPr="00AE750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01A720D6"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3A37269"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3411D54" w14:textId="77777777" w:rsidTr="00DD118E">
        <w:trPr>
          <w:trHeight w:val="29"/>
        </w:trPr>
        <w:tc>
          <w:tcPr>
            <w:tcW w:w="1959" w:type="dxa"/>
            <w:tcBorders>
              <w:top w:val="nil"/>
              <w:left w:val="single" w:sz="4" w:space="0" w:color="auto"/>
              <w:bottom w:val="single" w:sz="4" w:space="0" w:color="auto"/>
              <w:right w:val="single" w:sz="4" w:space="0" w:color="auto"/>
            </w:tcBorders>
          </w:tcPr>
          <w:p w14:paraId="400A3619" w14:textId="77777777" w:rsidR="00B145E3" w:rsidRPr="00AE7509" w:rsidRDefault="00B145E3" w:rsidP="00DD118E">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62CA2786" w14:textId="77777777" w:rsidR="00B145E3" w:rsidRPr="00AE7509" w:rsidRDefault="00B145E3" w:rsidP="00DD118E">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5B17F3" w14:textId="77777777" w:rsidR="00B145E3" w:rsidRPr="00AE7509" w:rsidRDefault="00B145E3" w:rsidP="00DD118E">
            <w:pPr>
              <w:pStyle w:val="TAC"/>
              <w:keepNext w:val="0"/>
              <w:keepLines w:val="0"/>
              <w:widowControl w:val="0"/>
              <w:rPr>
                <w:rFonts w:cs="Arial"/>
                <w:szCs w:val="18"/>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1B277B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A7179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00F0828" w14:textId="77777777" w:rsidTr="00DD118E">
        <w:trPr>
          <w:trHeight w:val="29"/>
        </w:trPr>
        <w:tc>
          <w:tcPr>
            <w:tcW w:w="1959" w:type="dxa"/>
            <w:tcBorders>
              <w:top w:val="single" w:sz="4" w:space="0" w:color="auto"/>
              <w:left w:val="single" w:sz="4" w:space="0" w:color="auto"/>
              <w:bottom w:val="nil"/>
              <w:right w:val="single" w:sz="4" w:space="0" w:color="auto"/>
            </w:tcBorders>
          </w:tcPr>
          <w:p w14:paraId="740EE3C6" w14:textId="77777777" w:rsidR="00B145E3" w:rsidRPr="00AE7509" w:rsidRDefault="00B145E3" w:rsidP="00DD118E">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A450EFA" w14:textId="77777777" w:rsidR="00B145E3" w:rsidRDefault="00B145E3" w:rsidP="00DD118E">
            <w:pPr>
              <w:pStyle w:val="TAC"/>
              <w:keepNext w:val="0"/>
              <w:keepLines w:val="0"/>
              <w:widowControl w:val="0"/>
              <w:rPr>
                <w:lang w:val="en-US" w:eastAsia="zh-CN"/>
              </w:rPr>
            </w:pPr>
            <w:r w:rsidRPr="00676332">
              <w:rPr>
                <w:color w:val="FF0000"/>
                <w:szCs w:val="18"/>
                <w:lang w:val="en-US"/>
              </w:rPr>
              <w:t>n77</w:t>
            </w:r>
            <w:r w:rsidRPr="00D92F4E">
              <w:rPr>
                <w:rFonts w:eastAsia="Yu Mincho"/>
                <w:color w:val="FF0000"/>
                <w:vertAlign w:val="superscript"/>
                <w:lang w:eastAsia="en-GB"/>
              </w:rPr>
              <w:t>5</w:t>
            </w:r>
            <w:r w:rsidRPr="00886559">
              <w:rPr>
                <w:rFonts w:eastAsia="Yu Mincho"/>
                <w:color w:val="FF0000"/>
                <w:vertAlign w:val="superscript"/>
                <w:lang w:eastAsia="en-GB"/>
              </w:rPr>
              <w:t>,</w:t>
            </w:r>
            <w:r w:rsidRPr="00D92F4E">
              <w:rPr>
                <w:rFonts w:eastAsia="Yu Mincho"/>
                <w:color w:val="FF0000"/>
                <w:vertAlign w:val="superscript"/>
                <w:lang w:eastAsia="en-GB"/>
              </w:rPr>
              <w:t>6</w:t>
            </w:r>
          </w:p>
          <w:p w14:paraId="465C7AE4" w14:textId="77777777" w:rsidR="00B145E3" w:rsidRPr="00A44B04" w:rsidRDefault="00B145E3" w:rsidP="00DD118E">
            <w:pPr>
              <w:pStyle w:val="TAC"/>
              <w:keepNext w:val="0"/>
              <w:keepLines w:val="0"/>
              <w:widowControl w:val="0"/>
              <w:rPr>
                <w:lang w:val="en-US" w:eastAsia="zh-CN"/>
              </w:rPr>
            </w:pPr>
            <w:r w:rsidRPr="00A44B04">
              <w:rPr>
                <w:lang w:val="en-US" w:eastAsia="zh-CN"/>
              </w:rPr>
              <w:t>CA_n3A-n28A</w:t>
            </w:r>
          </w:p>
          <w:p w14:paraId="64E35039" w14:textId="77777777" w:rsidR="00B145E3" w:rsidRPr="00A44B04" w:rsidRDefault="00B145E3" w:rsidP="00DD118E">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7F897AE9" w14:textId="77777777" w:rsidR="00B145E3" w:rsidRPr="00A44B04" w:rsidRDefault="00B145E3" w:rsidP="00DD118E">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583D458A" w14:textId="77777777" w:rsidR="00B145E3" w:rsidRPr="00A44B04" w:rsidRDefault="00B145E3" w:rsidP="00DD118E">
            <w:pPr>
              <w:pStyle w:val="TAC"/>
              <w:keepNext w:val="0"/>
              <w:keepLines w:val="0"/>
              <w:widowControl w:val="0"/>
              <w:rPr>
                <w:lang w:val="en-US" w:eastAsia="zh-CN"/>
              </w:rPr>
            </w:pPr>
            <w:r w:rsidRPr="00A44B04">
              <w:rPr>
                <w:lang w:val="en-US" w:eastAsia="zh-CN"/>
              </w:rPr>
              <w:t>CA_n28A-n41A</w:t>
            </w:r>
          </w:p>
          <w:p w14:paraId="41A19394" w14:textId="77777777" w:rsidR="00B145E3" w:rsidRPr="00A44B04" w:rsidRDefault="00B145E3" w:rsidP="00DD118E">
            <w:pPr>
              <w:pStyle w:val="TAC"/>
              <w:keepNext w:val="0"/>
              <w:keepLines w:val="0"/>
              <w:widowControl w:val="0"/>
              <w:rPr>
                <w:lang w:val="en-US" w:eastAsia="zh-CN"/>
              </w:rPr>
            </w:pPr>
            <w:r w:rsidRPr="00A44B04">
              <w:rPr>
                <w:lang w:val="en-US" w:eastAsia="zh-CN"/>
              </w:rPr>
              <w:t>CA_n28A-n77A</w:t>
            </w:r>
          </w:p>
          <w:p w14:paraId="6EA76370" w14:textId="77777777" w:rsidR="00B145E3" w:rsidRPr="00AE7509" w:rsidRDefault="00B145E3" w:rsidP="00DD118E">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69EB54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19C31F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034AE49"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6DCEE14A" w14:textId="77777777" w:rsidTr="00DD118E">
        <w:trPr>
          <w:trHeight w:val="29"/>
        </w:trPr>
        <w:tc>
          <w:tcPr>
            <w:tcW w:w="1959" w:type="dxa"/>
            <w:tcBorders>
              <w:top w:val="nil"/>
              <w:left w:val="single" w:sz="4" w:space="0" w:color="auto"/>
              <w:bottom w:val="nil"/>
              <w:right w:val="single" w:sz="4" w:space="0" w:color="auto"/>
            </w:tcBorders>
          </w:tcPr>
          <w:p w14:paraId="2BB88DA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21EC5BC"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94B27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50901C2F"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4396087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18C724B" w14:textId="77777777" w:rsidTr="00DD118E">
        <w:trPr>
          <w:trHeight w:val="29"/>
        </w:trPr>
        <w:tc>
          <w:tcPr>
            <w:tcW w:w="1959" w:type="dxa"/>
            <w:tcBorders>
              <w:top w:val="nil"/>
              <w:left w:val="single" w:sz="4" w:space="0" w:color="auto"/>
              <w:bottom w:val="nil"/>
              <w:right w:val="single" w:sz="4" w:space="0" w:color="auto"/>
            </w:tcBorders>
          </w:tcPr>
          <w:p w14:paraId="34A5D8F5"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80F94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E7330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179DED3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0A1FDA5"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0FFF55B" w14:textId="77777777" w:rsidTr="00DD118E">
        <w:trPr>
          <w:trHeight w:val="29"/>
        </w:trPr>
        <w:tc>
          <w:tcPr>
            <w:tcW w:w="1959" w:type="dxa"/>
            <w:tcBorders>
              <w:top w:val="nil"/>
              <w:left w:val="single" w:sz="4" w:space="0" w:color="auto"/>
              <w:bottom w:val="single" w:sz="4" w:space="0" w:color="auto"/>
              <w:right w:val="single" w:sz="4" w:space="0" w:color="auto"/>
            </w:tcBorders>
          </w:tcPr>
          <w:p w14:paraId="04096870"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7F8453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841A9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8FDEC8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66C0D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DD0098A" w14:textId="77777777" w:rsidTr="00DD118E">
        <w:trPr>
          <w:trHeight w:val="29"/>
        </w:trPr>
        <w:tc>
          <w:tcPr>
            <w:tcW w:w="1959" w:type="dxa"/>
            <w:tcBorders>
              <w:top w:val="single" w:sz="4" w:space="0" w:color="auto"/>
              <w:left w:val="single" w:sz="4" w:space="0" w:color="auto"/>
              <w:bottom w:val="nil"/>
              <w:right w:val="single" w:sz="4" w:space="0" w:color="auto"/>
            </w:tcBorders>
          </w:tcPr>
          <w:p w14:paraId="06747F53" w14:textId="77777777" w:rsidR="00B145E3" w:rsidRPr="00AE7509" w:rsidRDefault="00B145E3" w:rsidP="00DD118E">
            <w:pPr>
              <w:pStyle w:val="TAC"/>
              <w:keepNext w:val="0"/>
              <w:keepLines w:val="0"/>
              <w:widowControl w:val="0"/>
              <w:rPr>
                <w:lang w:val="en-US" w:eastAsia="zh-CN" w:bidi="ar"/>
              </w:rPr>
            </w:pPr>
            <w:r w:rsidRPr="00AE7509">
              <w:rPr>
                <w:rFonts w:eastAsia="等线" w:cs="Arial"/>
                <w:szCs w:val="18"/>
                <w:lang w:eastAsia="zh-CN"/>
              </w:rPr>
              <w:t>CA_n3A-n28A-n41A-n77(2A)</w:t>
            </w:r>
          </w:p>
        </w:tc>
        <w:tc>
          <w:tcPr>
            <w:tcW w:w="2036" w:type="dxa"/>
            <w:tcBorders>
              <w:top w:val="single" w:sz="4" w:space="0" w:color="auto"/>
              <w:left w:val="single" w:sz="4" w:space="0" w:color="auto"/>
              <w:bottom w:val="nil"/>
              <w:right w:val="single" w:sz="4" w:space="0" w:color="auto"/>
            </w:tcBorders>
          </w:tcPr>
          <w:p w14:paraId="3E454FC5"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CA_n3A-n28A</w:t>
            </w:r>
          </w:p>
          <w:p w14:paraId="04121063"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CA_n3A-n41A</w:t>
            </w:r>
          </w:p>
          <w:p w14:paraId="440B54F2"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CA_n3A-n77A</w:t>
            </w:r>
          </w:p>
          <w:p w14:paraId="01C69D7C"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CA_n28A-n41A</w:t>
            </w:r>
          </w:p>
          <w:p w14:paraId="3B946228" w14:textId="77777777" w:rsidR="00B145E3" w:rsidRPr="00AE7509" w:rsidRDefault="00B145E3" w:rsidP="00DD118E">
            <w:pPr>
              <w:pStyle w:val="TAC"/>
              <w:keepNext w:val="0"/>
              <w:keepLines w:val="0"/>
              <w:widowControl w:val="0"/>
              <w:rPr>
                <w:rFonts w:eastAsia="等线"/>
                <w:lang w:val="en-US" w:eastAsia="zh-CN"/>
              </w:rPr>
            </w:pPr>
            <w:r w:rsidRPr="00AE7509">
              <w:rPr>
                <w:rFonts w:eastAsia="等线"/>
                <w:lang w:val="en-US" w:eastAsia="zh-CN"/>
              </w:rPr>
              <w:t>CA_n28A-n77A</w:t>
            </w:r>
          </w:p>
          <w:p w14:paraId="468676A5" w14:textId="77777777" w:rsidR="00B145E3" w:rsidRPr="00AE7509" w:rsidRDefault="00B145E3" w:rsidP="00DD118E">
            <w:pPr>
              <w:pStyle w:val="TAC"/>
              <w:keepNext w:val="0"/>
              <w:keepLines w:val="0"/>
              <w:widowControl w:val="0"/>
              <w:rPr>
                <w:lang w:val="en-US" w:eastAsia="zh-CN" w:bidi="ar"/>
              </w:rPr>
            </w:pPr>
            <w:r w:rsidRPr="00AE7509">
              <w:rPr>
                <w:rFonts w:eastAsia="等线"/>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2F8267D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8D5888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2E38772"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D2BAB16" w14:textId="77777777" w:rsidTr="00DD118E">
        <w:trPr>
          <w:trHeight w:val="29"/>
        </w:trPr>
        <w:tc>
          <w:tcPr>
            <w:tcW w:w="1959" w:type="dxa"/>
            <w:tcBorders>
              <w:top w:val="nil"/>
              <w:left w:val="single" w:sz="4" w:space="0" w:color="auto"/>
              <w:bottom w:val="nil"/>
              <w:right w:val="single" w:sz="4" w:space="0" w:color="auto"/>
            </w:tcBorders>
          </w:tcPr>
          <w:p w14:paraId="510AC6FA"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80487A"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693A2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0E7B43D"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FA877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76AB544" w14:textId="77777777" w:rsidTr="00DD118E">
        <w:trPr>
          <w:trHeight w:val="29"/>
        </w:trPr>
        <w:tc>
          <w:tcPr>
            <w:tcW w:w="1959" w:type="dxa"/>
            <w:tcBorders>
              <w:top w:val="nil"/>
              <w:left w:val="single" w:sz="4" w:space="0" w:color="auto"/>
              <w:bottom w:val="nil"/>
              <w:right w:val="single" w:sz="4" w:space="0" w:color="auto"/>
            </w:tcBorders>
          </w:tcPr>
          <w:p w14:paraId="4F4F301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F434E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9D4566"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767C339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5D42A6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8438890" w14:textId="77777777" w:rsidTr="00DD118E">
        <w:trPr>
          <w:trHeight w:val="29"/>
        </w:trPr>
        <w:tc>
          <w:tcPr>
            <w:tcW w:w="1959" w:type="dxa"/>
            <w:tcBorders>
              <w:top w:val="nil"/>
              <w:left w:val="single" w:sz="4" w:space="0" w:color="auto"/>
              <w:bottom w:val="nil"/>
              <w:right w:val="single" w:sz="4" w:space="0" w:color="auto"/>
            </w:tcBorders>
          </w:tcPr>
          <w:p w14:paraId="23B8A60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DC545F5"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19C0C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3B05D7B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lang w:val="en-US" w:eastAsia="zh-CN"/>
              </w:rPr>
              <w:t>CA_n77(2A)_BCS0</w:t>
            </w:r>
          </w:p>
        </w:tc>
        <w:tc>
          <w:tcPr>
            <w:tcW w:w="1837" w:type="dxa"/>
            <w:tcBorders>
              <w:top w:val="nil"/>
              <w:left w:val="single" w:sz="4" w:space="0" w:color="auto"/>
              <w:bottom w:val="single" w:sz="4" w:space="0" w:color="auto"/>
              <w:right w:val="single" w:sz="4" w:space="0" w:color="auto"/>
            </w:tcBorders>
          </w:tcPr>
          <w:p w14:paraId="6A31EC4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E97C06B" w14:textId="77777777" w:rsidTr="00DD118E">
        <w:trPr>
          <w:trHeight w:val="29"/>
        </w:trPr>
        <w:tc>
          <w:tcPr>
            <w:tcW w:w="1959" w:type="dxa"/>
            <w:tcBorders>
              <w:top w:val="nil"/>
              <w:left w:val="single" w:sz="4" w:space="0" w:color="auto"/>
              <w:bottom w:val="nil"/>
              <w:right w:val="single" w:sz="4" w:space="0" w:color="auto"/>
            </w:tcBorders>
          </w:tcPr>
          <w:p w14:paraId="71DACB6F" w14:textId="77777777" w:rsidR="00B145E3" w:rsidRPr="00AE7509" w:rsidRDefault="00B145E3" w:rsidP="00DD118E">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1BB5A55" w14:textId="77777777" w:rsidR="00B145E3" w:rsidRPr="00AE7509" w:rsidRDefault="00B145E3" w:rsidP="00DD118E">
            <w:pPr>
              <w:pStyle w:val="TAC"/>
              <w:rPr>
                <w:kern w:val="2"/>
                <w:szCs w:val="22"/>
                <w:lang w:val="en-US" w:eastAsia="zh-CN"/>
              </w:rPr>
            </w:pPr>
            <w:r w:rsidRPr="00AE7509">
              <w:rPr>
                <w:kern w:val="2"/>
                <w:szCs w:val="22"/>
                <w:lang w:val="en-US" w:eastAsia="zh-CN"/>
              </w:rPr>
              <w:t>CA_n3A-n28A</w:t>
            </w:r>
          </w:p>
          <w:p w14:paraId="3B855635" w14:textId="77777777" w:rsidR="00B145E3" w:rsidRPr="00AE7509" w:rsidRDefault="00B145E3" w:rsidP="00DD118E">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0548F551" w14:textId="77777777" w:rsidR="00B145E3" w:rsidRPr="00AE7509" w:rsidRDefault="00B145E3" w:rsidP="00DD118E">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5AF7D188" w14:textId="77777777" w:rsidR="00B145E3" w:rsidRPr="00AE7509" w:rsidRDefault="00B145E3" w:rsidP="00DD118E">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702E3594" w14:textId="77777777" w:rsidR="00B145E3" w:rsidRPr="00AE7509" w:rsidRDefault="00B145E3" w:rsidP="00DD118E">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37CA738A" w14:textId="77777777" w:rsidR="00B145E3" w:rsidRPr="00AE7509" w:rsidRDefault="00B145E3" w:rsidP="00DD118E">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CBF49E0"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18200E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6A42F6"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1</w:t>
            </w:r>
          </w:p>
        </w:tc>
      </w:tr>
      <w:tr w:rsidR="00B145E3" w:rsidRPr="00AE7509" w14:paraId="0C20055F" w14:textId="77777777" w:rsidTr="00DD118E">
        <w:trPr>
          <w:trHeight w:val="29"/>
        </w:trPr>
        <w:tc>
          <w:tcPr>
            <w:tcW w:w="1959" w:type="dxa"/>
            <w:tcBorders>
              <w:top w:val="nil"/>
              <w:left w:val="single" w:sz="4" w:space="0" w:color="auto"/>
              <w:bottom w:val="nil"/>
              <w:right w:val="single" w:sz="4" w:space="0" w:color="auto"/>
            </w:tcBorders>
          </w:tcPr>
          <w:p w14:paraId="2EBDA137"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DE7460"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2365F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90B551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2CC8BE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5F081F4F" w14:textId="77777777" w:rsidTr="00DD118E">
        <w:trPr>
          <w:trHeight w:val="29"/>
        </w:trPr>
        <w:tc>
          <w:tcPr>
            <w:tcW w:w="1959" w:type="dxa"/>
            <w:tcBorders>
              <w:top w:val="nil"/>
              <w:left w:val="single" w:sz="4" w:space="0" w:color="auto"/>
              <w:bottom w:val="nil"/>
              <w:right w:val="single" w:sz="4" w:space="0" w:color="auto"/>
            </w:tcBorders>
          </w:tcPr>
          <w:p w14:paraId="437AC8E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87B2DD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9BB4E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5878DE09"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FEAD55D"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223DA8D" w14:textId="77777777" w:rsidTr="00DD118E">
        <w:trPr>
          <w:trHeight w:val="29"/>
        </w:trPr>
        <w:tc>
          <w:tcPr>
            <w:tcW w:w="1959" w:type="dxa"/>
            <w:tcBorders>
              <w:top w:val="nil"/>
              <w:left w:val="single" w:sz="4" w:space="0" w:color="auto"/>
              <w:bottom w:val="single" w:sz="4" w:space="0" w:color="auto"/>
              <w:right w:val="single" w:sz="4" w:space="0" w:color="auto"/>
            </w:tcBorders>
          </w:tcPr>
          <w:p w14:paraId="55A6015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C8DAF02"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27FC21C"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3A46729B"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3BA77442"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3ADD9C8" w14:textId="77777777" w:rsidTr="00DD118E">
        <w:trPr>
          <w:trHeight w:val="29"/>
        </w:trPr>
        <w:tc>
          <w:tcPr>
            <w:tcW w:w="1959" w:type="dxa"/>
            <w:tcBorders>
              <w:top w:val="single" w:sz="4" w:space="0" w:color="auto"/>
              <w:left w:val="single" w:sz="4" w:space="0" w:color="auto"/>
              <w:bottom w:val="nil"/>
              <w:right w:val="single" w:sz="4" w:space="0" w:color="auto"/>
            </w:tcBorders>
          </w:tcPr>
          <w:p w14:paraId="54840D24" w14:textId="77777777" w:rsidR="00B145E3" w:rsidRPr="00AE7509" w:rsidRDefault="00B145E3" w:rsidP="00DD118E">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2036" w:type="dxa"/>
            <w:tcBorders>
              <w:top w:val="single" w:sz="4" w:space="0" w:color="auto"/>
              <w:left w:val="single" w:sz="4" w:space="0" w:color="auto"/>
              <w:bottom w:val="nil"/>
              <w:right w:val="single" w:sz="4" w:space="0" w:color="auto"/>
            </w:tcBorders>
          </w:tcPr>
          <w:p w14:paraId="68F90793"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CA_n3A-n28A</w:t>
            </w:r>
          </w:p>
          <w:p w14:paraId="34A48904"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CA_n3A-n41A</w:t>
            </w:r>
          </w:p>
          <w:p w14:paraId="27292689"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CA_n3A-n78A</w:t>
            </w:r>
          </w:p>
          <w:p w14:paraId="70B82591"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CA_n28A-n41A</w:t>
            </w:r>
          </w:p>
          <w:p w14:paraId="638616AC" w14:textId="77777777" w:rsidR="00B145E3" w:rsidRPr="00AE7509" w:rsidRDefault="00B145E3" w:rsidP="00DD118E">
            <w:pPr>
              <w:pStyle w:val="TAC"/>
              <w:keepNext w:val="0"/>
              <w:keepLines w:val="0"/>
              <w:widowControl w:val="0"/>
              <w:rPr>
                <w:rFonts w:cs="Arial"/>
                <w:lang w:eastAsia="zh-CN"/>
              </w:rPr>
            </w:pPr>
            <w:r w:rsidRPr="00AE7509">
              <w:rPr>
                <w:rFonts w:cs="Arial"/>
                <w:lang w:eastAsia="zh-CN"/>
              </w:rPr>
              <w:t>CA_n28A-n78A</w:t>
            </w:r>
          </w:p>
          <w:p w14:paraId="2A20AD03" w14:textId="77777777" w:rsidR="00B145E3" w:rsidRPr="00AE7509" w:rsidRDefault="00B145E3" w:rsidP="00DD118E">
            <w:pPr>
              <w:pStyle w:val="TAC"/>
              <w:keepNext w:val="0"/>
              <w:keepLines w:val="0"/>
              <w:widowControl w:val="0"/>
              <w:rPr>
                <w:lang w:val="en-US" w:eastAsia="zh-CN" w:bidi="ar"/>
              </w:rPr>
            </w:pPr>
            <w:r w:rsidRPr="00AE7509">
              <w:rPr>
                <w:rFonts w:cs="Arial"/>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429A0E7A"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B2A359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D5792F8"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04732807" w14:textId="77777777" w:rsidTr="00DD118E">
        <w:trPr>
          <w:trHeight w:val="29"/>
        </w:trPr>
        <w:tc>
          <w:tcPr>
            <w:tcW w:w="1959" w:type="dxa"/>
            <w:tcBorders>
              <w:top w:val="nil"/>
              <w:left w:val="single" w:sz="4" w:space="0" w:color="auto"/>
              <w:bottom w:val="nil"/>
              <w:right w:val="single" w:sz="4" w:space="0" w:color="auto"/>
            </w:tcBorders>
          </w:tcPr>
          <w:p w14:paraId="6F88B581"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A80CC6"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FEEBF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DAF02A7"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0582AF"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109B2A87" w14:textId="77777777" w:rsidTr="00DD118E">
        <w:trPr>
          <w:trHeight w:val="29"/>
        </w:trPr>
        <w:tc>
          <w:tcPr>
            <w:tcW w:w="1959" w:type="dxa"/>
            <w:tcBorders>
              <w:top w:val="nil"/>
              <w:left w:val="single" w:sz="4" w:space="0" w:color="auto"/>
              <w:bottom w:val="nil"/>
              <w:right w:val="single" w:sz="4" w:space="0" w:color="auto"/>
            </w:tcBorders>
          </w:tcPr>
          <w:p w14:paraId="50D34DB6"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592FA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86397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0D585B1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1AC0DD4"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4B1D6F43" w14:textId="77777777" w:rsidTr="00DD118E">
        <w:trPr>
          <w:trHeight w:val="29"/>
        </w:trPr>
        <w:tc>
          <w:tcPr>
            <w:tcW w:w="1959" w:type="dxa"/>
            <w:tcBorders>
              <w:top w:val="nil"/>
              <w:left w:val="single" w:sz="4" w:space="0" w:color="auto"/>
              <w:bottom w:val="single" w:sz="4" w:space="0" w:color="auto"/>
              <w:right w:val="single" w:sz="4" w:space="0" w:color="auto"/>
            </w:tcBorders>
          </w:tcPr>
          <w:p w14:paraId="2BBB2C79"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6A5F6F9"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008034"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76432B3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9DF005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299B4E5A" w14:textId="77777777" w:rsidTr="00DD118E">
        <w:trPr>
          <w:trHeight w:val="29"/>
        </w:trPr>
        <w:tc>
          <w:tcPr>
            <w:tcW w:w="1959" w:type="dxa"/>
            <w:tcBorders>
              <w:top w:val="single" w:sz="4" w:space="0" w:color="auto"/>
              <w:left w:val="single" w:sz="4" w:space="0" w:color="auto"/>
              <w:bottom w:val="nil"/>
              <w:right w:val="single" w:sz="4" w:space="0" w:color="auto"/>
            </w:tcBorders>
          </w:tcPr>
          <w:p w14:paraId="43422CC4" w14:textId="77777777" w:rsidR="00B145E3" w:rsidRPr="00AE7509" w:rsidRDefault="00B145E3" w:rsidP="00DD118E">
            <w:pPr>
              <w:pStyle w:val="TAC"/>
              <w:keepNext w:val="0"/>
              <w:keepLines w:val="0"/>
              <w:widowControl w:val="0"/>
              <w:rPr>
                <w:lang w:val="en-US" w:eastAsia="zh-CN" w:bidi="ar"/>
              </w:rPr>
            </w:pPr>
            <w:r w:rsidRPr="00AE7509">
              <w:rPr>
                <w:rFonts w:eastAsia="等线" w:cs="Arial"/>
                <w:szCs w:val="18"/>
                <w:lang w:eastAsia="zh-CN"/>
              </w:rPr>
              <w:t>CA_n3A-n28A-n41A-n78(2A)</w:t>
            </w:r>
          </w:p>
        </w:tc>
        <w:tc>
          <w:tcPr>
            <w:tcW w:w="2036" w:type="dxa"/>
            <w:tcBorders>
              <w:top w:val="single" w:sz="4" w:space="0" w:color="auto"/>
              <w:left w:val="single" w:sz="4" w:space="0" w:color="auto"/>
              <w:bottom w:val="nil"/>
              <w:right w:val="single" w:sz="4" w:space="0" w:color="auto"/>
            </w:tcBorders>
          </w:tcPr>
          <w:p w14:paraId="5CBC235C" w14:textId="77777777" w:rsidR="00B145E3" w:rsidRPr="00AE7509" w:rsidRDefault="00B145E3" w:rsidP="00DD118E">
            <w:pPr>
              <w:pStyle w:val="TAC"/>
              <w:keepNext w:val="0"/>
              <w:keepLines w:val="0"/>
              <w:widowControl w:val="0"/>
              <w:rPr>
                <w:rFonts w:eastAsia="等线" w:cs="Arial"/>
                <w:lang w:eastAsia="zh-CN"/>
              </w:rPr>
            </w:pPr>
            <w:r w:rsidRPr="00AE7509">
              <w:rPr>
                <w:rFonts w:eastAsia="等线" w:cs="Arial"/>
                <w:lang w:eastAsia="zh-CN"/>
              </w:rPr>
              <w:t>CA_n3A-n28A</w:t>
            </w:r>
          </w:p>
          <w:p w14:paraId="38A55731" w14:textId="77777777" w:rsidR="00B145E3" w:rsidRPr="00AE7509" w:rsidRDefault="00B145E3" w:rsidP="00DD118E">
            <w:pPr>
              <w:pStyle w:val="TAC"/>
              <w:keepNext w:val="0"/>
              <w:keepLines w:val="0"/>
              <w:widowControl w:val="0"/>
              <w:rPr>
                <w:rFonts w:eastAsia="等线" w:cs="Arial"/>
                <w:lang w:eastAsia="zh-CN"/>
              </w:rPr>
            </w:pPr>
            <w:r w:rsidRPr="00AE7509">
              <w:rPr>
                <w:rFonts w:eastAsia="等线" w:cs="Arial"/>
                <w:lang w:eastAsia="zh-CN"/>
              </w:rPr>
              <w:t>CA_n3A-n41A</w:t>
            </w:r>
          </w:p>
          <w:p w14:paraId="3A0EB351" w14:textId="77777777" w:rsidR="00B145E3" w:rsidRPr="00AE7509" w:rsidRDefault="00B145E3" w:rsidP="00DD118E">
            <w:pPr>
              <w:pStyle w:val="TAC"/>
              <w:keepNext w:val="0"/>
              <w:keepLines w:val="0"/>
              <w:widowControl w:val="0"/>
              <w:rPr>
                <w:rFonts w:eastAsia="等线" w:cs="Arial"/>
                <w:lang w:eastAsia="zh-CN"/>
              </w:rPr>
            </w:pPr>
            <w:r w:rsidRPr="00AE7509">
              <w:rPr>
                <w:rFonts w:eastAsia="等线" w:cs="Arial"/>
                <w:lang w:eastAsia="zh-CN"/>
              </w:rPr>
              <w:t>CA_n3A-n78A</w:t>
            </w:r>
          </w:p>
          <w:p w14:paraId="6101ECF6" w14:textId="77777777" w:rsidR="00B145E3" w:rsidRPr="00AE7509" w:rsidRDefault="00B145E3" w:rsidP="00DD118E">
            <w:pPr>
              <w:pStyle w:val="TAC"/>
              <w:keepNext w:val="0"/>
              <w:keepLines w:val="0"/>
              <w:widowControl w:val="0"/>
              <w:rPr>
                <w:rFonts w:eastAsia="等线" w:cs="Arial"/>
                <w:lang w:eastAsia="zh-CN"/>
              </w:rPr>
            </w:pPr>
            <w:r w:rsidRPr="00AE7509">
              <w:rPr>
                <w:rFonts w:eastAsia="等线" w:cs="Arial"/>
                <w:lang w:eastAsia="zh-CN"/>
              </w:rPr>
              <w:t>CA_n28A-n41A</w:t>
            </w:r>
          </w:p>
          <w:p w14:paraId="21EC7E99" w14:textId="77777777" w:rsidR="00B145E3" w:rsidRPr="00AE7509" w:rsidRDefault="00B145E3" w:rsidP="00DD118E">
            <w:pPr>
              <w:pStyle w:val="TAC"/>
              <w:keepNext w:val="0"/>
              <w:keepLines w:val="0"/>
              <w:widowControl w:val="0"/>
              <w:rPr>
                <w:rFonts w:eastAsia="等线" w:cs="Arial"/>
                <w:lang w:eastAsia="zh-CN"/>
              </w:rPr>
            </w:pPr>
            <w:r w:rsidRPr="00AE7509">
              <w:rPr>
                <w:rFonts w:eastAsia="等线" w:cs="Arial"/>
                <w:lang w:eastAsia="zh-CN"/>
              </w:rPr>
              <w:t>CA_n28A-n78A</w:t>
            </w:r>
          </w:p>
          <w:p w14:paraId="08C17646" w14:textId="77777777" w:rsidR="00B145E3" w:rsidRPr="00AE7509" w:rsidRDefault="00B145E3" w:rsidP="00DD118E">
            <w:pPr>
              <w:pStyle w:val="TAC"/>
              <w:keepNext w:val="0"/>
              <w:keepLines w:val="0"/>
              <w:widowControl w:val="0"/>
              <w:rPr>
                <w:lang w:val="en-US" w:eastAsia="zh-CN" w:bidi="ar"/>
              </w:rPr>
            </w:pPr>
            <w:r w:rsidRPr="00AE7509">
              <w:rPr>
                <w:rFonts w:eastAsia="等线" w:cs="Arial"/>
                <w:bCs/>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00E301DF"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FCB827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D58900E" w14:textId="77777777" w:rsidR="00B145E3" w:rsidRPr="00AE7509" w:rsidRDefault="00B145E3" w:rsidP="00DD118E">
            <w:pPr>
              <w:pStyle w:val="TAC"/>
              <w:keepNext w:val="0"/>
              <w:keepLines w:val="0"/>
              <w:widowControl w:val="0"/>
              <w:rPr>
                <w:kern w:val="2"/>
                <w:szCs w:val="22"/>
                <w:lang w:val="en-US"/>
              </w:rPr>
            </w:pPr>
            <w:r w:rsidRPr="00AE7509">
              <w:rPr>
                <w:kern w:val="2"/>
                <w:szCs w:val="22"/>
                <w:lang w:val="en-US" w:eastAsia="zh-CN"/>
              </w:rPr>
              <w:t>0</w:t>
            </w:r>
          </w:p>
        </w:tc>
      </w:tr>
      <w:tr w:rsidR="00B145E3" w:rsidRPr="00AE7509" w14:paraId="3127777E" w14:textId="77777777" w:rsidTr="00DD118E">
        <w:trPr>
          <w:trHeight w:val="29"/>
        </w:trPr>
        <w:tc>
          <w:tcPr>
            <w:tcW w:w="1959" w:type="dxa"/>
            <w:tcBorders>
              <w:top w:val="nil"/>
              <w:left w:val="single" w:sz="4" w:space="0" w:color="auto"/>
              <w:bottom w:val="nil"/>
              <w:right w:val="single" w:sz="4" w:space="0" w:color="auto"/>
            </w:tcBorders>
          </w:tcPr>
          <w:p w14:paraId="4619AC03"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1E8B658"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A84435"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D4D70D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EEF65F7"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71696514" w14:textId="77777777" w:rsidTr="00DD118E">
        <w:trPr>
          <w:trHeight w:val="29"/>
        </w:trPr>
        <w:tc>
          <w:tcPr>
            <w:tcW w:w="1959" w:type="dxa"/>
            <w:tcBorders>
              <w:top w:val="nil"/>
              <w:left w:val="single" w:sz="4" w:space="0" w:color="auto"/>
              <w:bottom w:val="nil"/>
              <w:right w:val="single" w:sz="4" w:space="0" w:color="auto"/>
            </w:tcBorders>
          </w:tcPr>
          <w:p w14:paraId="521FF08B"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5BE12F"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DA9601"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7DB9543D"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9E1AAFC"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69C3D397" w14:textId="77777777" w:rsidTr="00DD118E">
        <w:trPr>
          <w:trHeight w:val="29"/>
        </w:trPr>
        <w:tc>
          <w:tcPr>
            <w:tcW w:w="1959" w:type="dxa"/>
            <w:tcBorders>
              <w:top w:val="nil"/>
              <w:left w:val="single" w:sz="4" w:space="0" w:color="auto"/>
              <w:bottom w:val="single" w:sz="4" w:space="0" w:color="auto"/>
              <w:right w:val="single" w:sz="4" w:space="0" w:color="auto"/>
            </w:tcBorders>
          </w:tcPr>
          <w:p w14:paraId="7357A0CE" w14:textId="77777777" w:rsidR="00B145E3" w:rsidRPr="00AE7509" w:rsidRDefault="00B145E3" w:rsidP="00DD118E">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3C0F873" w14:textId="77777777" w:rsidR="00B145E3" w:rsidRPr="00AE7509" w:rsidRDefault="00B145E3" w:rsidP="00DD118E">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07FFC3"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rPr>
              <w:t>n</w:t>
            </w:r>
            <w:r w:rsidRPr="00AE7509">
              <w:rPr>
                <w:rFonts w:eastAsia="等线"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56EBA737" w14:textId="77777777" w:rsidR="00B145E3" w:rsidRPr="00AE7509" w:rsidRDefault="00B145E3" w:rsidP="00DD118E">
            <w:pPr>
              <w:pStyle w:val="TAC"/>
              <w:keepNext w:val="0"/>
              <w:keepLines w:val="0"/>
              <w:widowControl w:val="0"/>
              <w:rPr>
                <w:rFonts w:ascii="Calibri" w:hAnsi="Calibri"/>
                <w:kern w:val="2"/>
                <w:sz w:val="21"/>
                <w:lang w:val="en-US" w:eastAsia="zh-CN"/>
              </w:rPr>
            </w:pPr>
            <w:r w:rsidRPr="00AE7509">
              <w:rPr>
                <w:rFonts w:eastAsia="等线" w:cs="Arial"/>
                <w:szCs w:val="18"/>
                <w:lang w:val="en-US" w:eastAsia="zh-CN"/>
              </w:rPr>
              <w:t>CA_n78(2A)_BCS2</w:t>
            </w:r>
          </w:p>
        </w:tc>
        <w:tc>
          <w:tcPr>
            <w:tcW w:w="1837" w:type="dxa"/>
            <w:tcBorders>
              <w:top w:val="nil"/>
              <w:left w:val="single" w:sz="4" w:space="0" w:color="auto"/>
              <w:bottom w:val="single" w:sz="4" w:space="0" w:color="auto"/>
              <w:right w:val="single" w:sz="4" w:space="0" w:color="auto"/>
            </w:tcBorders>
          </w:tcPr>
          <w:p w14:paraId="297ADED8" w14:textId="77777777" w:rsidR="00B145E3" w:rsidRPr="00AE7509" w:rsidRDefault="00B145E3" w:rsidP="00DD118E">
            <w:pPr>
              <w:pStyle w:val="TAC"/>
              <w:keepNext w:val="0"/>
              <w:keepLines w:val="0"/>
              <w:widowControl w:val="0"/>
              <w:rPr>
                <w:kern w:val="2"/>
                <w:szCs w:val="22"/>
                <w:lang w:val="en-US" w:eastAsia="zh-CN"/>
              </w:rPr>
            </w:pPr>
          </w:p>
        </w:tc>
      </w:tr>
      <w:tr w:rsidR="00B145E3" w:rsidRPr="00AE7509" w14:paraId="09F4F862" w14:textId="77777777" w:rsidTr="00DD118E">
        <w:trPr>
          <w:trHeight w:val="29"/>
        </w:trPr>
        <w:tc>
          <w:tcPr>
            <w:tcW w:w="1959" w:type="dxa"/>
            <w:tcBorders>
              <w:top w:val="single" w:sz="4" w:space="0" w:color="auto"/>
              <w:left w:val="single" w:sz="4" w:space="0" w:color="auto"/>
              <w:bottom w:val="nil"/>
              <w:right w:val="single" w:sz="4" w:space="0" w:color="auto"/>
            </w:tcBorders>
          </w:tcPr>
          <w:p w14:paraId="189940DE" w14:textId="77777777" w:rsidR="00B145E3" w:rsidRPr="00AE7509" w:rsidRDefault="00B145E3" w:rsidP="00DD118E">
            <w:pPr>
              <w:pStyle w:val="TAC"/>
              <w:keepNext w:val="0"/>
              <w:keepLines w:val="0"/>
              <w:widowControl w:val="0"/>
              <w:rPr>
                <w:lang w:val="en-US"/>
              </w:rPr>
            </w:pPr>
            <w:r w:rsidRPr="00AE7509">
              <w:rPr>
                <w:lang w:val="en-US"/>
              </w:rPr>
              <w:t>CA_n3A-n28A-n41A-n79A</w:t>
            </w:r>
          </w:p>
        </w:tc>
        <w:tc>
          <w:tcPr>
            <w:tcW w:w="2036" w:type="dxa"/>
            <w:tcBorders>
              <w:top w:val="single" w:sz="4" w:space="0" w:color="auto"/>
              <w:left w:val="single" w:sz="4" w:space="0" w:color="auto"/>
              <w:bottom w:val="nil"/>
              <w:right w:val="single" w:sz="4" w:space="0" w:color="auto"/>
            </w:tcBorders>
          </w:tcPr>
          <w:p w14:paraId="4A5A4589" w14:textId="77777777" w:rsidR="00B145E3" w:rsidRPr="00AE7509" w:rsidRDefault="00B145E3" w:rsidP="00DD118E">
            <w:pPr>
              <w:pStyle w:val="TAC"/>
              <w:keepNext w:val="0"/>
              <w:keepLines w:val="0"/>
              <w:widowControl w:val="0"/>
              <w:rPr>
                <w:lang w:eastAsia="zh-CN"/>
              </w:rPr>
            </w:pPr>
            <w:r w:rsidRPr="00AE7509">
              <w:rPr>
                <w:lang w:eastAsia="zh-CN"/>
              </w:rPr>
              <w:t>CA_n3A-n28A</w:t>
            </w:r>
          </w:p>
          <w:p w14:paraId="042A7E27" w14:textId="77777777" w:rsidR="00B145E3" w:rsidRPr="00AE7509" w:rsidRDefault="00B145E3" w:rsidP="00DD118E">
            <w:pPr>
              <w:pStyle w:val="TAC"/>
              <w:keepNext w:val="0"/>
              <w:keepLines w:val="0"/>
              <w:widowControl w:val="0"/>
              <w:rPr>
                <w:lang w:eastAsia="zh-CN"/>
              </w:rPr>
            </w:pPr>
            <w:r w:rsidRPr="00AE7509">
              <w:rPr>
                <w:lang w:eastAsia="zh-CN"/>
              </w:rPr>
              <w:t>CA_n3A-n41A</w:t>
            </w:r>
          </w:p>
          <w:p w14:paraId="6D36486D" w14:textId="77777777" w:rsidR="00B145E3" w:rsidRPr="00AE7509" w:rsidRDefault="00B145E3" w:rsidP="00DD118E">
            <w:pPr>
              <w:pStyle w:val="TAC"/>
              <w:keepNext w:val="0"/>
              <w:keepLines w:val="0"/>
              <w:widowControl w:val="0"/>
              <w:rPr>
                <w:lang w:eastAsia="zh-CN"/>
              </w:rPr>
            </w:pPr>
            <w:r w:rsidRPr="00AE7509">
              <w:rPr>
                <w:lang w:eastAsia="zh-CN"/>
              </w:rPr>
              <w:t>CA_n3A-n79A</w:t>
            </w:r>
          </w:p>
          <w:p w14:paraId="56856885" w14:textId="77777777" w:rsidR="00B145E3" w:rsidRPr="00AE7509" w:rsidRDefault="00B145E3" w:rsidP="00DD118E">
            <w:pPr>
              <w:pStyle w:val="TAC"/>
              <w:keepNext w:val="0"/>
              <w:keepLines w:val="0"/>
              <w:widowControl w:val="0"/>
              <w:rPr>
                <w:lang w:eastAsia="zh-CN"/>
              </w:rPr>
            </w:pPr>
            <w:r w:rsidRPr="00AE7509">
              <w:rPr>
                <w:lang w:eastAsia="zh-CN"/>
              </w:rPr>
              <w:t>CA_n28A-n41A</w:t>
            </w:r>
          </w:p>
          <w:p w14:paraId="570797F2" w14:textId="77777777" w:rsidR="00B145E3" w:rsidRPr="00AE7509" w:rsidRDefault="00B145E3" w:rsidP="00DD118E">
            <w:pPr>
              <w:pStyle w:val="TAC"/>
              <w:keepNext w:val="0"/>
              <w:keepLines w:val="0"/>
              <w:widowControl w:val="0"/>
              <w:rPr>
                <w:lang w:eastAsia="zh-CN"/>
              </w:rPr>
            </w:pPr>
            <w:r w:rsidRPr="00AE7509">
              <w:rPr>
                <w:lang w:eastAsia="zh-CN"/>
              </w:rPr>
              <w:t>CA_n28A-n79A</w:t>
            </w:r>
          </w:p>
          <w:p w14:paraId="595D12C1" w14:textId="77777777" w:rsidR="00B145E3" w:rsidRPr="00AE7509" w:rsidRDefault="00B145E3" w:rsidP="00DD118E">
            <w:pPr>
              <w:pStyle w:val="TAC"/>
              <w:keepNext w:val="0"/>
              <w:keepLines w:val="0"/>
              <w:widowControl w:val="0"/>
              <w:rPr>
                <w:lang w:val="en-US"/>
              </w:rPr>
            </w:pPr>
            <w:r w:rsidRPr="00AE7509">
              <w:rPr>
                <w:lang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62A548E8" w14:textId="77777777" w:rsidR="00B145E3" w:rsidRPr="00AE7509" w:rsidRDefault="00B145E3" w:rsidP="00DD118E">
            <w:pPr>
              <w:pStyle w:val="TAC"/>
              <w:keepNext w:val="0"/>
              <w:keepLines w:val="0"/>
              <w:widowControl w:val="0"/>
              <w:rPr>
                <w:rFonts w:eastAsia="等线" w:cs="Arial"/>
              </w:rPr>
            </w:pPr>
            <w:r w:rsidRPr="00AE7509">
              <w:rPr>
                <w:rFonts w:cs="Arial"/>
              </w:rPr>
              <w:t>n</w:t>
            </w:r>
            <w:r w:rsidRPr="00AE7509">
              <w:rPr>
                <w:rFonts w:cs="Arial"/>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9EAE177" w14:textId="77777777" w:rsidR="00B145E3" w:rsidRPr="00AE7509" w:rsidRDefault="00B145E3" w:rsidP="00DD118E">
            <w:pPr>
              <w:pStyle w:val="TAC"/>
              <w:keepNext w:val="0"/>
              <w:keepLines w:val="0"/>
              <w:widowControl w:val="0"/>
              <w:rPr>
                <w:rFonts w:eastAsia="等线" w:cs="Arial"/>
                <w:lang w:val="en-US" w:eastAsia="zh-CN"/>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2D895BB" w14:textId="77777777" w:rsidR="00B145E3" w:rsidRPr="00AE7509" w:rsidRDefault="00B145E3" w:rsidP="00DD118E">
            <w:pPr>
              <w:pStyle w:val="TAC"/>
              <w:keepNext w:val="0"/>
              <w:keepLines w:val="0"/>
              <w:widowControl w:val="0"/>
              <w:rPr>
                <w:szCs w:val="22"/>
                <w:lang w:val="en-US" w:eastAsia="zh-CN"/>
              </w:rPr>
            </w:pPr>
            <w:r w:rsidRPr="00AE7509">
              <w:rPr>
                <w:rFonts w:hint="eastAsia"/>
                <w:szCs w:val="22"/>
                <w:lang w:val="en-US" w:eastAsia="ja-JP"/>
              </w:rPr>
              <w:t>0</w:t>
            </w:r>
          </w:p>
        </w:tc>
      </w:tr>
      <w:tr w:rsidR="00B145E3" w:rsidRPr="00AE7509" w14:paraId="0B2AEA70" w14:textId="77777777" w:rsidTr="00DD118E">
        <w:trPr>
          <w:trHeight w:val="29"/>
        </w:trPr>
        <w:tc>
          <w:tcPr>
            <w:tcW w:w="1959" w:type="dxa"/>
            <w:tcBorders>
              <w:top w:val="nil"/>
              <w:left w:val="single" w:sz="4" w:space="0" w:color="auto"/>
              <w:bottom w:val="nil"/>
              <w:right w:val="single" w:sz="4" w:space="0" w:color="auto"/>
            </w:tcBorders>
          </w:tcPr>
          <w:p w14:paraId="15E98C17" w14:textId="77777777" w:rsidR="00B145E3" w:rsidRPr="00AE7509" w:rsidRDefault="00B145E3" w:rsidP="00DD118E">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3BB00295" w14:textId="77777777" w:rsidR="00B145E3" w:rsidRPr="00AE7509" w:rsidRDefault="00B145E3" w:rsidP="00DD118E">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5FD8C1" w14:textId="77777777" w:rsidR="00B145E3" w:rsidRPr="00AE7509" w:rsidRDefault="00B145E3" w:rsidP="00DD118E">
            <w:pPr>
              <w:pStyle w:val="TAC"/>
              <w:keepNext w:val="0"/>
              <w:keepLines w:val="0"/>
              <w:widowControl w:val="0"/>
              <w:rPr>
                <w:rFonts w:eastAsia="等线" w:cs="Arial"/>
              </w:rPr>
            </w:pPr>
            <w:r w:rsidRPr="00AE7509">
              <w:rPr>
                <w:rFonts w:cs="Arial"/>
              </w:rPr>
              <w:t>n</w:t>
            </w:r>
            <w:r w:rsidRPr="00AE7509">
              <w:rPr>
                <w:rFonts w:cs="Arial"/>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A0B6104" w14:textId="77777777" w:rsidR="00B145E3" w:rsidRPr="00AE7509" w:rsidRDefault="00B145E3" w:rsidP="00DD118E">
            <w:pPr>
              <w:pStyle w:val="TAC"/>
              <w:keepNext w:val="0"/>
              <w:keepLines w:val="0"/>
              <w:widowControl w:val="0"/>
              <w:rPr>
                <w:rFonts w:eastAsia="等线" w:cs="Arial"/>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195CECA" w14:textId="77777777" w:rsidR="00B145E3" w:rsidRPr="00AE7509" w:rsidRDefault="00B145E3" w:rsidP="00DD118E">
            <w:pPr>
              <w:pStyle w:val="TAC"/>
              <w:keepNext w:val="0"/>
              <w:keepLines w:val="0"/>
              <w:widowControl w:val="0"/>
              <w:rPr>
                <w:szCs w:val="22"/>
                <w:lang w:val="en-US" w:eastAsia="zh-CN"/>
              </w:rPr>
            </w:pPr>
          </w:p>
        </w:tc>
      </w:tr>
      <w:tr w:rsidR="00B145E3" w:rsidRPr="00AE7509" w14:paraId="41343492" w14:textId="77777777" w:rsidTr="00DD118E">
        <w:trPr>
          <w:trHeight w:val="29"/>
        </w:trPr>
        <w:tc>
          <w:tcPr>
            <w:tcW w:w="1959" w:type="dxa"/>
            <w:tcBorders>
              <w:top w:val="nil"/>
              <w:left w:val="single" w:sz="4" w:space="0" w:color="auto"/>
              <w:bottom w:val="nil"/>
              <w:right w:val="single" w:sz="4" w:space="0" w:color="auto"/>
            </w:tcBorders>
          </w:tcPr>
          <w:p w14:paraId="08707001" w14:textId="77777777" w:rsidR="00B145E3" w:rsidRPr="00AE7509" w:rsidRDefault="00B145E3" w:rsidP="00DD118E">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5C859B5F" w14:textId="77777777" w:rsidR="00B145E3" w:rsidRPr="00AE7509" w:rsidRDefault="00B145E3" w:rsidP="00DD118E">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A67085" w14:textId="77777777" w:rsidR="00B145E3" w:rsidRPr="00AE7509" w:rsidRDefault="00B145E3" w:rsidP="00DD118E">
            <w:pPr>
              <w:pStyle w:val="TAC"/>
              <w:keepNext w:val="0"/>
              <w:keepLines w:val="0"/>
              <w:widowControl w:val="0"/>
              <w:rPr>
                <w:rFonts w:eastAsia="等线" w:cs="Arial"/>
              </w:rPr>
            </w:pPr>
            <w:r w:rsidRPr="00AE7509">
              <w:rPr>
                <w:rFonts w:cs="Arial"/>
              </w:rPr>
              <w:t>n41</w:t>
            </w:r>
          </w:p>
        </w:tc>
        <w:tc>
          <w:tcPr>
            <w:tcW w:w="2832" w:type="dxa"/>
            <w:tcBorders>
              <w:top w:val="single" w:sz="4" w:space="0" w:color="auto"/>
              <w:left w:val="single" w:sz="4" w:space="0" w:color="auto"/>
              <w:bottom w:val="single" w:sz="4" w:space="0" w:color="auto"/>
              <w:right w:val="single" w:sz="4" w:space="0" w:color="auto"/>
            </w:tcBorders>
          </w:tcPr>
          <w:p w14:paraId="68374C18" w14:textId="77777777" w:rsidR="00B145E3" w:rsidRPr="00AE7509" w:rsidRDefault="00B145E3" w:rsidP="00DD118E">
            <w:pPr>
              <w:pStyle w:val="TAC"/>
              <w:keepNext w:val="0"/>
              <w:keepLines w:val="0"/>
              <w:widowControl w:val="0"/>
              <w:rPr>
                <w:rFonts w:eastAsia="等线" w:cs="Arial"/>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C6F3440" w14:textId="77777777" w:rsidR="00B145E3" w:rsidRPr="00AE7509" w:rsidRDefault="00B145E3" w:rsidP="00DD118E">
            <w:pPr>
              <w:pStyle w:val="TAC"/>
              <w:keepNext w:val="0"/>
              <w:keepLines w:val="0"/>
              <w:widowControl w:val="0"/>
              <w:rPr>
                <w:szCs w:val="22"/>
                <w:lang w:val="en-US" w:eastAsia="zh-CN"/>
              </w:rPr>
            </w:pPr>
          </w:p>
        </w:tc>
      </w:tr>
      <w:tr w:rsidR="00B145E3" w:rsidRPr="00AE7509" w14:paraId="6ED74474" w14:textId="77777777" w:rsidTr="00DD118E">
        <w:trPr>
          <w:trHeight w:val="29"/>
        </w:trPr>
        <w:tc>
          <w:tcPr>
            <w:tcW w:w="1959" w:type="dxa"/>
            <w:tcBorders>
              <w:top w:val="nil"/>
              <w:left w:val="single" w:sz="4" w:space="0" w:color="auto"/>
              <w:bottom w:val="single" w:sz="4" w:space="0" w:color="auto"/>
              <w:right w:val="single" w:sz="4" w:space="0" w:color="auto"/>
            </w:tcBorders>
          </w:tcPr>
          <w:p w14:paraId="0AD19D29" w14:textId="77777777" w:rsidR="00B145E3" w:rsidRPr="00AE7509" w:rsidRDefault="00B145E3" w:rsidP="00DD118E">
            <w:pPr>
              <w:pStyle w:val="TAC"/>
              <w:keepNext w:val="0"/>
              <w:keepLines w:val="0"/>
              <w:widowControl w:val="0"/>
              <w:rPr>
                <w:szCs w:val="22"/>
                <w:lang w:val="en-US"/>
              </w:rPr>
            </w:pPr>
          </w:p>
        </w:tc>
        <w:tc>
          <w:tcPr>
            <w:tcW w:w="2036" w:type="dxa"/>
            <w:tcBorders>
              <w:top w:val="nil"/>
              <w:left w:val="single" w:sz="4" w:space="0" w:color="auto"/>
              <w:bottom w:val="single" w:sz="4" w:space="0" w:color="auto"/>
              <w:right w:val="single" w:sz="4" w:space="0" w:color="auto"/>
            </w:tcBorders>
          </w:tcPr>
          <w:p w14:paraId="2686D263" w14:textId="77777777" w:rsidR="00B145E3" w:rsidRPr="00AE7509" w:rsidRDefault="00B145E3" w:rsidP="00DD118E">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41E50D" w14:textId="77777777" w:rsidR="00B145E3" w:rsidRPr="00AE7509" w:rsidRDefault="00B145E3" w:rsidP="00DD118E">
            <w:pPr>
              <w:pStyle w:val="TAC"/>
              <w:keepNext w:val="0"/>
              <w:keepLines w:val="0"/>
              <w:widowControl w:val="0"/>
              <w:rPr>
                <w:rFonts w:eastAsia="等线" w:cs="Arial"/>
              </w:rPr>
            </w:pPr>
            <w:r w:rsidRPr="00AE7509">
              <w:rPr>
                <w:rFonts w:cs="Arial"/>
              </w:rPr>
              <w:t>n</w:t>
            </w:r>
            <w:r w:rsidRPr="00AE7509">
              <w:rPr>
                <w:rFonts w:cs="Arial" w:hint="eastAsia"/>
                <w:lang w:eastAsia="zh-CN"/>
              </w:rPr>
              <w:t>7</w:t>
            </w:r>
            <w:r w:rsidRPr="00AE7509">
              <w:rPr>
                <w:rFonts w:cs="Arial"/>
                <w:lang w:eastAsia="zh-CN"/>
              </w:rPr>
              <w:t>9</w:t>
            </w:r>
          </w:p>
        </w:tc>
        <w:tc>
          <w:tcPr>
            <w:tcW w:w="2832" w:type="dxa"/>
            <w:tcBorders>
              <w:top w:val="single" w:sz="4" w:space="0" w:color="auto"/>
              <w:left w:val="single" w:sz="4" w:space="0" w:color="auto"/>
              <w:bottom w:val="single" w:sz="4" w:space="0" w:color="auto"/>
              <w:right w:val="single" w:sz="4" w:space="0" w:color="auto"/>
            </w:tcBorders>
          </w:tcPr>
          <w:p w14:paraId="03FCE956" w14:textId="77777777" w:rsidR="00B145E3" w:rsidRPr="00AE7509" w:rsidRDefault="00B145E3" w:rsidP="00DD118E">
            <w:pPr>
              <w:pStyle w:val="TAC"/>
              <w:keepNext w:val="0"/>
              <w:keepLines w:val="0"/>
              <w:widowControl w:val="0"/>
              <w:rPr>
                <w:rFonts w:eastAsia="等线" w:cs="Arial"/>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89031E8" w14:textId="77777777" w:rsidR="00B145E3" w:rsidRPr="00AE7509" w:rsidRDefault="00B145E3" w:rsidP="00DD118E">
            <w:pPr>
              <w:pStyle w:val="TAC"/>
              <w:keepNext w:val="0"/>
              <w:keepLines w:val="0"/>
              <w:widowControl w:val="0"/>
              <w:rPr>
                <w:szCs w:val="22"/>
                <w:lang w:val="en-US" w:eastAsia="zh-CN"/>
              </w:rPr>
            </w:pPr>
          </w:p>
        </w:tc>
      </w:tr>
      <w:tr w:rsidR="00B145E3" w:rsidRPr="00AE7509" w14:paraId="706DA826" w14:textId="77777777" w:rsidTr="00DD118E">
        <w:trPr>
          <w:trHeight w:val="29"/>
        </w:trPr>
        <w:tc>
          <w:tcPr>
            <w:tcW w:w="1959" w:type="dxa"/>
            <w:tcBorders>
              <w:top w:val="single" w:sz="4" w:space="0" w:color="auto"/>
              <w:left w:val="single" w:sz="4" w:space="0" w:color="auto"/>
              <w:bottom w:val="nil"/>
              <w:right w:val="single" w:sz="4" w:space="0" w:color="auto"/>
            </w:tcBorders>
          </w:tcPr>
          <w:p w14:paraId="536A18AA" w14:textId="77777777" w:rsidR="00B145E3" w:rsidRPr="00AE7509" w:rsidRDefault="00B145E3" w:rsidP="00DD118E">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28411BC8" w14:textId="77777777" w:rsidR="00B145E3" w:rsidRPr="00D92F4E" w:rsidRDefault="00B145E3" w:rsidP="00DD118E">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64D3A251" w14:textId="77777777" w:rsidR="00B145E3" w:rsidRPr="00D92F4E" w:rsidRDefault="00B145E3" w:rsidP="00DD118E">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2606F563" w14:textId="77777777" w:rsidR="00B145E3" w:rsidRPr="00D92F4E" w:rsidRDefault="00B145E3" w:rsidP="00DD118E">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7400A962" w14:textId="77777777" w:rsidR="00B145E3" w:rsidRPr="00D92F4E" w:rsidRDefault="00B145E3" w:rsidP="00DD118E">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77</w:t>
            </w:r>
            <w:r w:rsidRPr="00D92F4E">
              <w:rPr>
                <w:szCs w:val="18"/>
                <w:lang w:val="en-US"/>
              </w:rPr>
              <w:t>A</w:t>
            </w:r>
            <w:r w:rsidRPr="00D92F4E">
              <w:rPr>
                <w:rFonts w:eastAsia="Yu Mincho"/>
                <w:color w:val="FF0000"/>
                <w:vertAlign w:val="superscript"/>
                <w:lang w:eastAsia="en-GB"/>
              </w:rPr>
              <w:t>5</w:t>
            </w:r>
          </w:p>
          <w:p w14:paraId="586F0D4F" w14:textId="77777777" w:rsidR="00B145E3" w:rsidRPr="00D92F4E" w:rsidRDefault="00B145E3" w:rsidP="00DD118E">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79</w:t>
            </w:r>
            <w:r w:rsidRPr="00D92F4E">
              <w:rPr>
                <w:szCs w:val="18"/>
                <w:lang w:val="en-US"/>
              </w:rPr>
              <w:t>A</w:t>
            </w:r>
            <w:r w:rsidRPr="00D92F4E">
              <w:rPr>
                <w:rFonts w:eastAsia="Yu Mincho"/>
                <w:color w:val="FF0000"/>
                <w:vertAlign w:val="superscript"/>
                <w:lang w:eastAsia="en-GB"/>
              </w:rPr>
              <w:t>5</w:t>
            </w:r>
          </w:p>
          <w:p w14:paraId="375E8184" w14:textId="77777777" w:rsidR="00B145E3" w:rsidRPr="00D92F4E" w:rsidRDefault="00B145E3" w:rsidP="00DD118E">
            <w:pPr>
              <w:pStyle w:val="TAC"/>
              <w:rPr>
                <w:szCs w:val="18"/>
                <w:lang w:val="en-US"/>
              </w:rPr>
            </w:pPr>
            <w:r w:rsidRPr="00D92F4E">
              <w:rPr>
                <w:rFonts w:hint="eastAsia"/>
                <w:szCs w:val="18"/>
                <w:lang w:eastAsia="zh-CN"/>
              </w:rPr>
              <w:t>CA</w:t>
            </w:r>
            <w:r w:rsidRPr="00D92F4E">
              <w:rPr>
                <w:szCs w:val="18"/>
              </w:rPr>
              <w:t>_n28A-</w:t>
            </w:r>
            <w:r w:rsidRPr="00D92F4E">
              <w:rPr>
                <w:rFonts w:hint="eastAsia"/>
                <w:szCs w:val="18"/>
                <w:lang w:eastAsia="zh-CN"/>
              </w:rPr>
              <w:t>n</w:t>
            </w:r>
            <w:r w:rsidRPr="00D92F4E">
              <w:rPr>
                <w:szCs w:val="18"/>
                <w:lang w:eastAsia="zh-CN"/>
              </w:rPr>
              <w:t>77</w:t>
            </w:r>
            <w:r w:rsidRPr="00D92F4E">
              <w:rPr>
                <w:szCs w:val="18"/>
                <w:lang w:val="en-US"/>
              </w:rPr>
              <w:t>A</w:t>
            </w:r>
            <w:r w:rsidRPr="00D92F4E">
              <w:rPr>
                <w:rFonts w:eastAsia="Yu Mincho"/>
                <w:color w:val="FF0000"/>
                <w:vertAlign w:val="superscript"/>
                <w:lang w:eastAsia="en-GB"/>
              </w:rPr>
              <w:t>5</w:t>
            </w:r>
          </w:p>
          <w:p w14:paraId="3F9B7B6C" w14:textId="77777777" w:rsidR="00B145E3" w:rsidRPr="00D92F4E" w:rsidRDefault="00B145E3" w:rsidP="00DD118E">
            <w:pPr>
              <w:pStyle w:val="TAC"/>
              <w:rPr>
                <w:szCs w:val="18"/>
                <w:lang w:val="en-US"/>
              </w:rPr>
            </w:pPr>
            <w:r w:rsidRPr="00D92F4E">
              <w:rPr>
                <w:rFonts w:hint="eastAsia"/>
                <w:szCs w:val="18"/>
                <w:lang w:eastAsia="zh-CN"/>
              </w:rPr>
              <w:t>CA</w:t>
            </w:r>
            <w:r w:rsidRPr="00D92F4E">
              <w:rPr>
                <w:szCs w:val="18"/>
              </w:rPr>
              <w:t>_n28A-</w:t>
            </w:r>
            <w:r w:rsidRPr="00D92F4E">
              <w:rPr>
                <w:rFonts w:hint="eastAsia"/>
                <w:szCs w:val="18"/>
                <w:lang w:eastAsia="zh-CN"/>
              </w:rPr>
              <w:t>n</w:t>
            </w:r>
            <w:r w:rsidRPr="00D92F4E">
              <w:rPr>
                <w:szCs w:val="18"/>
                <w:lang w:eastAsia="zh-CN"/>
              </w:rPr>
              <w:t>79</w:t>
            </w:r>
            <w:r w:rsidRPr="00D92F4E">
              <w:rPr>
                <w:szCs w:val="18"/>
                <w:lang w:val="en-US"/>
              </w:rPr>
              <w:t>A</w:t>
            </w:r>
            <w:r w:rsidRPr="00D92F4E">
              <w:rPr>
                <w:rFonts w:eastAsia="Yu Mincho"/>
                <w:color w:val="FF0000"/>
                <w:vertAlign w:val="superscript"/>
                <w:lang w:eastAsia="en-GB"/>
              </w:rPr>
              <w:t>5</w:t>
            </w:r>
          </w:p>
          <w:p w14:paraId="4ADAA93D" w14:textId="77777777" w:rsidR="00B145E3" w:rsidRPr="00AE7509" w:rsidRDefault="00B145E3" w:rsidP="00DD118E">
            <w:pPr>
              <w:pStyle w:val="TAC"/>
              <w:keepNext w:val="0"/>
              <w:keepLines w:val="0"/>
              <w:widowControl w:val="0"/>
              <w:rPr>
                <w:lang w:val="en-US" w:eastAsia="zh-CN" w:bidi="ar"/>
              </w:rPr>
            </w:pPr>
            <w:r w:rsidRPr="00D92F4E">
              <w:rPr>
                <w:rFonts w:hint="eastAsia"/>
                <w:szCs w:val="18"/>
                <w:lang w:eastAsia="zh-CN"/>
              </w:rPr>
              <w:t>CA</w:t>
            </w:r>
            <w:r w:rsidRPr="00D92F4E">
              <w:rPr>
                <w:szCs w:val="18"/>
                <w:lang w:eastAsia="zh-CN"/>
              </w:rPr>
              <w:t>_n77A-</w:t>
            </w:r>
            <w:r w:rsidRPr="00D92F4E">
              <w:rPr>
                <w:rFonts w:hint="eastAsia"/>
                <w:szCs w:val="18"/>
                <w:lang w:eastAsia="zh-CN"/>
              </w:rPr>
              <w:t>n</w:t>
            </w:r>
            <w:r w:rsidRPr="00D92F4E">
              <w:rPr>
                <w:szCs w:val="18"/>
                <w:lang w:eastAsia="zh-CN"/>
              </w:rPr>
              <w:t>79A</w:t>
            </w:r>
            <w:r w:rsidRPr="00D92F4E">
              <w:rPr>
                <w:rFonts w:eastAsia="Yu Mincho"/>
                <w:color w:val="FF0000"/>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419B5C2E"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02C3472"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AE4A3D3"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8562A74" w14:textId="77777777" w:rsidTr="00DD118E">
        <w:trPr>
          <w:trHeight w:val="29"/>
        </w:trPr>
        <w:tc>
          <w:tcPr>
            <w:tcW w:w="1959" w:type="dxa"/>
            <w:tcBorders>
              <w:top w:val="nil"/>
              <w:left w:val="single" w:sz="4" w:space="0" w:color="auto"/>
              <w:bottom w:val="nil"/>
              <w:right w:val="single" w:sz="4" w:space="0" w:color="auto"/>
            </w:tcBorders>
          </w:tcPr>
          <w:p w14:paraId="39D8A182"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6B8BAB0"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DED033"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9E5FB5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6E7DEAC" w14:textId="77777777" w:rsidR="00B145E3" w:rsidRPr="00AE7509" w:rsidRDefault="00B145E3" w:rsidP="00DD118E">
            <w:pPr>
              <w:pStyle w:val="TAC"/>
              <w:keepNext w:val="0"/>
              <w:keepLines w:val="0"/>
              <w:widowControl w:val="0"/>
              <w:rPr>
                <w:lang w:val="en-US" w:eastAsia="zh-CN" w:bidi="ar"/>
              </w:rPr>
            </w:pPr>
          </w:p>
        </w:tc>
      </w:tr>
      <w:tr w:rsidR="00B145E3" w:rsidRPr="00AE7509" w14:paraId="59F0B6DB" w14:textId="77777777" w:rsidTr="00DD118E">
        <w:trPr>
          <w:trHeight w:val="29"/>
        </w:trPr>
        <w:tc>
          <w:tcPr>
            <w:tcW w:w="1959" w:type="dxa"/>
            <w:tcBorders>
              <w:top w:val="nil"/>
              <w:left w:val="single" w:sz="4" w:space="0" w:color="auto"/>
              <w:bottom w:val="nil"/>
              <w:right w:val="single" w:sz="4" w:space="0" w:color="auto"/>
            </w:tcBorders>
          </w:tcPr>
          <w:p w14:paraId="6CA75FEE"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182BB6"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51E7DD"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F390824"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09FA147D" w14:textId="77777777" w:rsidR="00B145E3" w:rsidRPr="00AE7509" w:rsidRDefault="00B145E3" w:rsidP="00DD118E">
            <w:pPr>
              <w:pStyle w:val="TAC"/>
              <w:keepNext w:val="0"/>
              <w:keepLines w:val="0"/>
              <w:widowControl w:val="0"/>
              <w:rPr>
                <w:lang w:val="en-US" w:eastAsia="zh-CN" w:bidi="ar"/>
              </w:rPr>
            </w:pPr>
          </w:p>
        </w:tc>
      </w:tr>
      <w:tr w:rsidR="00B145E3" w:rsidRPr="00AE7509" w14:paraId="1358B509" w14:textId="77777777" w:rsidTr="00DD118E">
        <w:trPr>
          <w:trHeight w:val="29"/>
        </w:trPr>
        <w:tc>
          <w:tcPr>
            <w:tcW w:w="1959" w:type="dxa"/>
            <w:tcBorders>
              <w:top w:val="nil"/>
              <w:left w:val="single" w:sz="4" w:space="0" w:color="auto"/>
              <w:bottom w:val="nil"/>
              <w:right w:val="single" w:sz="4" w:space="0" w:color="auto"/>
            </w:tcBorders>
          </w:tcPr>
          <w:p w14:paraId="02A3D949"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2D3844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87ACC8"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AFC5C95"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1E78977F" w14:textId="77777777" w:rsidR="00B145E3" w:rsidRPr="00AE7509" w:rsidRDefault="00B145E3" w:rsidP="00DD118E">
            <w:pPr>
              <w:pStyle w:val="TAC"/>
              <w:keepNext w:val="0"/>
              <w:keepLines w:val="0"/>
              <w:widowControl w:val="0"/>
              <w:rPr>
                <w:lang w:val="en-US" w:eastAsia="zh-CN" w:bidi="ar"/>
              </w:rPr>
            </w:pPr>
          </w:p>
        </w:tc>
      </w:tr>
      <w:tr w:rsidR="00B145E3" w:rsidRPr="00AE7509" w14:paraId="639AE5ED" w14:textId="77777777" w:rsidTr="00DD118E">
        <w:trPr>
          <w:trHeight w:val="29"/>
        </w:trPr>
        <w:tc>
          <w:tcPr>
            <w:tcW w:w="1959" w:type="dxa"/>
            <w:tcBorders>
              <w:top w:val="single" w:sz="4" w:space="0" w:color="auto"/>
              <w:left w:val="single" w:sz="4" w:space="0" w:color="auto"/>
              <w:bottom w:val="nil"/>
              <w:right w:val="single" w:sz="4" w:space="0" w:color="auto"/>
            </w:tcBorders>
          </w:tcPr>
          <w:p w14:paraId="4D25E233" w14:textId="77777777" w:rsidR="00B145E3" w:rsidRPr="00AE7509" w:rsidRDefault="00B145E3" w:rsidP="00DD118E">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4163A6C1" w14:textId="77777777" w:rsidR="00B145E3" w:rsidRPr="00AE7509" w:rsidRDefault="00B145E3" w:rsidP="00DD118E">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270106FE" w14:textId="77777777" w:rsidR="00B145E3" w:rsidRPr="00AE7509" w:rsidRDefault="00B145E3" w:rsidP="00DD118E">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6D75FFAF" w14:textId="77777777" w:rsidR="00B145E3" w:rsidRPr="00AE7509" w:rsidRDefault="00B145E3" w:rsidP="00DD118E">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62DECC5E" w14:textId="77777777" w:rsidR="00B145E3" w:rsidRPr="00AE7509" w:rsidRDefault="00B145E3" w:rsidP="00DD118E">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18530C4A" w14:textId="77777777" w:rsidR="00B145E3" w:rsidRPr="00AE7509" w:rsidRDefault="00B145E3" w:rsidP="00DD118E">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450B3A11" w14:textId="77777777" w:rsidR="00B145E3" w:rsidRPr="00AE7509" w:rsidRDefault="00B145E3" w:rsidP="00DD118E">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5ABF6714"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BE26059"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69740BA"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0</w:t>
            </w:r>
          </w:p>
        </w:tc>
      </w:tr>
      <w:tr w:rsidR="00B145E3" w:rsidRPr="00AE7509" w14:paraId="0F176B37" w14:textId="77777777" w:rsidTr="00DD118E">
        <w:trPr>
          <w:trHeight w:val="29"/>
        </w:trPr>
        <w:tc>
          <w:tcPr>
            <w:tcW w:w="1959" w:type="dxa"/>
            <w:tcBorders>
              <w:top w:val="nil"/>
              <w:left w:val="single" w:sz="4" w:space="0" w:color="auto"/>
              <w:bottom w:val="nil"/>
              <w:right w:val="single" w:sz="4" w:space="0" w:color="auto"/>
            </w:tcBorders>
          </w:tcPr>
          <w:p w14:paraId="4873A471"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7859BF"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17ADEE" w14:textId="77777777" w:rsidR="00B145E3" w:rsidRPr="00AE7509" w:rsidRDefault="00B145E3" w:rsidP="00DD118E">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A78707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980039E" w14:textId="77777777" w:rsidR="00B145E3" w:rsidRPr="00AE7509" w:rsidRDefault="00B145E3" w:rsidP="00DD118E">
            <w:pPr>
              <w:pStyle w:val="TAC"/>
              <w:keepNext w:val="0"/>
              <w:keepLines w:val="0"/>
              <w:widowControl w:val="0"/>
              <w:rPr>
                <w:lang w:val="en-US" w:eastAsia="zh-CN" w:bidi="ar"/>
              </w:rPr>
            </w:pPr>
          </w:p>
        </w:tc>
      </w:tr>
      <w:tr w:rsidR="00B145E3" w:rsidRPr="00AE7509" w14:paraId="3D30E318" w14:textId="77777777" w:rsidTr="00DD118E">
        <w:trPr>
          <w:trHeight w:val="29"/>
        </w:trPr>
        <w:tc>
          <w:tcPr>
            <w:tcW w:w="1959" w:type="dxa"/>
            <w:tcBorders>
              <w:top w:val="nil"/>
              <w:left w:val="single" w:sz="4" w:space="0" w:color="auto"/>
              <w:bottom w:val="nil"/>
              <w:right w:val="single" w:sz="4" w:space="0" w:color="auto"/>
            </w:tcBorders>
          </w:tcPr>
          <w:p w14:paraId="1078D3E8"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66243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88A0B6" w14:textId="77777777" w:rsidR="00B145E3" w:rsidRPr="00AE7509" w:rsidRDefault="00B145E3" w:rsidP="00DD118E">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F8A1F36" w14:textId="77777777" w:rsidR="00B145E3" w:rsidRPr="00AE7509" w:rsidRDefault="00B145E3" w:rsidP="00DD118E">
            <w:pPr>
              <w:pStyle w:val="TAC"/>
              <w:keepNext w:val="0"/>
              <w:keepLines w:val="0"/>
              <w:widowControl w:val="0"/>
              <w:rPr>
                <w:lang w:val="en-US" w:eastAsia="zh-CN" w:bidi="ar"/>
              </w:rPr>
            </w:pPr>
            <w:r w:rsidRPr="00AE7509">
              <w:rPr>
                <w:szCs w:val="18"/>
                <w:lang w:eastAsia="ja-JP"/>
              </w:rPr>
              <w:t>CA_n77(2A)_BCS0</w:t>
            </w:r>
          </w:p>
        </w:tc>
        <w:tc>
          <w:tcPr>
            <w:tcW w:w="1837" w:type="dxa"/>
            <w:tcBorders>
              <w:top w:val="nil"/>
              <w:left w:val="single" w:sz="4" w:space="0" w:color="auto"/>
              <w:bottom w:val="nil"/>
              <w:right w:val="single" w:sz="4" w:space="0" w:color="auto"/>
            </w:tcBorders>
          </w:tcPr>
          <w:p w14:paraId="20DC4432" w14:textId="77777777" w:rsidR="00B145E3" w:rsidRPr="00AE7509" w:rsidRDefault="00B145E3" w:rsidP="00DD118E">
            <w:pPr>
              <w:pStyle w:val="TAC"/>
              <w:keepNext w:val="0"/>
              <w:keepLines w:val="0"/>
              <w:widowControl w:val="0"/>
              <w:rPr>
                <w:lang w:val="en-US" w:eastAsia="zh-CN" w:bidi="ar"/>
              </w:rPr>
            </w:pPr>
          </w:p>
        </w:tc>
      </w:tr>
      <w:tr w:rsidR="00B145E3" w:rsidRPr="00AE7509" w14:paraId="05A13003" w14:textId="77777777" w:rsidTr="00DD118E">
        <w:trPr>
          <w:trHeight w:val="29"/>
        </w:trPr>
        <w:tc>
          <w:tcPr>
            <w:tcW w:w="1959" w:type="dxa"/>
            <w:tcBorders>
              <w:top w:val="nil"/>
              <w:left w:val="single" w:sz="4" w:space="0" w:color="auto"/>
              <w:bottom w:val="single" w:sz="4" w:space="0" w:color="auto"/>
              <w:right w:val="single" w:sz="4" w:space="0" w:color="auto"/>
            </w:tcBorders>
          </w:tcPr>
          <w:p w14:paraId="1784DAA6" w14:textId="77777777" w:rsidR="00B145E3" w:rsidRPr="00AE7509" w:rsidRDefault="00B145E3" w:rsidP="00DD118E">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EC4DE5B" w14:textId="77777777" w:rsidR="00B145E3" w:rsidRPr="00AE7509" w:rsidRDefault="00B145E3" w:rsidP="00DD118E">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9330E9" w14:textId="77777777" w:rsidR="00B145E3" w:rsidRPr="00AE7509" w:rsidRDefault="00B145E3" w:rsidP="00DD118E">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6C82B0B" w14:textId="77777777" w:rsidR="00B145E3" w:rsidRPr="00AE7509" w:rsidRDefault="00B145E3" w:rsidP="00DD118E">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08281B04" w14:textId="77777777" w:rsidR="00B145E3" w:rsidRPr="00AE7509" w:rsidRDefault="00B145E3" w:rsidP="00DD118E">
            <w:pPr>
              <w:pStyle w:val="TAC"/>
              <w:keepNext w:val="0"/>
              <w:keepLines w:val="0"/>
              <w:widowControl w:val="0"/>
              <w:rPr>
                <w:lang w:val="en-US" w:eastAsia="zh-CN" w:bidi="ar"/>
              </w:rPr>
            </w:pPr>
          </w:p>
        </w:tc>
      </w:tr>
      <w:tr w:rsidR="00804198" w:rsidRPr="00AE7509" w14:paraId="385ADC12" w14:textId="77777777" w:rsidTr="000B4C2B">
        <w:trPr>
          <w:trHeight w:val="29"/>
          <w:ins w:id="98" w:author="Huawei" w:date="2024-07-31T11:44:00Z"/>
        </w:trPr>
        <w:tc>
          <w:tcPr>
            <w:tcW w:w="1959" w:type="dxa"/>
            <w:tcBorders>
              <w:top w:val="nil"/>
              <w:left w:val="single" w:sz="4" w:space="0" w:color="auto"/>
              <w:bottom w:val="nil"/>
              <w:right w:val="single" w:sz="4" w:space="0" w:color="auto"/>
            </w:tcBorders>
          </w:tcPr>
          <w:p w14:paraId="72E6C216" w14:textId="663E4D9F" w:rsidR="00804198" w:rsidRPr="00AE7509" w:rsidRDefault="00804198" w:rsidP="00804198">
            <w:pPr>
              <w:pStyle w:val="TAC"/>
              <w:keepNext w:val="0"/>
              <w:keepLines w:val="0"/>
              <w:widowControl w:val="0"/>
              <w:rPr>
                <w:ins w:id="99" w:author="Huawei" w:date="2024-07-31T11:44:00Z"/>
                <w:lang w:val="en-US" w:eastAsia="zh-CN" w:bidi="ar"/>
              </w:rPr>
            </w:pPr>
            <w:ins w:id="100" w:author="Huawei" w:date="2024-07-31T11:44:00Z">
              <w:r w:rsidRPr="00E6621A">
                <w:rPr>
                  <w:lang w:val="en-US" w:eastAsia="zh-CN" w:bidi="ar"/>
                </w:rPr>
                <w:t>CA_n3A-n39A-n41A-n79A</w:t>
              </w:r>
            </w:ins>
          </w:p>
        </w:tc>
        <w:tc>
          <w:tcPr>
            <w:tcW w:w="2036" w:type="dxa"/>
            <w:tcBorders>
              <w:top w:val="nil"/>
              <w:left w:val="single" w:sz="4" w:space="0" w:color="auto"/>
              <w:bottom w:val="nil"/>
              <w:right w:val="single" w:sz="4" w:space="0" w:color="auto"/>
            </w:tcBorders>
          </w:tcPr>
          <w:p w14:paraId="19B0B32A" w14:textId="7F34BB34" w:rsidR="00804198" w:rsidRPr="00AE7509" w:rsidRDefault="00804198" w:rsidP="00804198">
            <w:pPr>
              <w:pStyle w:val="TAC"/>
              <w:keepNext w:val="0"/>
              <w:keepLines w:val="0"/>
              <w:widowControl w:val="0"/>
              <w:rPr>
                <w:ins w:id="101" w:author="Huawei" w:date="2024-07-31T11:44:00Z"/>
                <w:lang w:val="en-US" w:eastAsia="zh-CN" w:bidi="ar"/>
              </w:rPr>
            </w:pPr>
            <w:ins w:id="102" w:author="Huawei" w:date="2024-07-31T11:44:00Z">
              <w:r>
                <w:rPr>
                  <w:rFonts w:hint="eastAsia"/>
                  <w:lang w:val="en-US" w:eastAsia="zh-CN" w:bidi="ar"/>
                </w:rPr>
                <w:t>-</w:t>
              </w:r>
            </w:ins>
          </w:p>
        </w:tc>
        <w:tc>
          <w:tcPr>
            <w:tcW w:w="950" w:type="dxa"/>
            <w:tcBorders>
              <w:top w:val="single" w:sz="4" w:space="0" w:color="auto"/>
              <w:left w:val="single" w:sz="4" w:space="0" w:color="auto"/>
              <w:bottom w:val="single" w:sz="4" w:space="0" w:color="auto"/>
              <w:right w:val="single" w:sz="4" w:space="0" w:color="auto"/>
            </w:tcBorders>
          </w:tcPr>
          <w:p w14:paraId="2AD61EC3" w14:textId="6D7F3906" w:rsidR="00804198" w:rsidRPr="00AE7509" w:rsidRDefault="00804198" w:rsidP="00804198">
            <w:pPr>
              <w:pStyle w:val="TAC"/>
              <w:keepNext w:val="0"/>
              <w:keepLines w:val="0"/>
              <w:widowControl w:val="0"/>
              <w:rPr>
                <w:ins w:id="103" w:author="Huawei" w:date="2024-07-31T11:44:00Z"/>
                <w:szCs w:val="18"/>
                <w:lang w:eastAsia="zh-CN"/>
              </w:rPr>
            </w:pPr>
            <w:ins w:id="104" w:author="Huawei" w:date="2024-07-31T11:46:00Z">
              <w:r w:rsidRPr="00DD372E">
                <w:t>n3</w:t>
              </w:r>
            </w:ins>
          </w:p>
        </w:tc>
        <w:tc>
          <w:tcPr>
            <w:tcW w:w="2832" w:type="dxa"/>
            <w:tcBorders>
              <w:top w:val="single" w:sz="4" w:space="0" w:color="auto"/>
              <w:left w:val="single" w:sz="4" w:space="0" w:color="auto"/>
              <w:bottom w:val="single" w:sz="4" w:space="0" w:color="auto"/>
              <w:right w:val="single" w:sz="4" w:space="0" w:color="auto"/>
            </w:tcBorders>
          </w:tcPr>
          <w:p w14:paraId="7366E3C5" w14:textId="44BB84E7" w:rsidR="00804198" w:rsidRPr="00AE7509" w:rsidRDefault="00804198" w:rsidP="00804198">
            <w:pPr>
              <w:pStyle w:val="TAC"/>
              <w:keepNext w:val="0"/>
              <w:keepLines w:val="0"/>
              <w:widowControl w:val="0"/>
              <w:rPr>
                <w:ins w:id="105" w:author="Huawei" w:date="2024-07-31T11:44:00Z"/>
                <w:lang w:val="en-US" w:eastAsia="zh-CN" w:bidi="ar"/>
              </w:rPr>
            </w:pPr>
            <w:ins w:id="106" w:author="Huawei" w:date="2024-07-31T11:46:00Z">
              <w:r w:rsidRPr="00DD372E">
                <w:t>5, 10, 15, 20, 25, 30</w:t>
              </w:r>
            </w:ins>
          </w:p>
        </w:tc>
        <w:tc>
          <w:tcPr>
            <w:tcW w:w="1837" w:type="dxa"/>
            <w:tcBorders>
              <w:top w:val="nil"/>
              <w:left w:val="single" w:sz="4" w:space="0" w:color="auto"/>
              <w:bottom w:val="nil"/>
              <w:right w:val="single" w:sz="4" w:space="0" w:color="auto"/>
            </w:tcBorders>
          </w:tcPr>
          <w:p w14:paraId="4D3D00F7" w14:textId="7FEF8B55" w:rsidR="00804198" w:rsidRPr="00AE7509" w:rsidRDefault="00804198" w:rsidP="00804198">
            <w:pPr>
              <w:pStyle w:val="TAC"/>
              <w:keepNext w:val="0"/>
              <w:keepLines w:val="0"/>
              <w:widowControl w:val="0"/>
              <w:rPr>
                <w:ins w:id="107" w:author="Huawei" w:date="2024-07-31T11:44:00Z"/>
                <w:lang w:val="en-US" w:eastAsia="zh-CN" w:bidi="ar"/>
              </w:rPr>
            </w:pPr>
            <w:ins w:id="108" w:author="Huawei" w:date="2024-07-31T11:46:00Z">
              <w:r>
                <w:rPr>
                  <w:rFonts w:hint="eastAsia"/>
                  <w:lang w:val="en-US" w:eastAsia="zh-CN" w:bidi="ar"/>
                </w:rPr>
                <w:t>0</w:t>
              </w:r>
            </w:ins>
          </w:p>
        </w:tc>
      </w:tr>
      <w:tr w:rsidR="00804198" w:rsidRPr="00AE7509" w14:paraId="57F4486A" w14:textId="77777777" w:rsidTr="000B4C2B">
        <w:trPr>
          <w:trHeight w:val="29"/>
          <w:ins w:id="109" w:author="Huawei" w:date="2024-07-31T11:44:00Z"/>
        </w:trPr>
        <w:tc>
          <w:tcPr>
            <w:tcW w:w="1959" w:type="dxa"/>
            <w:tcBorders>
              <w:top w:val="nil"/>
              <w:left w:val="single" w:sz="4" w:space="0" w:color="auto"/>
              <w:bottom w:val="nil"/>
              <w:right w:val="single" w:sz="4" w:space="0" w:color="auto"/>
            </w:tcBorders>
          </w:tcPr>
          <w:p w14:paraId="10B97E4D" w14:textId="77777777" w:rsidR="00804198" w:rsidRPr="00AE7509" w:rsidRDefault="00804198" w:rsidP="00804198">
            <w:pPr>
              <w:pStyle w:val="TAC"/>
              <w:keepNext w:val="0"/>
              <w:keepLines w:val="0"/>
              <w:widowControl w:val="0"/>
              <w:rPr>
                <w:ins w:id="110" w:author="Huawei" w:date="2024-07-31T11:44:00Z"/>
                <w:lang w:val="en-US" w:eastAsia="zh-CN" w:bidi="ar"/>
              </w:rPr>
            </w:pPr>
          </w:p>
        </w:tc>
        <w:tc>
          <w:tcPr>
            <w:tcW w:w="2036" w:type="dxa"/>
            <w:tcBorders>
              <w:top w:val="nil"/>
              <w:left w:val="single" w:sz="4" w:space="0" w:color="auto"/>
              <w:bottom w:val="nil"/>
              <w:right w:val="single" w:sz="4" w:space="0" w:color="auto"/>
            </w:tcBorders>
          </w:tcPr>
          <w:p w14:paraId="372F08B2" w14:textId="77777777" w:rsidR="00804198" w:rsidRPr="00AE7509" w:rsidRDefault="00804198" w:rsidP="00804198">
            <w:pPr>
              <w:pStyle w:val="TAC"/>
              <w:keepNext w:val="0"/>
              <w:keepLines w:val="0"/>
              <w:widowControl w:val="0"/>
              <w:rPr>
                <w:ins w:id="111"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6D5B66" w14:textId="7D99FE51" w:rsidR="00804198" w:rsidRPr="00AE7509" w:rsidRDefault="00804198" w:rsidP="00804198">
            <w:pPr>
              <w:pStyle w:val="TAC"/>
              <w:keepNext w:val="0"/>
              <w:keepLines w:val="0"/>
              <w:widowControl w:val="0"/>
              <w:rPr>
                <w:ins w:id="112" w:author="Huawei" w:date="2024-07-31T11:44:00Z"/>
                <w:szCs w:val="18"/>
                <w:lang w:eastAsia="zh-CN"/>
              </w:rPr>
            </w:pPr>
            <w:ins w:id="113" w:author="Huawei" w:date="2024-07-31T11:46:00Z">
              <w:r w:rsidRPr="00DD372E">
                <w:t>n39</w:t>
              </w:r>
            </w:ins>
          </w:p>
        </w:tc>
        <w:tc>
          <w:tcPr>
            <w:tcW w:w="2832" w:type="dxa"/>
            <w:tcBorders>
              <w:top w:val="single" w:sz="4" w:space="0" w:color="auto"/>
              <w:left w:val="single" w:sz="4" w:space="0" w:color="auto"/>
              <w:bottom w:val="single" w:sz="4" w:space="0" w:color="auto"/>
              <w:right w:val="single" w:sz="4" w:space="0" w:color="auto"/>
            </w:tcBorders>
          </w:tcPr>
          <w:p w14:paraId="58581D83" w14:textId="17BE7086" w:rsidR="00804198" w:rsidRPr="00AE7509" w:rsidRDefault="00804198" w:rsidP="00804198">
            <w:pPr>
              <w:pStyle w:val="TAC"/>
              <w:keepNext w:val="0"/>
              <w:keepLines w:val="0"/>
              <w:widowControl w:val="0"/>
              <w:rPr>
                <w:ins w:id="114" w:author="Huawei" w:date="2024-07-31T11:44:00Z"/>
                <w:lang w:val="en-US" w:eastAsia="zh-CN" w:bidi="ar"/>
              </w:rPr>
            </w:pPr>
            <w:ins w:id="115" w:author="Huawei" w:date="2024-07-31T11:46:00Z">
              <w:r w:rsidRPr="00DD372E">
                <w:t>5, 10, 15, 20, 25, 30, 35, 40</w:t>
              </w:r>
            </w:ins>
          </w:p>
        </w:tc>
        <w:tc>
          <w:tcPr>
            <w:tcW w:w="1837" w:type="dxa"/>
            <w:tcBorders>
              <w:top w:val="nil"/>
              <w:left w:val="single" w:sz="4" w:space="0" w:color="auto"/>
              <w:bottom w:val="nil"/>
              <w:right w:val="single" w:sz="4" w:space="0" w:color="auto"/>
            </w:tcBorders>
          </w:tcPr>
          <w:p w14:paraId="4771130A" w14:textId="77777777" w:rsidR="00804198" w:rsidRPr="00AE7509" w:rsidRDefault="00804198" w:rsidP="00804198">
            <w:pPr>
              <w:pStyle w:val="TAC"/>
              <w:keepNext w:val="0"/>
              <w:keepLines w:val="0"/>
              <w:widowControl w:val="0"/>
              <w:rPr>
                <w:ins w:id="116" w:author="Huawei" w:date="2024-07-31T11:44:00Z"/>
                <w:lang w:val="en-US" w:eastAsia="zh-CN" w:bidi="ar"/>
              </w:rPr>
            </w:pPr>
          </w:p>
        </w:tc>
      </w:tr>
      <w:tr w:rsidR="0088564F" w:rsidRPr="00AE7509" w14:paraId="18843470" w14:textId="77777777" w:rsidTr="000B4C2B">
        <w:trPr>
          <w:trHeight w:val="29"/>
          <w:ins w:id="117" w:author="Huawei" w:date="2024-07-31T11:44:00Z"/>
        </w:trPr>
        <w:tc>
          <w:tcPr>
            <w:tcW w:w="1959" w:type="dxa"/>
            <w:tcBorders>
              <w:top w:val="nil"/>
              <w:left w:val="single" w:sz="4" w:space="0" w:color="auto"/>
              <w:bottom w:val="nil"/>
              <w:right w:val="single" w:sz="4" w:space="0" w:color="auto"/>
            </w:tcBorders>
          </w:tcPr>
          <w:p w14:paraId="518AE5EB" w14:textId="77777777" w:rsidR="0088564F" w:rsidRPr="00AE7509" w:rsidRDefault="0088564F" w:rsidP="0088564F">
            <w:pPr>
              <w:pStyle w:val="TAC"/>
              <w:keepNext w:val="0"/>
              <w:keepLines w:val="0"/>
              <w:widowControl w:val="0"/>
              <w:rPr>
                <w:ins w:id="118" w:author="Huawei" w:date="2024-07-31T11:44:00Z"/>
                <w:lang w:val="en-US" w:eastAsia="zh-CN" w:bidi="ar"/>
              </w:rPr>
            </w:pPr>
          </w:p>
        </w:tc>
        <w:tc>
          <w:tcPr>
            <w:tcW w:w="2036" w:type="dxa"/>
            <w:tcBorders>
              <w:top w:val="nil"/>
              <w:left w:val="single" w:sz="4" w:space="0" w:color="auto"/>
              <w:bottom w:val="nil"/>
              <w:right w:val="single" w:sz="4" w:space="0" w:color="auto"/>
            </w:tcBorders>
          </w:tcPr>
          <w:p w14:paraId="58A35949" w14:textId="77777777" w:rsidR="0088564F" w:rsidRPr="00AE7509" w:rsidRDefault="0088564F" w:rsidP="0088564F">
            <w:pPr>
              <w:pStyle w:val="TAC"/>
              <w:keepNext w:val="0"/>
              <w:keepLines w:val="0"/>
              <w:widowControl w:val="0"/>
              <w:rPr>
                <w:ins w:id="119"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A53B76" w14:textId="47774453" w:rsidR="0088564F" w:rsidRPr="00AE7509" w:rsidRDefault="0088564F" w:rsidP="0088564F">
            <w:pPr>
              <w:pStyle w:val="TAC"/>
              <w:keepNext w:val="0"/>
              <w:keepLines w:val="0"/>
              <w:widowControl w:val="0"/>
              <w:rPr>
                <w:ins w:id="120" w:author="Huawei" w:date="2024-07-31T11:44:00Z"/>
                <w:szCs w:val="18"/>
                <w:lang w:eastAsia="zh-CN"/>
              </w:rPr>
            </w:pPr>
            <w:ins w:id="121" w:author="Huawei" w:date="2024-07-31T11:47:00Z">
              <w:r w:rsidRPr="00AE7509">
                <w:rPr>
                  <w:lang w:eastAsia="zh-CN"/>
                </w:rPr>
                <w:t>n</w:t>
              </w:r>
              <w:r>
                <w:rPr>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16E6CD99" w14:textId="4584F3A7" w:rsidR="0088564F" w:rsidRPr="00AE7509" w:rsidRDefault="0088564F" w:rsidP="0088564F">
            <w:pPr>
              <w:pStyle w:val="TAC"/>
              <w:keepNext w:val="0"/>
              <w:keepLines w:val="0"/>
              <w:widowControl w:val="0"/>
              <w:rPr>
                <w:ins w:id="122" w:author="Huawei" w:date="2024-07-31T11:44:00Z"/>
                <w:lang w:val="en-US" w:eastAsia="zh-CN" w:bidi="ar"/>
              </w:rPr>
            </w:pPr>
            <w:ins w:id="123" w:author="Huawei" w:date="2024-07-31T11:47:00Z">
              <w:r w:rsidRPr="00E61D25">
                <w:rPr>
                  <w:lang w:val="en-US" w:eastAsia="zh-CN"/>
                </w:rPr>
                <w:t>10, 15, 20, 30, 40, 50, 60, 80, 90, 100</w:t>
              </w:r>
            </w:ins>
          </w:p>
        </w:tc>
        <w:tc>
          <w:tcPr>
            <w:tcW w:w="1837" w:type="dxa"/>
            <w:tcBorders>
              <w:top w:val="nil"/>
              <w:left w:val="single" w:sz="4" w:space="0" w:color="auto"/>
              <w:bottom w:val="nil"/>
              <w:right w:val="single" w:sz="4" w:space="0" w:color="auto"/>
            </w:tcBorders>
          </w:tcPr>
          <w:p w14:paraId="2F6A351C" w14:textId="77777777" w:rsidR="0088564F" w:rsidRPr="00AE7509" w:rsidRDefault="0088564F" w:rsidP="0088564F">
            <w:pPr>
              <w:pStyle w:val="TAC"/>
              <w:keepNext w:val="0"/>
              <w:keepLines w:val="0"/>
              <w:widowControl w:val="0"/>
              <w:rPr>
                <w:ins w:id="124" w:author="Huawei" w:date="2024-07-31T11:44:00Z"/>
                <w:lang w:val="en-US" w:eastAsia="zh-CN" w:bidi="ar"/>
              </w:rPr>
            </w:pPr>
          </w:p>
        </w:tc>
      </w:tr>
      <w:tr w:rsidR="0088564F" w:rsidRPr="00AE7509" w14:paraId="4349CAE0" w14:textId="77777777" w:rsidTr="00DD118E">
        <w:trPr>
          <w:trHeight w:val="29"/>
          <w:ins w:id="125" w:author="Huawei" w:date="2024-07-31T11:44:00Z"/>
        </w:trPr>
        <w:tc>
          <w:tcPr>
            <w:tcW w:w="1959" w:type="dxa"/>
            <w:tcBorders>
              <w:top w:val="nil"/>
              <w:left w:val="single" w:sz="4" w:space="0" w:color="auto"/>
              <w:bottom w:val="single" w:sz="4" w:space="0" w:color="auto"/>
              <w:right w:val="single" w:sz="4" w:space="0" w:color="auto"/>
            </w:tcBorders>
          </w:tcPr>
          <w:p w14:paraId="22DC682F" w14:textId="77777777" w:rsidR="0088564F" w:rsidRPr="00AE7509" w:rsidRDefault="0088564F" w:rsidP="0088564F">
            <w:pPr>
              <w:pStyle w:val="TAC"/>
              <w:keepNext w:val="0"/>
              <w:keepLines w:val="0"/>
              <w:widowControl w:val="0"/>
              <w:rPr>
                <w:ins w:id="126" w:author="Huawei" w:date="2024-07-31T11:44:00Z"/>
                <w:lang w:val="en-US" w:eastAsia="zh-CN" w:bidi="ar"/>
              </w:rPr>
            </w:pPr>
          </w:p>
        </w:tc>
        <w:tc>
          <w:tcPr>
            <w:tcW w:w="2036" w:type="dxa"/>
            <w:tcBorders>
              <w:top w:val="nil"/>
              <w:left w:val="single" w:sz="4" w:space="0" w:color="auto"/>
              <w:bottom w:val="single" w:sz="4" w:space="0" w:color="auto"/>
              <w:right w:val="single" w:sz="4" w:space="0" w:color="auto"/>
            </w:tcBorders>
          </w:tcPr>
          <w:p w14:paraId="7C958F17" w14:textId="77777777" w:rsidR="0088564F" w:rsidRPr="00AE7509" w:rsidRDefault="0088564F" w:rsidP="0088564F">
            <w:pPr>
              <w:pStyle w:val="TAC"/>
              <w:keepNext w:val="0"/>
              <w:keepLines w:val="0"/>
              <w:widowControl w:val="0"/>
              <w:rPr>
                <w:ins w:id="127" w:author="Huawei" w:date="2024-07-31T11:44: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9F5228" w14:textId="18841CCC" w:rsidR="0088564F" w:rsidRPr="00AE7509" w:rsidRDefault="0088564F" w:rsidP="0088564F">
            <w:pPr>
              <w:pStyle w:val="TAC"/>
              <w:keepNext w:val="0"/>
              <w:keepLines w:val="0"/>
              <w:widowControl w:val="0"/>
              <w:rPr>
                <w:ins w:id="128" w:author="Huawei" w:date="2024-07-31T11:44:00Z"/>
                <w:szCs w:val="18"/>
                <w:lang w:eastAsia="zh-CN"/>
              </w:rPr>
            </w:pPr>
            <w:ins w:id="129" w:author="Huawei" w:date="2024-07-31T11:47:00Z">
              <w:r w:rsidRPr="00AE7509">
                <w:rPr>
                  <w:lang w:eastAsia="zh-CN"/>
                </w:rPr>
                <w:t>n7</w:t>
              </w:r>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4B1F721E" w14:textId="1F516A65" w:rsidR="0088564F" w:rsidRPr="00AE7509" w:rsidRDefault="0088564F" w:rsidP="0088564F">
            <w:pPr>
              <w:pStyle w:val="TAC"/>
              <w:keepNext w:val="0"/>
              <w:keepLines w:val="0"/>
              <w:widowControl w:val="0"/>
              <w:rPr>
                <w:ins w:id="130" w:author="Huawei" w:date="2024-07-31T11:44:00Z"/>
                <w:lang w:val="en-US" w:eastAsia="zh-CN" w:bidi="ar"/>
              </w:rPr>
            </w:pPr>
            <w:ins w:id="131" w:author="Huawei" w:date="2024-07-31T11:47:00Z">
              <w:r w:rsidRPr="00E706D8">
                <w:rPr>
                  <w:rFonts w:cs="Arial"/>
                  <w:color w:val="000000"/>
                  <w:lang w:val="en-US" w:eastAsia="zh-CN" w:bidi="ar"/>
                </w:rPr>
                <w:t>40, 50, 60, 80, 100</w:t>
              </w:r>
            </w:ins>
          </w:p>
        </w:tc>
        <w:tc>
          <w:tcPr>
            <w:tcW w:w="1837" w:type="dxa"/>
            <w:tcBorders>
              <w:top w:val="nil"/>
              <w:left w:val="single" w:sz="4" w:space="0" w:color="auto"/>
              <w:bottom w:val="single" w:sz="4" w:space="0" w:color="auto"/>
              <w:right w:val="single" w:sz="4" w:space="0" w:color="auto"/>
            </w:tcBorders>
          </w:tcPr>
          <w:p w14:paraId="1069BB79" w14:textId="77777777" w:rsidR="0088564F" w:rsidRPr="00AE7509" w:rsidRDefault="0088564F" w:rsidP="0088564F">
            <w:pPr>
              <w:pStyle w:val="TAC"/>
              <w:keepNext w:val="0"/>
              <w:keepLines w:val="0"/>
              <w:widowControl w:val="0"/>
              <w:rPr>
                <w:ins w:id="132" w:author="Huawei" w:date="2024-07-31T11:44:00Z"/>
                <w:lang w:val="en-US" w:eastAsia="zh-CN" w:bidi="ar"/>
              </w:rPr>
            </w:pPr>
          </w:p>
        </w:tc>
      </w:tr>
      <w:tr w:rsidR="00804198" w:rsidRPr="00AE7509" w14:paraId="259F67CE" w14:textId="77777777" w:rsidTr="00DD118E">
        <w:trPr>
          <w:trHeight w:val="29"/>
        </w:trPr>
        <w:tc>
          <w:tcPr>
            <w:tcW w:w="1959" w:type="dxa"/>
            <w:tcBorders>
              <w:top w:val="single" w:sz="4" w:space="0" w:color="auto"/>
              <w:left w:val="single" w:sz="4" w:space="0" w:color="auto"/>
              <w:bottom w:val="nil"/>
              <w:right w:val="single" w:sz="4" w:space="0" w:color="auto"/>
            </w:tcBorders>
          </w:tcPr>
          <w:p w14:paraId="13BBA87A" w14:textId="77777777" w:rsidR="00804198" w:rsidRPr="00AE7509" w:rsidRDefault="00804198" w:rsidP="00804198">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2036" w:type="dxa"/>
            <w:tcBorders>
              <w:top w:val="single" w:sz="4" w:space="0" w:color="auto"/>
              <w:left w:val="single" w:sz="4" w:space="0" w:color="auto"/>
              <w:bottom w:val="nil"/>
              <w:right w:val="single" w:sz="4" w:space="0" w:color="auto"/>
            </w:tcBorders>
          </w:tcPr>
          <w:p w14:paraId="213B0B71" w14:textId="77777777" w:rsidR="00804198" w:rsidRPr="0099335E" w:rsidRDefault="00804198" w:rsidP="00804198">
            <w:pPr>
              <w:pStyle w:val="TAC"/>
              <w:keepNext w:val="0"/>
              <w:keepLines w:val="0"/>
              <w:widowControl w:val="0"/>
              <w:rPr>
                <w:rFonts w:cs="Arial"/>
                <w:lang w:val="es-US" w:eastAsia="zh-CN"/>
              </w:rPr>
            </w:pPr>
            <w:r w:rsidRPr="0099335E">
              <w:rPr>
                <w:rFonts w:cs="Arial"/>
                <w:lang w:val="es-US" w:eastAsia="zh-CN"/>
              </w:rPr>
              <w:t>CA_n3A-n40A</w:t>
            </w:r>
          </w:p>
          <w:p w14:paraId="7132AD96" w14:textId="77777777" w:rsidR="00804198" w:rsidRPr="0099335E" w:rsidRDefault="00804198" w:rsidP="00804198">
            <w:pPr>
              <w:pStyle w:val="TAC"/>
              <w:keepNext w:val="0"/>
              <w:keepLines w:val="0"/>
              <w:widowControl w:val="0"/>
              <w:rPr>
                <w:rFonts w:cs="Arial"/>
                <w:lang w:val="es-US" w:eastAsia="zh-CN"/>
              </w:rPr>
            </w:pPr>
            <w:r w:rsidRPr="0099335E">
              <w:rPr>
                <w:rFonts w:cs="Arial"/>
                <w:lang w:val="es-US" w:eastAsia="zh-CN"/>
              </w:rPr>
              <w:t>CA_n3A-n78A</w:t>
            </w:r>
          </w:p>
          <w:p w14:paraId="403A54E5" w14:textId="77777777" w:rsidR="00804198" w:rsidRPr="0099335E" w:rsidRDefault="00804198" w:rsidP="00804198">
            <w:pPr>
              <w:pStyle w:val="TAC"/>
              <w:keepNext w:val="0"/>
              <w:keepLines w:val="0"/>
              <w:widowControl w:val="0"/>
              <w:rPr>
                <w:rFonts w:cs="Arial"/>
                <w:lang w:val="es-US" w:eastAsia="zh-CN"/>
              </w:rPr>
            </w:pPr>
            <w:r w:rsidRPr="0099335E">
              <w:rPr>
                <w:rFonts w:cs="Arial"/>
                <w:lang w:val="es-US" w:eastAsia="zh-CN"/>
              </w:rPr>
              <w:t>CA_n3A-n105A</w:t>
            </w:r>
          </w:p>
          <w:p w14:paraId="18D7A358" w14:textId="77777777" w:rsidR="00804198" w:rsidRPr="0099335E" w:rsidRDefault="00804198" w:rsidP="00804198">
            <w:pPr>
              <w:pStyle w:val="TAC"/>
              <w:keepNext w:val="0"/>
              <w:keepLines w:val="0"/>
              <w:widowControl w:val="0"/>
              <w:rPr>
                <w:rFonts w:cs="Arial"/>
                <w:lang w:val="es-US" w:eastAsia="zh-CN"/>
              </w:rPr>
            </w:pPr>
            <w:r w:rsidRPr="0099335E">
              <w:rPr>
                <w:rFonts w:cs="Arial"/>
                <w:lang w:val="es-US" w:eastAsia="zh-CN"/>
              </w:rPr>
              <w:t>CA_n40A-n78A</w:t>
            </w:r>
          </w:p>
          <w:p w14:paraId="23A22BC1" w14:textId="77777777" w:rsidR="00804198" w:rsidRPr="0099335E" w:rsidRDefault="00804198" w:rsidP="00804198">
            <w:pPr>
              <w:pStyle w:val="TAC"/>
              <w:keepNext w:val="0"/>
              <w:keepLines w:val="0"/>
              <w:widowControl w:val="0"/>
              <w:rPr>
                <w:rFonts w:cs="Arial"/>
                <w:lang w:val="es-US" w:eastAsia="zh-CN"/>
              </w:rPr>
            </w:pPr>
            <w:r w:rsidRPr="0099335E">
              <w:rPr>
                <w:rFonts w:cs="Arial"/>
                <w:lang w:val="es-US" w:eastAsia="zh-CN"/>
              </w:rPr>
              <w:t>CA_n40A-n105A</w:t>
            </w:r>
          </w:p>
          <w:p w14:paraId="1F755B37" w14:textId="77777777" w:rsidR="00804198" w:rsidRPr="00AE7509" w:rsidRDefault="00804198" w:rsidP="00804198">
            <w:pPr>
              <w:pStyle w:val="TAC"/>
              <w:keepNext w:val="0"/>
              <w:keepLines w:val="0"/>
              <w:widowControl w:val="0"/>
              <w:rPr>
                <w:szCs w:val="18"/>
                <w:lang w:eastAsia="zh-CN"/>
              </w:rPr>
            </w:pPr>
            <w:r w:rsidRPr="0099335E">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439071F" w14:textId="77777777" w:rsidR="00804198" w:rsidRPr="00AE7509" w:rsidRDefault="00804198" w:rsidP="00804198">
            <w:pPr>
              <w:pStyle w:val="TAC"/>
              <w:keepNext w:val="0"/>
              <w:keepLines w:val="0"/>
              <w:widowControl w:val="0"/>
              <w:rPr>
                <w:lang w:eastAsia="zh-CN"/>
              </w:rPr>
            </w:pPr>
            <w:r>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AD32EAA"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1837" w:type="dxa"/>
            <w:tcBorders>
              <w:top w:val="single" w:sz="4" w:space="0" w:color="auto"/>
              <w:left w:val="single" w:sz="4" w:space="0" w:color="auto"/>
              <w:bottom w:val="nil"/>
              <w:right w:val="single" w:sz="4" w:space="0" w:color="auto"/>
            </w:tcBorders>
          </w:tcPr>
          <w:p w14:paraId="22B21A15" w14:textId="77777777" w:rsidR="00804198" w:rsidRPr="00AE7509" w:rsidRDefault="00804198" w:rsidP="00804198">
            <w:pPr>
              <w:pStyle w:val="TAC"/>
              <w:keepNext w:val="0"/>
              <w:keepLines w:val="0"/>
              <w:widowControl w:val="0"/>
              <w:rPr>
                <w:lang w:val="en-US" w:eastAsia="ja-JP" w:bidi="ar"/>
              </w:rPr>
            </w:pPr>
            <w:r w:rsidRPr="00AE7509">
              <w:rPr>
                <w:rFonts w:cs="Arial"/>
                <w:kern w:val="2"/>
                <w:lang w:val="en-US"/>
              </w:rPr>
              <w:t>0</w:t>
            </w:r>
          </w:p>
        </w:tc>
      </w:tr>
      <w:tr w:rsidR="00804198" w:rsidRPr="00AE7509" w14:paraId="7279C909" w14:textId="77777777" w:rsidTr="00DD118E">
        <w:trPr>
          <w:trHeight w:val="29"/>
        </w:trPr>
        <w:tc>
          <w:tcPr>
            <w:tcW w:w="1959" w:type="dxa"/>
            <w:tcBorders>
              <w:top w:val="nil"/>
              <w:left w:val="single" w:sz="4" w:space="0" w:color="auto"/>
              <w:bottom w:val="nil"/>
              <w:right w:val="single" w:sz="4" w:space="0" w:color="auto"/>
            </w:tcBorders>
          </w:tcPr>
          <w:p w14:paraId="6F5E0AF2" w14:textId="77777777" w:rsidR="00804198" w:rsidRPr="00AE7509" w:rsidRDefault="00804198" w:rsidP="00804198">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05D6E033" w14:textId="77777777" w:rsidR="00804198" w:rsidRPr="00AE7509" w:rsidRDefault="00804198" w:rsidP="00804198">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F63C8CA" w14:textId="77777777" w:rsidR="00804198" w:rsidRPr="00AE7509" w:rsidRDefault="00804198" w:rsidP="00804198">
            <w:pPr>
              <w:pStyle w:val="TAC"/>
              <w:keepNext w:val="0"/>
              <w:keepLines w:val="0"/>
              <w:widowControl w:val="0"/>
              <w:rPr>
                <w:lang w:eastAsia="zh-CN"/>
              </w:rPr>
            </w:pPr>
            <w:r>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21AB311"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5546A2A" w14:textId="77777777" w:rsidR="00804198" w:rsidRPr="00AE7509" w:rsidRDefault="00804198" w:rsidP="00804198">
            <w:pPr>
              <w:pStyle w:val="TAC"/>
              <w:keepNext w:val="0"/>
              <w:keepLines w:val="0"/>
              <w:widowControl w:val="0"/>
              <w:rPr>
                <w:lang w:val="en-US" w:eastAsia="ja-JP" w:bidi="ar"/>
              </w:rPr>
            </w:pPr>
          </w:p>
        </w:tc>
      </w:tr>
      <w:tr w:rsidR="00804198" w:rsidRPr="00AE7509" w14:paraId="3FCE8706" w14:textId="77777777" w:rsidTr="00DD118E">
        <w:trPr>
          <w:trHeight w:val="29"/>
        </w:trPr>
        <w:tc>
          <w:tcPr>
            <w:tcW w:w="1959" w:type="dxa"/>
            <w:tcBorders>
              <w:top w:val="nil"/>
              <w:left w:val="single" w:sz="4" w:space="0" w:color="auto"/>
              <w:bottom w:val="nil"/>
              <w:right w:val="single" w:sz="4" w:space="0" w:color="auto"/>
            </w:tcBorders>
          </w:tcPr>
          <w:p w14:paraId="4522612B" w14:textId="77777777" w:rsidR="00804198" w:rsidRPr="00AE7509" w:rsidRDefault="00804198" w:rsidP="00804198">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52F6950C" w14:textId="77777777" w:rsidR="00804198" w:rsidRPr="00AE7509" w:rsidRDefault="00804198" w:rsidP="00804198">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58C0D2D0" w14:textId="77777777" w:rsidR="00804198" w:rsidRPr="00AE7509" w:rsidRDefault="00804198" w:rsidP="00804198">
            <w:pPr>
              <w:pStyle w:val="TAC"/>
              <w:keepNext w:val="0"/>
              <w:keepLines w:val="0"/>
              <w:widowControl w:val="0"/>
              <w:rPr>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8644D27"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3AF0B7F8" w14:textId="77777777" w:rsidR="00804198" w:rsidRPr="00AE7509" w:rsidRDefault="00804198" w:rsidP="00804198">
            <w:pPr>
              <w:pStyle w:val="TAC"/>
              <w:keepNext w:val="0"/>
              <w:keepLines w:val="0"/>
              <w:widowControl w:val="0"/>
              <w:rPr>
                <w:lang w:val="en-US" w:eastAsia="ja-JP" w:bidi="ar"/>
              </w:rPr>
            </w:pPr>
          </w:p>
        </w:tc>
      </w:tr>
      <w:tr w:rsidR="00804198" w:rsidRPr="00AE7509" w14:paraId="0457FE79" w14:textId="77777777" w:rsidTr="00DD118E">
        <w:trPr>
          <w:trHeight w:val="29"/>
        </w:trPr>
        <w:tc>
          <w:tcPr>
            <w:tcW w:w="1959" w:type="dxa"/>
            <w:tcBorders>
              <w:top w:val="nil"/>
              <w:left w:val="single" w:sz="4" w:space="0" w:color="auto"/>
              <w:bottom w:val="single" w:sz="4" w:space="0" w:color="auto"/>
              <w:right w:val="single" w:sz="4" w:space="0" w:color="auto"/>
            </w:tcBorders>
          </w:tcPr>
          <w:p w14:paraId="711EDA87" w14:textId="77777777" w:rsidR="00804198" w:rsidRPr="00AE7509" w:rsidRDefault="00804198" w:rsidP="00804198">
            <w:pPr>
              <w:pStyle w:val="TAC"/>
              <w:keepNext w:val="0"/>
              <w:keepLines w:val="0"/>
              <w:widowControl w:val="0"/>
              <w:rPr>
                <w:noProof/>
              </w:rPr>
            </w:pPr>
          </w:p>
        </w:tc>
        <w:tc>
          <w:tcPr>
            <w:tcW w:w="2036" w:type="dxa"/>
            <w:tcBorders>
              <w:top w:val="nil"/>
              <w:left w:val="single" w:sz="4" w:space="0" w:color="auto"/>
              <w:bottom w:val="single" w:sz="4" w:space="0" w:color="auto"/>
              <w:right w:val="single" w:sz="4" w:space="0" w:color="auto"/>
            </w:tcBorders>
          </w:tcPr>
          <w:p w14:paraId="47B255B8" w14:textId="77777777" w:rsidR="00804198" w:rsidRPr="00AE7509" w:rsidRDefault="00804198" w:rsidP="00804198">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F8F443E" w14:textId="77777777" w:rsidR="00804198" w:rsidRPr="00AE7509" w:rsidRDefault="00804198" w:rsidP="00804198">
            <w:pPr>
              <w:pStyle w:val="TAC"/>
              <w:keepNext w:val="0"/>
              <w:keepLines w:val="0"/>
              <w:widowControl w:val="0"/>
              <w:rPr>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5639D48A" w14:textId="77777777" w:rsidR="00804198" w:rsidRPr="00AE7509" w:rsidRDefault="00804198" w:rsidP="00804198">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039BA00E" w14:textId="77777777" w:rsidR="00804198" w:rsidRPr="00AE7509" w:rsidRDefault="00804198" w:rsidP="00804198">
            <w:pPr>
              <w:pStyle w:val="TAC"/>
              <w:keepNext w:val="0"/>
              <w:keepLines w:val="0"/>
              <w:widowControl w:val="0"/>
              <w:rPr>
                <w:lang w:val="en-US" w:eastAsia="ja-JP" w:bidi="ar"/>
              </w:rPr>
            </w:pPr>
          </w:p>
        </w:tc>
      </w:tr>
      <w:tr w:rsidR="00804198" w:rsidRPr="00AE7509" w14:paraId="7D14CC37" w14:textId="77777777" w:rsidTr="00DD118E">
        <w:trPr>
          <w:trHeight w:val="29"/>
        </w:trPr>
        <w:tc>
          <w:tcPr>
            <w:tcW w:w="1959" w:type="dxa"/>
            <w:tcBorders>
              <w:top w:val="single" w:sz="4" w:space="0" w:color="auto"/>
              <w:left w:val="single" w:sz="4" w:space="0" w:color="auto"/>
              <w:bottom w:val="nil"/>
              <w:right w:val="single" w:sz="4" w:space="0" w:color="auto"/>
            </w:tcBorders>
          </w:tcPr>
          <w:p w14:paraId="3ECA2313" w14:textId="77777777" w:rsidR="00804198" w:rsidRPr="00AE7509" w:rsidRDefault="00804198" w:rsidP="00804198">
            <w:pPr>
              <w:pStyle w:val="TAC"/>
              <w:keepNext w:val="0"/>
              <w:keepLines w:val="0"/>
              <w:widowControl w:val="0"/>
              <w:rPr>
                <w:lang w:val="en-US" w:eastAsia="zh-CN" w:bidi="ar"/>
              </w:rPr>
            </w:pPr>
            <w:r w:rsidRPr="00AE7509">
              <w:rPr>
                <w:noProof/>
              </w:rPr>
              <w:t>CA_n3A-n41A-n77A-n79A</w:t>
            </w:r>
          </w:p>
        </w:tc>
        <w:tc>
          <w:tcPr>
            <w:tcW w:w="2036" w:type="dxa"/>
            <w:tcBorders>
              <w:top w:val="single" w:sz="4" w:space="0" w:color="auto"/>
              <w:left w:val="single" w:sz="4" w:space="0" w:color="auto"/>
              <w:bottom w:val="nil"/>
              <w:right w:val="single" w:sz="4" w:space="0" w:color="auto"/>
            </w:tcBorders>
          </w:tcPr>
          <w:p w14:paraId="6BB075CD"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6BA43ADF"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16737187"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65D70CE6"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0616D0FD"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lastRenderedPageBreak/>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345C2FEF" w14:textId="77777777" w:rsidR="00804198" w:rsidRPr="00AE7509" w:rsidRDefault="00804198" w:rsidP="00804198">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FA7BC3D" w14:textId="77777777" w:rsidR="00804198" w:rsidRPr="00AE7509" w:rsidRDefault="00804198" w:rsidP="00804198">
            <w:pPr>
              <w:pStyle w:val="TAC"/>
              <w:keepNext w:val="0"/>
              <w:keepLines w:val="0"/>
              <w:widowControl w:val="0"/>
              <w:rPr>
                <w:szCs w:val="18"/>
                <w:lang w:eastAsia="zh-CN"/>
              </w:rPr>
            </w:pPr>
            <w:r w:rsidRPr="00AE7509">
              <w:rPr>
                <w:rFonts w:hint="eastAsia"/>
                <w:lang w:eastAsia="zh-CN"/>
              </w:rPr>
              <w:lastRenderedPageBreak/>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0ED56E2"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5C2B1D6D" w14:textId="77777777" w:rsidR="00804198" w:rsidRPr="00AE7509" w:rsidRDefault="00804198" w:rsidP="00804198">
            <w:pPr>
              <w:pStyle w:val="TAC"/>
              <w:keepNext w:val="0"/>
              <w:keepLines w:val="0"/>
              <w:widowControl w:val="0"/>
              <w:rPr>
                <w:lang w:val="en-US" w:eastAsia="zh-CN" w:bidi="ar"/>
              </w:rPr>
            </w:pPr>
            <w:r w:rsidRPr="00AE7509">
              <w:rPr>
                <w:rFonts w:hint="eastAsia"/>
                <w:lang w:val="en-US" w:eastAsia="ja-JP" w:bidi="ar"/>
              </w:rPr>
              <w:t>0</w:t>
            </w:r>
          </w:p>
        </w:tc>
      </w:tr>
      <w:tr w:rsidR="00804198" w:rsidRPr="00AE7509" w14:paraId="458BE2B3" w14:textId="77777777" w:rsidTr="00DD118E">
        <w:trPr>
          <w:trHeight w:val="29"/>
        </w:trPr>
        <w:tc>
          <w:tcPr>
            <w:tcW w:w="1959" w:type="dxa"/>
            <w:tcBorders>
              <w:top w:val="nil"/>
              <w:left w:val="single" w:sz="4" w:space="0" w:color="auto"/>
              <w:bottom w:val="nil"/>
              <w:right w:val="single" w:sz="4" w:space="0" w:color="auto"/>
            </w:tcBorders>
          </w:tcPr>
          <w:p w14:paraId="21EB5038" w14:textId="77777777" w:rsidR="00804198" w:rsidRPr="00AE7509" w:rsidRDefault="00804198" w:rsidP="00804198">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714018" w14:textId="77777777" w:rsidR="00804198" w:rsidRPr="00AE7509" w:rsidRDefault="00804198" w:rsidP="00804198">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B4CB10" w14:textId="77777777" w:rsidR="00804198" w:rsidRPr="00AE7509" w:rsidRDefault="00804198" w:rsidP="00804198">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CDEDF56"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D2A9466" w14:textId="77777777" w:rsidR="00804198" w:rsidRPr="00AE7509" w:rsidRDefault="00804198" w:rsidP="00804198">
            <w:pPr>
              <w:pStyle w:val="TAC"/>
              <w:keepNext w:val="0"/>
              <w:keepLines w:val="0"/>
              <w:widowControl w:val="0"/>
              <w:rPr>
                <w:lang w:val="en-US" w:eastAsia="zh-CN" w:bidi="ar"/>
              </w:rPr>
            </w:pPr>
          </w:p>
        </w:tc>
      </w:tr>
      <w:tr w:rsidR="00804198" w:rsidRPr="00AE7509" w14:paraId="26859BF6" w14:textId="77777777" w:rsidTr="00DD118E">
        <w:trPr>
          <w:trHeight w:val="29"/>
        </w:trPr>
        <w:tc>
          <w:tcPr>
            <w:tcW w:w="1959" w:type="dxa"/>
            <w:tcBorders>
              <w:top w:val="nil"/>
              <w:left w:val="single" w:sz="4" w:space="0" w:color="auto"/>
              <w:bottom w:val="nil"/>
              <w:right w:val="single" w:sz="4" w:space="0" w:color="auto"/>
            </w:tcBorders>
          </w:tcPr>
          <w:p w14:paraId="2284B81C" w14:textId="77777777" w:rsidR="00804198" w:rsidRPr="00AE7509" w:rsidRDefault="00804198" w:rsidP="00804198">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97BDCC" w14:textId="77777777" w:rsidR="00804198" w:rsidRPr="00AE7509" w:rsidRDefault="00804198" w:rsidP="00804198">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591AB8" w14:textId="77777777" w:rsidR="00804198" w:rsidRPr="00AE7509" w:rsidRDefault="00804198" w:rsidP="00804198">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562D5FF"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3BB84040" w14:textId="77777777" w:rsidR="00804198" w:rsidRPr="00AE7509" w:rsidRDefault="00804198" w:rsidP="00804198">
            <w:pPr>
              <w:pStyle w:val="TAC"/>
              <w:keepNext w:val="0"/>
              <w:keepLines w:val="0"/>
              <w:widowControl w:val="0"/>
              <w:rPr>
                <w:lang w:val="en-US" w:eastAsia="zh-CN" w:bidi="ar"/>
              </w:rPr>
            </w:pPr>
          </w:p>
        </w:tc>
      </w:tr>
      <w:tr w:rsidR="00804198" w:rsidRPr="00AE7509" w14:paraId="522D67E1" w14:textId="77777777" w:rsidTr="00DD118E">
        <w:trPr>
          <w:trHeight w:val="29"/>
        </w:trPr>
        <w:tc>
          <w:tcPr>
            <w:tcW w:w="1959" w:type="dxa"/>
            <w:tcBorders>
              <w:top w:val="nil"/>
              <w:left w:val="single" w:sz="4" w:space="0" w:color="auto"/>
              <w:bottom w:val="single" w:sz="4" w:space="0" w:color="auto"/>
              <w:right w:val="single" w:sz="4" w:space="0" w:color="auto"/>
            </w:tcBorders>
          </w:tcPr>
          <w:p w14:paraId="6EBCF57F" w14:textId="77777777" w:rsidR="00804198" w:rsidRPr="00AE7509" w:rsidRDefault="00804198" w:rsidP="00804198">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222EDC3" w14:textId="77777777" w:rsidR="00804198" w:rsidRPr="00AE7509" w:rsidRDefault="00804198" w:rsidP="00804198">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084FF1" w14:textId="77777777" w:rsidR="00804198" w:rsidRPr="00AE7509" w:rsidRDefault="00804198" w:rsidP="00804198">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6EFC549"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77081BA" w14:textId="77777777" w:rsidR="00804198" w:rsidRPr="00AE7509" w:rsidRDefault="00804198" w:rsidP="00804198">
            <w:pPr>
              <w:pStyle w:val="TAC"/>
              <w:keepNext w:val="0"/>
              <w:keepLines w:val="0"/>
              <w:widowControl w:val="0"/>
              <w:rPr>
                <w:lang w:val="en-US" w:eastAsia="zh-CN" w:bidi="ar"/>
              </w:rPr>
            </w:pPr>
          </w:p>
        </w:tc>
      </w:tr>
      <w:tr w:rsidR="00804198" w:rsidRPr="00AE7509" w14:paraId="76199AE8" w14:textId="77777777" w:rsidTr="00DD118E">
        <w:trPr>
          <w:trHeight w:val="29"/>
        </w:trPr>
        <w:tc>
          <w:tcPr>
            <w:tcW w:w="1959" w:type="dxa"/>
            <w:tcBorders>
              <w:top w:val="single" w:sz="4" w:space="0" w:color="auto"/>
              <w:left w:val="single" w:sz="4" w:space="0" w:color="auto"/>
              <w:bottom w:val="nil"/>
              <w:right w:val="single" w:sz="4" w:space="0" w:color="auto"/>
            </w:tcBorders>
          </w:tcPr>
          <w:p w14:paraId="32F6FC21" w14:textId="77777777" w:rsidR="00804198" w:rsidRPr="00AE7509" w:rsidRDefault="00804198" w:rsidP="00804198">
            <w:pPr>
              <w:pStyle w:val="TAC"/>
              <w:keepNext w:val="0"/>
              <w:keepLines w:val="0"/>
              <w:widowControl w:val="0"/>
            </w:pPr>
            <w:r w:rsidRPr="00AE7509">
              <w:rPr>
                <w:noProof/>
              </w:rPr>
              <w:t>CA_n3A-n41A-n77(2A)-n79A</w:t>
            </w:r>
          </w:p>
        </w:tc>
        <w:tc>
          <w:tcPr>
            <w:tcW w:w="2036" w:type="dxa"/>
            <w:tcBorders>
              <w:top w:val="single" w:sz="4" w:space="0" w:color="auto"/>
              <w:left w:val="single" w:sz="4" w:space="0" w:color="auto"/>
              <w:bottom w:val="nil"/>
              <w:right w:val="single" w:sz="4" w:space="0" w:color="auto"/>
            </w:tcBorders>
          </w:tcPr>
          <w:p w14:paraId="48334C37" w14:textId="77777777" w:rsidR="00804198" w:rsidRPr="00AE7509" w:rsidRDefault="00804198" w:rsidP="00804198">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72FFA5BB" w14:textId="77777777" w:rsidR="00804198" w:rsidRPr="00AE7509" w:rsidRDefault="00804198" w:rsidP="00804198">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5485E946" w14:textId="77777777" w:rsidR="00804198" w:rsidRPr="00AE7509" w:rsidRDefault="00804198" w:rsidP="00804198">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30530377"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7BB8A852" w14:textId="77777777" w:rsidR="00804198" w:rsidRPr="00AE7509" w:rsidRDefault="00804198" w:rsidP="00804198">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761E458D" w14:textId="77777777" w:rsidR="00804198" w:rsidRPr="00AE7509" w:rsidRDefault="00804198" w:rsidP="00804198">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025F247E" w14:textId="77777777" w:rsidR="00804198" w:rsidRPr="00AE7509" w:rsidRDefault="00804198" w:rsidP="00804198">
            <w:pPr>
              <w:pStyle w:val="TAC"/>
              <w:keepNext w:val="0"/>
              <w:keepLines w:val="0"/>
              <w:widowControl w:val="0"/>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707A967"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1BFA8DAB" w14:textId="77777777" w:rsidR="00804198" w:rsidRPr="00AE7509" w:rsidRDefault="00804198" w:rsidP="00804198">
            <w:pPr>
              <w:pStyle w:val="TAC"/>
              <w:keepNext w:val="0"/>
              <w:keepLines w:val="0"/>
              <w:widowControl w:val="0"/>
              <w:rPr>
                <w:kern w:val="2"/>
                <w:szCs w:val="22"/>
                <w:lang w:val="en-US" w:eastAsia="zh-CN"/>
              </w:rPr>
            </w:pPr>
            <w:r w:rsidRPr="00AE7509">
              <w:rPr>
                <w:rFonts w:hint="eastAsia"/>
                <w:lang w:val="en-US" w:eastAsia="ja-JP" w:bidi="ar"/>
              </w:rPr>
              <w:t>0</w:t>
            </w:r>
          </w:p>
        </w:tc>
      </w:tr>
      <w:tr w:rsidR="00804198" w:rsidRPr="00AE7509" w14:paraId="4927480F" w14:textId="77777777" w:rsidTr="00DD118E">
        <w:trPr>
          <w:trHeight w:val="29"/>
        </w:trPr>
        <w:tc>
          <w:tcPr>
            <w:tcW w:w="1959" w:type="dxa"/>
            <w:tcBorders>
              <w:top w:val="nil"/>
              <w:left w:val="single" w:sz="4" w:space="0" w:color="auto"/>
              <w:bottom w:val="nil"/>
              <w:right w:val="single" w:sz="4" w:space="0" w:color="auto"/>
            </w:tcBorders>
          </w:tcPr>
          <w:p w14:paraId="4F58A28D" w14:textId="77777777" w:rsidR="00804198" w:rsidRPr="00AE7509" w:rsidRDefault="00804198" w:rsidP="00804198">
            <w:pPr>
              <w:pStyle w:val="TAC"/>
              <w:keepNext w:val="0"/>
              <w:keepLines w:val="0"/>
              <w:widowControl w:val="0"/>
            </w:pPr>
          </w:p>
        </w:tc>
        <w:tc>
          <w:tcPr>
            <w:tcW w:w="2036" w:type="dxa"/>
            <w:tcBorders>
              <w:top w:val="nil"/>
              <w:left w:val="single" w:sz="4" w:space="0" w:color="auto"/>
              <w:bottom w:val="nil"/>
              <w:right w:val="single" w:sz="4" w:space="0" w:color="auto"/>
            </w:tcBorders>
          </w:tcPr>
          <w:p w14:paraId="1660E732" w14:textId="77777777" w:rsidR="00804198" w:rsidRPr="00AE7509" w:rsidRDefault="00804198" w:rsidP="00804198">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923931" w14:textId="77777777" w:rsidR="00804198" w:rsidRPr="00AE7509" w:rsidRDefault="00804198" w:rsidP="00804198">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AA8BFF9"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6D9B5FB" w14:textId="77777777" w:rsidR="00804198" w:rsidRPr="00AE7509" w:rsidRDefault="00804198" w:rsidP="00804198">
            <w:pPr>
              <w:pStyle w:val="TAC"/>
              <w:keepNext w:val="0"/>
              <w:keepLines w:val="0"/>
              <w:widowControl w:val="0"/>
              <w:rPr>
                <w:kern w:val="2"/>
                <w:szCs w:val="22"/>
                <w:lang w:val="en-US" w:eastAsia="zh-CN"/>
              </w:rPr>
            </w:pPr>
          </w:p>
        </w:tc>
      </w:tr>
      <w:tr w:rsidR="00804198" w:rsidRPr="00AE7509" w14:paraId="3313FE52" w14:textId="77777777" w:rsidTr="00DD118E">
        <w:trPr>
          <w:trHeight w:val="29"/>
        </w:trPr>
        <w:tc>
          <w:tcPr>
            <w:tcW w:w="1959" w:type="dxa"/>
            <w:tcBorders>
              <w:top w:val="nil"/>
              <w:left w:val="single" w:sz="4" w:space="0" w:color="auto"/>
              <w:bottom w:val="nil"/>
              <w:right w:val="single" w:sz="4" w:space="0" w:color="auto"/>
            </w:tcBorders>
          </w:tcPr>
          <w:p w14:paraId="0304342E" w14:textId="77777777" w:rsidR="00804198" w:rsidRPr="00AE7509" w:rsidRDefault="00804198" w:rsidP="00804198">
            <w:pPr>
              <w:pStyle w:val="TAC"/>
              <w:keepNext w:val="0"/>
              <w:keepLines w:val="0"/>
              <w:widowControl w:val="0"/>
            </w:pPr>
          </w:p>
        </w:tc>
        <w:tc>
          <w:tcPr>
            <w:tcW w:w="2036" w:type="dxa"/>
            <w:tcBorders>
              <w:top w:val="nil"/>
              <w:left w:val="single" w:sz="4" w:space="0" w:color="auto"/>
              <w:bottom w:val="nil"/>
              <w:right w:val="single" w:sz="4" w:space="0" w:color="auto"/>
            </w:tcBorders>
          </w:tcPr>
          <w:p w14:paraId="53527C30" w14:textId="77777777" w:rsidR="00804198" w:rsidRPr="00AE7509" w:rsidRDefault="00804198" w:rsidP="00804198">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730F1D" w14:textId="77777777" w:rsidR="00804198" w:rsidRPr="00AE7509" w:rsidRDefault="00804198" w:rsidP="00804198">
            <w:pPr>
              <w:pStyle w:val="TAC"/>
              <w:keepNext w:val="0"/>
              <w:keepLines w:val="0"/>
              <w:widowControl w:val="0"/>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F179591"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06D1A0D7" w14:textId="77777777" w:rsidR="00804198" w:rsidRPr="00AE7509" w:rsidRDefault="00804198" w:rsidP="00804198">
            <w:pPr>
              <w:pStyle w:val="TAC"/>
              <w:keepNext w:val="0"/>
              <w:keepLines w:val="0"/>
              <w:widowControl w:val="0"/>
              <w:rPr>
                <w:kern w:val="2"/>
                <w:szCs w:val="22"/>
                <w:lang w:val="en-US" w:eastAsia="zh-CN"/>
              </w:rPr>
            </w:pPr>
          </w:p>
        </w:tc>
      </w:tr>
      <w:tr w:rsidR="00804198" w:rsidRPr="00AE7509" w14:paraId="19415E76" w14:textId="77777777" w:rsidTr="00DD118E">
        <w:trPr>
          <w:trHeight w:val="29"/>
        </w:trPr>
        <w:tc>
          <w:tcPr>
            <w:tcW w:w="1959" w:type="dxa"/>
            <w:tcBorders>
              <w:top w:val="nil"/>
              <w:left w:val="single" w:sz="4" w:space="0" w:color="auto"/>
              <w:bottom w:val="single" w:sz="4" w:space="0" w:color="auto"/>
              <w:right w:val="single" w:sz="4" w:space="0" w:color="auto"/>
            </w:tcBorders>
          </w:tcPr>
          <w:p w14:paraId="21105BB2" w14:textId="77777777" w:rsidR="00804198" w:rsidRPr="00AE7509" w:rsidRDefault="00804198" w:rsidP="00804198">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9A6F38" w14:textId="77777777" w:rsidR="00804198" w:rsidRPr="00AE7509" w:rsidRDefault="00804198" w:rsidP="00804198">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EA9699F" w14:textId="77777777" w:rsidR="00804198" w:rsidRPr="00AE7509" w:rsidRDefault="00804198" w:rsidP="00804198">
            <w:pPr>
              <w:pStyle w:val="TAC"/>
              <w:keepNext w:val="0"/>
              <w:keepLines w:val="0"/>
              <w:widowControl w:val="0"/>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445CE09" w14:textId="77777777" w:rsidR="00804198" w:rsidRPr="00AE7509" w:rsidRDefault="00804198" w:rsidP="00804198">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04FDD783" w14:textId="77777777" w:rsidR="00804198" w:rsidRPr="00AE7509" w:rsidRDefault="00804198" w:rsidP="00804198">
            <w:pPr>
              <w:pStyle w:val="TAC"/>
              <w:keepNext w:val="0"/>
              <w:keepLines w:val="0"/>
              <w:widowControl w:val="0"/>
              <w:rPr>
                <w:kern w:val="2"/>
                <w:szCs w:val="22"/>
                <w:lang w:val="en-US" w:eastAsia="zh-CN"/>
              </w:rPr>
            </w:pPr>
          </w:p>
        </w:tc>
      </w:tr>
    </w:tbl>
    <w:p w14:paraId="542CD203" w14:textId="77777777" w:rsidR="007474B3" w:rsidRPr="001828F4" w:rsidRDefault="007474B3" w:rsidP="007474B3">
      <w:pPr>
        <w:pStyle w:val="5"/>
        <w:rPr>
          <w:rFonts w:eastAsiaTheme="minorEastAsia"/>
        </w:rPr>
      </w:pPr>
      <w:r w:rsidRPr="001828F4">
        <w:rPr>
          <w:rFonts w:eastAsiaTheme="minorEastAsia"/>
        </w:rPr>
        <w:lastRenderedPageBreak/>
        <w:t>Table 5.5A.3.3-1b</w:t>
      </w:r>
    </w:p>
    <w:p w14:paraId="56819B46" w14:textId="77777777" w:rsidR="007474B3" w:rsidRDefault="007474B3" w:rsidP="007474B3">
      <w:pPr>
        <w:pStyle w:val="TH"/>
        <w:rPr>
          <w:rFonts w:eastAsiaTheme="minorEastAsia"/>
        </w:rPr>
      </w:pPr>
      <w:r w:rsidRPr="001828F4">
        <w:rPr>
          <w:rFonts w:eastAsiaTheme="minorEastAsia"/>
        </w:rPr>
        <w:t>Table 5.5A.3.3-</w:t>
      </w:r>
      <w:r w:rsidRPr="001828F4">
        <w:rPr>
          <w:rFonts w:eastAsiaTheme="minorEastAsia"/>
          <w:lang w:val="en-US" w:eastAsia="zh-CN"/>
        </w:rPr>
        <w:t>1b</w:t>
      </w:r>
      <w:r w:rsidRPr="001828F4">
        <w:rPr>
          <w:rFonts w:eastAsiaTheme="minorEastAsia"/>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
      <w:tr w:rsidR="007474B3" w:rsidRPr="001828F4" w14:paraId="4B9F331A" w14:textId="77777777" w:rsidTr="00DD118E">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2A1B9052" w14:textId="77777777" w:rsidR="007474B3" w:rsidRPr="001828F4" w:rsidRDefault="007474B3" w:rsidP="00DD118E">
            <w:pPr>
              <w:pStyle w:val="TAH"/>
              <w:rPr>
                <w:rFonts w:ascii="Calibri" w:hAnsi="Calibri"/>
                <w:sz w:val="21"/>
                <w:lang w:val="en-US" w:eastAsia="zh-CN"/>
              </w:rPr>
            </w:pPr>
            <w:r w:rsidRPr="001828F4">
              <w:rPr>
                <w:lang w:val="en-US" w:eastAsia="zh-CN"/>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7E7C72F3" w14:textId="77777777" w:rsidR="007474B3" w:rsidRPr="001828F4" w:rsidRDefault="007474B3" w:rsidP="00DD118E">
            <w:pPr>
              <w:pStyle w:val="TAH"/>
              <w:rPr>
                <w:lang w:val="en-US" w:eastAsia="zh-CN"/>
              </w:rPr>
            </w:pPr>
            <w:r w:rsidRPr="001828F4">
              <w:rPr>
                <w:lang w:val="en-US" w:eastAsia="zh-CN"/>
              </w:rPr>
              <w:t>Uplink CA configuration</w:t>
            </w:r>
          </w:p>
          <w:p w14:paraId="0752DA54" w14:textId="77777777" w:rsidR="007474B3" w:rsidRPr="001828F4" w:rsidRDefault="007474B3" w:rsidP="00DD118E">
            <w:pPr>
              <w:pStyle w:val="TAH"/>
              <w:rPr>
                <w:rFonts w:ascii="Calibri" w:hAnsi="Calibri"/>
                <w:sz w:val="21"/>
                <w:szCs w:val="18"/>
                <w:lang w:val="en-US" w:eastAsia="zh-CN"/>
              </w:rPr>
            </w:pPr>
            <w:r w:rsidRPr="001828F4">
              <w:rPr>
                <w:lang w:val="en-US" w:eastAsia="zh-CN"/>
              </w:rPr>
              <w:t>or single uplink carrier</w:t>
            </w:r>
            <w:r w:rsidRPr="001828F4">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08E7A59" w14:textId="77777777" w:rsidR="007474B3" w:rsidRPr="001828F4" w:rsidRDefault="007474B3" w:rsidP="00DD118E">
            <w:pPr>
              <w:pStyle w:val="TAH"/>
              <w:rPr>
                <w:rFonts w:ascii="Calibri" w:hAnsi="Calibri"/>
                <w:sz w:val="21"/>
                <w:szCs w:val="18"/>
                <w:lang w:val="en-US" w:eastAsia="zh-CN"/>
              </w:rPr>
            </w:pPr>
            <w:r w:rsidRPr="001828F4">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44F853CA" w14:textId="77777777" w:rsidR="007474B3" w:rsidRPr="001828F4" w:rsidRDefault="007474B3" w:rsidP="00DD118E">
            <w:pPr>
              <w:pStyle w:val="TAH"/>
              <w:rPr>
                <w:rFonts w:cs="Arial"/>
                <w:color w:val="000000"/>
                <w:szCs w:val="18"/>
                <w:lang w:val="en-US" w:eastAsia="zh-CN" w:bidi="ar"/>
              </w:rPr>
            </w:pPr>
            <w:r w:rsidRPr="001828F4">
              <w:rPr>
                <w:lang w:val="en-US" w:eastAsia="zh-CN"/>
              </w:rPr>
              <w:t>Channel bandwidth (MHz) (NOTE 3)</w:t>
            </w:r>
          </w:p>
        </w:tc>
        <w:tc>
          <w:tcPr>
            <w:tcW w:w="1837" w:type="dxa"/>
            <w:tcBorders>
              <w:top w:val="single" w:sz="4" w:space="0" w:color="auto"/>
              <w:left w:val="single" w:sz="4" w:space="0" w:color="auto"/>
              <w:bottom w:val="nil"/>
              <w:right w:val="single" w:sz="4" w:space="0" w:color="auto"/>
            </w:tcBorders>
            <w:vAlign w:val="center"/>
          </w:tcPr>
          <w:p w14:paraId="05B353B6" w14:textId="77777777" w:rsidR="007474B3" w:rsidRPr="001828F4" w:rsidRDefault="007474B3" w:rsidP="00DD118E">
            <w:pPr>
              <w:pStyle w:val="TAH"/>
              <w:rPr>
                <w:rFonts w:ascii="Calibri" w:hAnsi="Calibri"/>
                <w:sz w:val="21"/>
                <w:lang w:val="en-US" w:eastAsia="zh-CN"/>
              </w:rPr>
            </w:pPr>
            <w:r w:rsidRPr="001828F4">
              <w:rPr>
                <w:lang w:val="en-US" w:eastAsia="zh-CN"/>
              </w:rPr>
              <w:t>Bandwidth combination set</w:t>
            </w:r>
          </w:p>
        </w:tc>
      </w:tr>
      <w:tr w:rsidR="007474B3" w:rsidRPr="001828F4" w14:paraId="28D61D3E" w14:textId="77777777" w:rsidTr="00DD118E">
        <w:trPr>
          <w:trHeight w:val="29"/>
        </w:trPr>
        <w:tc>
          <w:tcPr>
            <w:tcW w:w="1959" w:type="dxa"/>
            <w:tcBorders>
              <w:top w:val="single" w:sz="4" w:space="0" w:color="auto"/>
              <w:left w:val="single" w:sz="4" w:space="0" w:color="auto"/>
              <w:bottom w:val="nil"/>
              <w:right w:val="single" w:sz="4" w:space="0" w:color="auto"/>
            </w:tcBorders>
          </w:tcPr>
          <w:p w14:paraId="357838F3" w14:textId="77777777" w:rsidR="007474B3" w:rsidRPr="001828F4" w:rsidRDefault="007474B3" w:rsidP="00DD118E">
            <w:pPr>
              <w:pStyle w:val="TAC"/>
              <w:rPr>
                <w:rFonts w:eastAsiaTheme="minorEastAsia"/>
              </w:rPr>
            </w:pPr>
            <w:r>
              <w:rPr>
                <w:rFonts w:cs="Arial"/>
                <w:color w:val="000000"/>
                <w:szCs w:val="18"/>
              </w:rPr>
              <w:t>CA_n5A-n7A-n40A-n78A</w:t>
            </w:r>
          </w:p>
        </w:tc>
        <w:tc>
          <w:tcPr>
            <w:tcW w:w="2036" w:type="dxa"/>
            <w:tcBorders>
              <w:top w:val="single" w:sz="4" w:space="0" w:color="auto"/>
              <w:left w:val="single" w:sz="4" w:space="0" w:color="auto"/>
              <w:bottom w:val="nil"/>
              <w:right w:val="single" w:sz="4" w:space="0" w:color="auto"/>
            </w:tcBorders>
          </w:tcPr>
          <w:p w14:paraId="602D8736" w14:textId="77777777" w:rsidR="007474B3" w:rsidRPr="001828F4" w:rsidRDefault="007474B3" w:rsidP="00DD118E">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50" w:type="dxa"/>
            <w:tcBorders>
              <w:top w:val="single" w:sz="4" w:space="0" w:color="auto"/>
              <w:left w:val="single" w:sz="4" w:space="0" w:color="auto"/>
              <w:bottom w:val="single" w:sz="4" w:space="0" w:color="auto"/>
              <w:right w:val="single" w:sz="4" w:space="0" w:color="auto"/>
            </w:tcBorders>
          </w:tcPr>
          <w:p w14:paraId="4DA900A7" w14:textId="77777777" w:rsidR="007474B3" w:rsidRPr="001828F4" w:rsidRDefault="007474B3" w:rsidP="00DD118E">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78ADEEE"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w:t>
            </w:r>
          </w:p>
        </w:tc>
        <w:tc>
          <w:tcPr>
            <w:tcW w:w="1837" w:type="dxa"/>
            <w:tcBorders>
              <w:top w:val="nil"/>
              <w:left w:val="single" w:sz="4" w:space="0" w:color="auto"/>
              <w:bottom w:val="nil"/>
              <w:right w:val="single" w:sz="4" w:space="0" w:color="auto"/>
            </w:tcBorders>
          </w:tcPr>
          <w:p w14:paraId="55974F9D" w14:textId="77777777" w:rsidR="007474B3" w:rsidRPr="001828F4" w:rsidRDefault="007474B3" w:rsidP="00DD118E">
            <w:pPr>
              <w:pStyle w:val="TAC"/>
              <w:rPr>
                <w:rFonts w:eastAsiaTheme="minorEastAsia"/>
                <w:kern w:val="2"/>
                <w:szCs w:val="22"/>
                <w:lang w:val="en-US" w:eastAsia="zh-CN"/>
              </w:rPr>
            </w:pPr>
            <w:r>
              <w:rPr>
                <w:rFonts w:eastAsiaTheme="minorEastAsia"/>
                <w:kern w:val="2"/>
                <w:szCs w:val="22"/>
                <w:lang w:val="en-US" w:eastAsia="zh-CN"/>
              </w:rPr>
              <w:t>0</w:t>
            </w:r>
          </w:p>
        </w:tc>
      </w:tr>
      <w:tr w:rsidR="007474B3" w:rsidRPr="001828F4" w14:paraId="73A93651" w14:textId="77777777" w:rsidTr="00DD118E">
        <w:trPr>
          <w:trHeight w:val="29"/>
        </w:trPr>
        <w:tc>
          <w:tcPr>
            <w:tcW w:w="1959" w:type="dxa"/>
            <w:tcBorders>
              <w:top w:val="nil"/>
              <w:left w:val="single" w:sz="4" w:space="0" w:color="auto"/>
              <w:bottom w:val="nil"/>
              <w:right w:val="single" w:sz="4" w:space="0" w:color="auto"/>
            </w:tcBorders>
          </w:tcPr>
          <w:p w14:paraId="392C99E2"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F183C14"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5FC5C852" w14:textId="77777777" w:rsidR="007474B3" w:rsidRPr="001828F4" w:rsidRDefault="007474B3" w:rsidP="00DD118E">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1A2D1C6"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1E56668F" w14:textId="77777777" w:rsidR="007474B3" w:rsidRPr="001828F4" w:rsidRDefault="007474B3" w:rsidP="00DD118E">
            <w:pPr>
              <w:pStyle w:val="TAC"/>
              <w:rPr>
                <w:rFonts w:eastAsiaTheme="minorEastAsia"/>
                <w:kern w:val="2"/>
                <w:szCs w:val="22"/>
                <w:lang w:val="en-US" w:eastAsia="zh-CN"/>
              </w:rPr>
            </w:pPr>
          </w:p>
        </w:tc>
      </w:tr>
      <w:tr w:rsidR="007474B3" w:rsidRPr="001828F4" w14:paraId="3638F6D7" w14:textId="77777777" w:rsidTr="00DD118E">
        <w:trPr>
          <w:trHeight w:val="29"/>
        </w:trPr>
        <w:tc>
          <w:tcPr>
            <w:tcW w:w="1959" w:type="dxa"/>
            <w:tcBorders>
              <w:top w:val="nil"/>
              <w:left w:val="single" w:sz="4" w:space="0" w:color="auto"/>
              <w:bottom w:val="nil"/>
              <w:right w:val="single" w:sz="4" w:space="0" w:color="auto"/>
            </w:tcBorders>
          </w:tcPr>
          <w:p w14:paraId="3D95AE5F"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324F508C"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7D1E320" w14:textId="77777777" w:rsidR="007474B3" w:rsidRPr="001828F4" w:rsidRDefault="007474B3" w:rsidP="00DD118E">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031B6A"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243F94B7" w14:textId="77777777" w:rsidR="007474B3" w:rsidRPr="001828F4" w:rsidRDefault="007474B3" w:rsidP="00DD118E">
            <w:pPr>
              <w:pStyle w:val="TAC"/>
              <w:rPr>
                <w:rFonts w:eastAsiaTheme="minorEastAsia"/>
                <w:kern w:val="2"/>
                <w:szCs w:val="22"/>
                <w:lang w:val="en-US" w:eastAsia="zh-CN"/>
              </w:rPr>
            </w:pPr>
          </w:p>
        </w:tc>
      </w:tr>
      <w:tr w:rsidR="007474B3" w:rsidRPr="001828F4" w14:paraId="035161F8" w14:textId="77777777" w:rsidTr="00DD118E">
        <w:trPr>
          <w:trHeight w:val="29"/>
        </w:trPr>
        <w:tc>
          <w:tcPr>
            <w:tcW w:w="1959" w:type="dxa"/>
            <w:tcBorders>
              <w:top w:val="nil"/>
              <w:left w:val="single" w:sz="4" w:space="0" w:color="auto"/>
              <w:bottom w:val="single" w:sz="4" w:space="0" w:color="auto"/>
              <w:right w:val="single" w:sz="4" w:space="0" w:color="auto"/>
            </w:tcBorders>
          </w:tcPr>
          <w:p w14:paraId="42625F16"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52E6A5AF"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756F0A7B" w14:textId="77777777" w:rsidR="007474B3" w:rsidRPr="001828F4" w:rsidRDefault="007474B3" w:rsidP="00DD118E">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FF1FDB4"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19EC752" w14:textId="77777777" w:rsidR="007474B3" w:rsidRPr="001828F4" w:rsidRDefault="007474B3" w:rsidP="00DD118E">
            <w:pPr>
              <w:pStyle w:val="TAC"/>
              <w:rPr>
                <w:rFonts w:eastAsiaTheme="minorEastAsia"/>
                <w:kern w:val="2"/>
                <w:szCs w:val="22"/>
                <w:lang w:val="en-US" w:eastAsia="zh-CN"/>
              </w:rPr>
            </w:pPr>
          </w:p>
        </w:tc>
      </w:tr>
      <w:tr w:rsidR="007474B3" w:rsidRPr="001828F4" w14:paraId="7EACCE0B" w14:textId="77777777" w:rsidTr="00DD118E">
        <w:trPr>
          <w:trHeight w:val="29"/>
        </w:trPr>
        <w:tc>
          <w:tcPr>
            <w:tcW w:w="1959" w:type="dxa"/>
            <w:tcBorders>
              <w:top w:val="single" w:sz="4" w:space="0" w:color="auto"/>
              <w:left w:val="single" w:sz="4" w:space="0" w:color="auto"/>
              <w:bottom w:val="nil"/>
              <w:right w:val="single" w:sz="4" w:space="0" w:color="auto"/>
            </w:tcBorders>
          </w:tcPr>
          <w:p w14:paraId="64281E04" w14:textId="77777777" w:rsidR="007474B3" w:rsidRPr="001828F4" w:rsidRDefault="007474B3" w:rsidP="00DD118E">
            <w:pPr>
              <w:pStyle w:val="TAC"/>
              <w:rPr>
                <w:rFonts w:eastAsiaTheme="minorEastAsia"/>
              </w:rPr>
            </w:pPr>
            <w:r>
              <w:rPr>
                <w:rFonts w:cs="Arial"/>
                <w:color w:val="000000"/>
                <w:szCs w:val="18"/>
              </w:rPr>
              <w:t>CA_n5A-n7A-n40A-n105A</w:t>
            </w:r>
          </w:p>
        </w:tc>
        <w:tc>
          <w:tcPr>
            <w:tcW w:w="2036" w:type="dxa"/>
            <w:tcBorders>
              <w:top w:val="single" w:sz="4" w:space="0" w:color="auto"/>
              <w:left w:val="single" w:sz="4" w:space="0" w:color="auto"/>
              <w:bottom w:val="nil"/>
              <w:right w:val="single" w:sz="4" w:space="0" w:color="auto"/>
            </w:tcBorders>
          </w:tcPr>
          <w:p w14:paraId="72145EC3" w14:textId="77777777" w:rsidR="007474B3" w:rsidRPr="001828F4" w:rsidRDefault="007474B3" w:rsidP="00DD118E">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1284517C" w14:textId="77777777" w:rsidR="007474B3" w:rsidRPr="001828F4" w:rsidRDefault="007474B3" w:rsidP="00DD118E">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936B239"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42602D0B" w14:textId="77777777" w:rsidR="007474B3" w:rsidRPr="001828F4" w:rsidRDefault="007474B3" w:rsidP="00DD118E">
            <w:pPr>
              <w:pStyle w:val="TAC"/>
              <w:rPr>
                <w:rFonts w:eastAsiaTheme="minorEastAsia"/>
                <w:kern w:val="2"/>
                <w:szCs w:val="22"/>
                <w:lang w:val="en-US" w:eastAsia="zh-CN"/>
              </w:rPr>
            </w:pPr>
            <w:r>
              <w:rPr>
                <w:rFonts w:eastAsiaTheme="minorEastAsia"/>
                <w:kern w:val="2"/>
                <w:szCs w:val="22"/>
                <w:lang w:val="en-US" w:eastAsia="zh-CN"/>
              </w:rPr>
              <w:t>0</w:t>
            </w:r>
          </w:p>
        </w:tc>
      </w:tr>
      <w:tr w:rsidR="007474B3" w:rsidRPr="001828F4" w14:paraId="7BA5ADA3" w14:textId="77777777" w:rsidTr="00DD118E">
        <w:trPr>
          <w:trHeight w:val="29"/>
        </w:trPr>
        <w:tc>
          <w:tcPr>
            <w:tcW w:w="1959" w:type="dxa"/>
            <w:tcBorders>
              <w:top w:val="nil"/>
              <w:left w:val="single" w:sz="4" w:space="0" w:color="auto"/>
              <w:bottom w:val="nil"/>
              <w:right w:val="single" w:sz="4" w:space="0" w:color="auto"/>
            </w:tcBorders>
          </w:tcPr>
          <w:p w14:paraId="46696E09"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55AF3ACA"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E6F4A53" w14:textId="77777777" w:rsidR="007474B3" w:rsidRPr="001828F4" w:rsidRDefault="007474B3" w:rsidP="00DD118E">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E831E0E"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1724D901" w14:textId="77777777" w:rsidR="007474B3" w:rsidRPr="001828F4" w:rsidRDefault="007474B3" w:rsidP="00DD118E">
            <w:pPr>
              <w:pStyle w:val="TAC"/>
              <w:rPr>
                <w:rFonts w:eastAsiaTheme="minorEastAsia"/>
                <w:kern w:val="2"/>
                <w:szCs w:val="22"/>
                <w:lang w:val="en-US" w:eastAsia="zh-CN"/>
              </w:rPr>
            </w:pPr>
          </w:p>
        </w:tc>
      </w:tr>
      <w:tr w:rsidR="007474B3" w:rsidRPr="001828F4" w14:paraId="3F454B4A" w14:textId="77777777" w:rsidTr="00DD118E">
        <w:trPr>
          <w:trHeight w:val="29"/>
        </w:trPr>
        <w:tc>
          <w:tcPr>
            <w:tcW w:w="1959" w:type="dxa"/>
            <w:tcBorders>
              <w:top w:val="nil"/>
              <w:left w:val="single" w:sz="4" w:space="0" w:color="auto"/>
              <w:bottom w:val="nil"/>
              <w:right w:val="single" w:sz="4" w:space="0" w:color="auto"/>
            </w:tcBorders>
          </w:tcPr>
          <w:p w14:paraId="1E0341D9"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E01F094"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B775A4C" w14:textId="77777777" w:rsidR="007474B3" w:rsidRPr="001828F4" w:rsidRDefault="007474B3" w:rsidP="00DD118E">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CCFEB41"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6F80E7B0" w14:textId="77777777" w:rsidR="007474B3" w:rsidRPr="001828F4" w:rsidRDefault="007474B3" w:rsidP="00DD118E">
            <w:pPr>
              <w:pStyle w:val="TAC"/>
              <w:rPr>
                <w:rFonts w:eastAsiaTheme="minorEastAsia"/>
                <w:kern w:val="2"/>
                <w:szCs w:val="22"/>
                <w:lang w:val="en-US" w:eastAsia="zh-CN"/>
              </w:rPr>
            </w:pPr>
          </w:p>
        </w:tc>
      </w:tr>
      <w:tr w:rsidR="007474B3" w:rsidRPr="001828F4" w14:paraId="1EE861FB" w14:textId="77777777" w:rsidTr="00DD118E">
        <w:trPr>
          <w:trHeight w:val="29"/>
        </w:trPr>
        <w:tc>
          <w:tcPr>
            <w:tcW w:w="1959" w:type="dxa"/>
            <w:tcBorders>
              <w:top w:val="nil"/>
              <w:left w:val="single" w:sz="4" w:space="0" w:color="auto"/>
              <w:bottom w:val="single" w:sz="4" w:space="0" w:color="auto"/>
              <w:right w:val="single" w:sz="4" w:space="0" w:color="auto"/>
            </w:tcBorders>
          </w:tcPr>
          <w:p w14:paraId="60663591"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4C21D3CB"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8C6DD99" w14:textId="77777777" w:rsidR="007474B3" w:rsidRPr="001828F4" w:rsidRDefault="007474B3" w:rsidP="00DD118E">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10302208"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1965284" w14:textId="77777777" w:rsidR="007474B3" w:rsidRPr="001828F4" w:rsidRDefault="007474B3" w:rsidP="00DD118E">
            <w:pPr>
              <w:pStyle w:val="TAC"/>
              <w:rPr>
                <w:rFonts w:eastAsiaTheme="minorEastAsia"/>
                <w:kern w:val="2"/>
                <w:szCs w:val="22"/>
                <w:lang w:val="en-US" w:eastAsia="zh-CN"/>
              </w:rPr>
            </w:pPr>
          </w:p>
        </w:tc>
      </w:tr>
      <w:tr w:rsidR="007474B3" w:rsidRPr="001828F4" w14:paraId="0D5C1ADF" w14:textId="77777777" w:rsidTr="00DD118E">
        <w:trPr>
          <w:trHeight w:val="29"/>
        </w:trPr>
        <w:tc>
          <w:tcPr>
            <w:tcW w:w="1959" w:type="dxa"/>
            <w:tcBorders>
              <w:top w:val="single" w:sz="4" w:space="0" w:color="auto"/>
              <w:left w:val="single" w:sz="4" w:space="0" w:color="auto"/>
              <w:bottom w:val="nil"/>
              <w:right w:val="single" w:sz="4" w:space="0" w:color="auto"/>
            </w:tcBorders>
          </w:tcPr>
          <w:p w14:paraId="54038D5C" w14:textId="77777777" w:rsidR="007474B3" w:rsidRPr="001828F4" w:rsidRDefault="007474B3" w:rsidP="00DD118E">
            <w:pPr>
              <w:pStyle w:val="TAC"/>
              <w:rPr>
                <w:rFonts w:eastAsiaTheme="minorEastAsia"/>
              </w:rPr>
            </w:pPr>
            <w:r w:rsidRPr="006D49D4">
              <w:t>CA_n5A-n7A-n66A-n77A</w:t>
            </w:r>
          </w:p>
        </w:tc>
        <w:tc>
          <w:tcPr>
            <w:tcW w:w="2036" w:type="dxa"/>
            <w:tcBorders>
              <w:top w:val="single" w:sz="4" w:space="0" w:color="auto"/>
              <w:left w:val="single" w:sz="4" w:space="0" w:color="auto"/>
              <w:bottom w:val="nil"/>
              <w:right w:val="single" w:sz="4" w:space="0" w:color="auto"/>
            </w:tcBorders>
          </w:tcPr>
          <w:p w14:paraId="2752DE96"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CA_n5A-n7A</w:t>
            </w:r>
          </w:p>
          <w:p w14:paraId="3131E401"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CA_n5A-n66A</w:t>
            </w:r>
          </w:p>
          <w:p w14:paraId="6204C717"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CA_n5A-n77A</w:t>
            </w:r>
          </w:p>
          <w:p w14:paraId="6C569731"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CA_n7A-n66A</w:t>
            </w:r>
          </w:p>
          <w:p w14:paraId="50F32AD6"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CA_n7A-n77A</w:t>
            </w:r>
          </w:p>
          <w:p w14:paraId="1BBF2D49" w14:textId="77777777" w:rsidR="007474B3" w:rsidRPr="001828F4" w:rsidRDefault="007474B3" w:rsidP="00DD118E">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1038FF52" w14:textId="77777777" w:rsidR="007474B3" w:rsidRDefault="007474B3" w:rsidP="00DD118E">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5A7B04C" w14:textId="77777777" w:rsidR="007474B3" w:rsidRDefault="007474B3" w:rsidP="00DD118E">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D2346B3" w14:textId="77777777" w:rsidR="007474B3" w:rsidRPr="001828F4" w:rsidRDefault="007474B3" w:rsidP="00DD118E">
            <w:pPr>
              <w:pStyle w:val="TAC"/>
              <w:rPr>
                <w:rFonts w:eastAsiaTheme="minorEastAsia"/>
                <w:kern w:val="2"/>
                <w:szCs w:val="22"/>
                <w:lang w:val="en-US" w:eastAsia="zh-CN"/>
              </w:rPr>
            </w:pPr>
            <w:r w:rsidRPr="0047087A">
              <w:rPr>
                <w:kern w:val="2"/>
                <w:szCs w:val="22"/>
                <w:lang w:val="en-US" w:eastAsia="zh-CN"/>
              </w:rPr>
              <w:t>4 and 5</w:t>
            </w:r>
          </w:p>
        </w:tc>
      </w:tr>
      <w:tr w:rsidR="007474B3" w:rsidRPr="001828F4" w14:paraId="2CFC07ED" w14:textId="77777777" w:rsidTr="00DD118E">
        <w:trPr>
          <w:trHeight w:val="29"/>
        </w:trPr>
        <w:tc>
          <w:tcPr>
            <w:tcW w:w="1959" w:type="dxa"/>
            <w:tcBorders>
              <w:top w:val="nil"/>
              <w:left w:val="single" w:sz="4" w:space="0" w:color="auto"/>
              <w:bottom w:val="nil"/>
              <w:right w:val="single" w:sz="4" w:space="0" w:color="auto"/>
            </w:tcBorders>
          </w:tcPr>
          <w:p w14:paraId="217F8853"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349D8B2E"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AF131F0" w14:textId="77777777" w:rsidR="007474B3" w:rsidRDefault="007474B3" w:rsidP="00DD118E">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2158FF1" w14:textId="77777777" w:rsidR="007474B3" w:rsidRDefault="007474B3" w:rsidP="00DD118E">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03FDC88" w14:textId="77777777" w:rsidR="007474B3" w:rsidRPr="001828F4" w:rsidRDefault="007474B3" w:rsidP="00DD118E">
            <w:pPr>
              <w:pStyle w:val="TAC"/>
              <w:rPr>
                <w:rFonts w:eastAsiaTheme="minorEastAsia"/>
                <w:kern w:val="2"/>
                <w:szCs w:val="22"/>
                <w:lang w:val="en-US" w:eastAsia="zh-CN"/>
              </w:rPr>
            </w:pPr>
          </w:p>
        </w:tc>
      </w:tr>
      <w:tr w:rsidR="007474B3" w:rsidRPr="001828F4" w14:paraId="08D0D3B0" w14:textId="77777777" w:rsidTr="00DD118E">
        <w:trPr>
          <w:trHeight w:val="29"/>
        </w:trPr>
        <w:tc>
          <w:tcPr>
            <w:tcW w:w="1959" w:type="dxa"/>
            <w:tcBorders>
              <w:top w:val="nil"/>
              <w:left w:val="single" w:sz="4" w:space="0" w:color="auto"/>
              <w:bottom w:val="nil"/>
              <w:right w:val="single" w:sz="4" w:space="0" w:color="auto"/>
            </w:tcBorders>
          </w:tcPr>
          <w:p w14:paraId="5BC8E39E"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44D1086E"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23D2A3F" w14:textId="77777777" w:rsidR="007474B3" w:rsidRDefault="007474B3" w:rsidP="00DD118E">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F8A74E7" w14:textId="77777777" w:rsidR="007474B3" w:rsidRDefault="007474B3" w:rsidP="00DD118E">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1DB3765F" w14:textId="77777777" w:rsidR="007474B3" w:rsidRPr="001828F4" w:rsidRDefault="007474B3" w:rsidP="00DD118E">
            <w:pPr>
              <w:pStyle w:val="TAC"/>
              <w:rPr>
                <w:rFonts w:eastAsiaTheme="minorEastAsia"/>
                <w:kern w:val="2"/>
                <w:szCs w:val="22"/>
                <w:lang w:val="en-US" w:eastAsia="zh-CN"/>
              </w:rPr>
            </w:pPr>
          </w:p>
        </w:tc>
      </w:tr>
      <w:tr w:rsidR="007474B3" w:rsidRPr="001828F4" w14:paraId="5A2EC1B1" w14:textId="77777777" w:rsidTr="00DD118E">
        <w:trPr>
          <w:trHeight w:val="29"/>
        </w:trPr>
        <w:tc>
          <w:tcPr>
            <w:tcW w:w="1959" w:type="dxa"/>
            <w:tcBorders>
              <w:top w:val="nil"/>
              <w:left w:val="single" w:sz="4" w:space="0" w:color="auto"/>
              <w:bottom w:val="single" w:sz="4" w:space="0" w:color="auto"/>
              <w:right w:val="single" w:sz="4" w:space="0" w:color="auto"/>
            </w:tcBorders>
          </w:tcPr>
          <w:p w14:paraId="4E55AAC1"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47848135"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15DB8F4" w14:textId="77777777" w:rsidR="007474B3" w:rsidRDefault="007474B3" w:rsidP="00DD118E">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38D354B" w14:textId="77777777" w:rsidR="007474B3" w:rsidRDefault="007474B3" w:rsidP="00DD118E">
            <w:pPr>
              <w:pStyle w:val="TAC"/>
              <w:rPr>
                <w:rFonts w:eastAsiaTheme="minorEastAsia"/>
                <w:lang w:val="en-US" w:eastAsia="zh-CN" w:bidi="ar"/>
              </w:rPr>
            </w:pPr>
            <w:r w:rsidRPr="0047087A">
              <w:rPr>
                <w:lang w:val="en-US" w:eastAsia="zh-CN" w:bidi="ar"/>
              </w:rPr>
              <w:t>n</w:t>
            </w:r>
            <w:r>
              <w:rPr>
                <w:lang w:val="en-US" w:eastAsia="zh-CN" w:bidi="ar"/>
              </w:rPr>
              <w:t>77</w:t>
            </w:r>
            <w:r w:rsidRPr="0047087A">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1B42511F" w14:textId="77777777" w:rsidR="007474B3" w:rsidRPr="001828F4" w:rsidRDefault="007474B3" w:rsidP="00DD118E">
            <w:pPr>
              <w:pStyle w:val="TAC"/>
              <w:rPr>
                <w:rFonts w:eastAsiaTheme="minorEastAsia"/>
                <w:kern w:val="2"/>
                <w:szCs w:val="22"/>
                <w:lang w:val="en-US" w:eastAsia="zh-CN"/>
              </w:rPr>
            </w:pPr>
          </w:p>
        </w:tc>
      </w:tr>
      <w:tr w:rsidR="007474B3" w:rsidRPr="001828F4" w14:paraId="1FE06758" w14:textId="77777777" w:rsidTr="00DD118E">
        <w:trPr>
          <w:trHeight w:val="29"/>
        </w:trPr>
        <w:tc>
          <w:tcPr>
            <w:tcW w:w="1959" w:type="dxa"/>
            <w:tcBorders>
              <w:top w:val="single" w:sz="4" w:space="0" w:color="auto"/>
              <w:left w:val="single" w:sz="4" w:space="0" w:color="auto"/>
              <w:bottom w:val="nil"/>
              <w:right w:val="single" w:sz="4" w:space="0" w:color="auto"/>
            </w:tcBorders>
          </w:tcPr>
          <w:p w14:paraId="4EC97C51" w14:textId="77777777" w:rsidR="007474B3" w:rsidRPr="001828F4" w:rsidRDefault="007474B3" w:rsidP="00DD118E">
            <w:pPr>
              <w:pStyle w:val="TAC"/>
              <w:rPr>
                <w:rFonts w:eastAsiaTheme="minorEastAsia"/>
              </w:rPr>
            </w:pPr>
            <w:r w:rsidRPr="006D49D4">
              <w:t>CA_n5A-n7A-n66A-n77</w:t>
            </w:r>
            <w:r>
              <w:t>(2</w:t>
            </w:r>
            <w:r w:rsidRPr="006D49D4">
              <w:t>A</w:t>
            </w:r>
            <w:r>
              <w:t>)</w:t>
            </w:r>
          </w:p>
        </w:tc>
        <w:tc>
          <w:tcPr>
            <w:tcW w:w="2036" w:type="dxa"/>
            <w:tcBorders>
              <w:top w:val="single" w:sz="4" w:space="0" w:color="auto"/>
              <w:left w:val="single" w:sz="4" w:space="0" w:color="auto"/>
              <w:bottom w:val="nil"/>
              <w:right w:val="single" w:sz="4" w:space="0" w:color="auto"/>
            </w:tcBorders>
          </w:tcPr>
          <w:p w14:paraId="22B3012D" w14:textId="77777777" w:rsidR="007474B3" w:rsidRDefault="007474B3" w:rsidP="00DD118E">
            <w:pPr>
              <w:keepNext/>
              <w:keepLines/>
              <w:spacing w:after="0"/>
              <w:jc w:val="center"/>
              <w:rPr>
                <w:rFonts w:ascii="Arial" w:hAnsi="Arial"/>
                <w:sz w:val="18"/>
              </w:rPr>
            </w:pPr>
            <w:r w:rsidRPr="00BC6A5B">
              <w:rPr>
                <w:rFonts w:ascii="Arial" w:hAnsi="Arial"/>
                <w:sz w:val="18"/>
              </w:rPr>
              <w:t>CA_n77(2A)</w:t>
            </w:r>
          </w:p>
          <w:p w14:paraId="4840D558"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CA_n5A-n7A</w:t>
            </w:r>
          </w:p>
          <w:p w14:paraId="7A455B12"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CA_n5A-n66A</w:t>
            </w:r>
          </w:p>
          <w:p w14:paraId="51C3B407"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CA_n5A-n77A</w:t>
            </w:r>
          </w:p>
          <w:p w14:paraId="5BDE5F5C"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CA_n7A-n66A</w:t>
            </w:r>
          </w:p>
          <w:p w14:paraId="7CFD3F0F"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CA_n7A-n77A</w:t>
            </w:r>
          </w:p>
          <w:p w14:paraId="1A691F35" w14:textId="77777777" w:rsidR="007474B3" w:rsidRPr="001828F4" w:rsidRDefault="007474B3" w:rsidP="00DD118E">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4DDEF85D" w14:textId="77777777" w:rsidR="007474B3" w:rsidRDefault="007474B3" w:rsidP="00DD118E">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DEAE5E4" w14:textId="77777777" w:rsidR="007474B3" w:rsidRDefault="007474B3" w:rsidP="00DD118E">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782616D" w14:textId="77777777" w:rsidR="007474B3" w:rsidRPr="001828F4" w:rsidRDefault="007474B3" w:rsidP="00DD118E">
            <w:pPr>
              <w:pStyle w:val="TAC"/>
              <w:rPr>
                <w:rFonts w:eastAsiaTheme="minorEastAsia"/>
                <w:kern w:val="2"/>
                <w:szCs w:val="22"/>
                <w:lang w:val="en-US" w:eastAsia="zh-CN"/>
              </w:rPr>
            </w:pPr>
            <w:r w:rsidRPr="0047087A">
              <w:rPr>
                <w:kern w:val="2"/>
                <w:szCs w:val="22"/>
                <w:lang w:val="en-US" w:eastAsia="zh-CN"/>
              </w:rPr>
              <w:t>4 and 5</w:t>
            </w:r>
          </w:p>
        </w:tc>
      </w:tr>
      <w:tr w:rsidR="007474B3" w:rsidRPr="001828F4" w14:paraId="08D1E4F6" w14:textId="77777777" w:rsidTr="00DD118E">
        <w:trPr>
          <w:trHeight w:val="29"/>
        </w:trPr>
        <w:tc>
          <w:tcPr>
            <w:tcW w:w="1959" w:type="dxa"/>
            <w:tcBorders>
              <w:top w:val="nil"/>
              <w:left w:val="single" w:sz="4" w:space="0" w:color="auto"/>
              <w:bottom w:val="nil"/>
              <w:right w:val="single" w:sz="4" w:space="0" w:color="auto"/>
            </w:tcBorders>
          </w:tcPr>
          <w:p w14:paraId="7EE95F26"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59F4403F"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A518C14" w14:textId="77777777" w:rsidR="007474B3" w:rsidRDefault="007474B3" w:rsidP="00DD118E">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57790E9" w14:textId="77777777" w:rsidR="007474B3" w:rsidRDefault="007474B3" w:rsidP="00DD118E">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6FF3CF3" w14:textId="77777777" w:rsidR="007474B3" w:rsidRPr="001828F4" w:rsidRDefault="007474B3" w:rsidP="00DD118E">
            <w:pPr>
              <w:pStyle w:val="TAC"/>
              <w:rPr>
                <w:rFonts w:eastAsiaTheme="minorEastAsia"/>
                <w:kern w:val="2"/>
                <w:szCs w:val="22"/>
                <w:lang w:val="en-US" w:eastAsia="zh-CN"/>
              </w:rPr>
            </w:pPr>
          </w:p>
        </w:tc>
      </w:tr>
      <w:tr w:rsidR="007474B3" w:rsidRPr="001828F4" w14:paraId="11A0F26A" w14:textId="77777777" w:rsidTr="00DD118E">
        <w:trPr>
          <w:trHeight w:val="29"/>
        </w:trPr>
        <w:tc>
          <w:tcPr>
            <w:tcW w:w="1959" w:type="dxa"/>
            <w:tcBorders>
              <w:top w:val="nil"/>
              <w:left w:val="single" w:sz="4" w:space="0" w:color="auto"/>
              <w:bottom w:val="nil"/>
              <w:right w:val="single" w:sz="4" w:space="0" w:color="auto"/>
            </w:tcBorders>
          </w:tcPr>
          <w:p w14:paraId="77496B0F"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569D1968"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63E48777" w14:textId="77777777" w:rsidR="007474B3" w:rsidRDefault="007474B3" w:rsidP="00DD118E">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2DD485" w14:textId="77777777" w:rsidR="007474B3" w:rsidRDefault="007474B3" w:rsidP="00DD118E">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663EC88F" w14:textId="77777777" w:rsidR="007474B3" w:rsidRPr="001828F4" w:rsidRDefault="007474B3" w:rsidP="00DD118E">
            <w:pPr>
              <w:pStyle w:val="TAC"/>
              <w:rPr>
                <w:rFonts w:eastAsiaTheme="minorEastAsia"/>
                <w:kern w:val="2"/>
                <w:szCs w:val="22"/>
                <w:lang w:val="en-US" w:eastAsia="zh-CN"/>
              </w:rPr>
            </w:pPr>
          </w:p>
        </w:tc>
      </w:tr>
      <w:tr w:rsidR="007474B3" w:rsidRPr="001828F4" w14:paraId="75702236" w14:textId="77777777" w:rsidTr="00DD118E">
        <w:trPr>
          <w:trHeight w:val="29"/>
        </w:trPr>
        <w:tc>
          <w:tcPr>
            <w:tcW w:w="1959" w:type="dxa"/>
            <w:tcBorders>
              <w:top w:val="nil"/>
              <w:left w:val="single" w:sz="4" w:space="0" w:color="auto"/>
              <w:bottom w:val="single" w:sz="4" w:space="0" w:color="auto"/>
              <w:right w:val="single" w:sz="4" w:space="0" w:color="auto"/>
            </w:tcBorders>
          </w:tcPr>
          <w:p w14:paraId="66808587"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6B8F6EA5"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7894B1A4" w14:textId="77777777" w:rsidR="007474B3" w:rsidRDefault="007474B3" w:rsidP="00DD118E">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B6FCA99" w14:textId="77777777" w:rsidR="007474B3" w:rsidRDefault="007474B3" w:rsidP="00DD118E">
            <w:pPr>
              <w:pStyle w:val="TAC"/>
              <w:rPr>
                <w:rFonts w:eastAsiaTheme="minorEastAsia"/>
                <w:lang w:val="en-US" w:eastAsia="zh-CN" w:bidi="ar"/>
              </w:rPr>
            </w:pPr>
            <w:r w:rsidRPr="002444E5">
              <w:rPr>
                <w:lang w:val="en-US" w:eastAsia="zh-CN" w:bidi="ar"/>
              </w:rPr>
              <w:t>CA_n77(2A)_BCS4 and 5</w:t>
            </w:r>
          </w:p>
        </w:tc>
        <w:tc>
          <w:tcPr>
            <w:tcW w:w="1837" w:type="dxa"/>
            <w:tcBorders>
              <w:top w:val="nil"/>
              <w:left w:val="single" w:sz="4" w:space="0" w:color="auto"/>
              <w:bottom w:val="single" w:sz="4" w:space="0" w:color="auto"/>
              <w:right w:val="single" w:sz="4" w:space="0" w:color="auto"/>
            </w:tcBorders>
          </w:tcPr>
          <w:p w14:paraId="0ABC50B0" w14:textId="77777777" w:rsidR="007474B3" w:rsidRPr="001828F4" w:rsidRDefault="007474B3" w:rsidP="00DD118E">
            <w:pPr>
              <w:pStyle w:val="TAC"/>
              <w:rPr>
                <w:rFonts w:eastAsiaTheme="minorEastAsia"/>
                <w:kern w:val="2"/>
                <w:szCs w:val="22"/>
                <w:lang w:val="en-US" w:eastAsia="zh-CN"/>
              </w:rPr>
            </w:pPr>
          </w:p>
        </w:tc>
      </w:tr>
      <w:tr w:rsidR="007474B3" w:rsidRPr="001828F4" w14:paraId="3B6CE4C3" w14:textId="77777777" w:rsidTr="00DD118E">
        <w:trPr>
          <w:trHeight w:val="29"/>
        </w:trPr>
        <w:tc>
          <w:tcPr>
            <w:tcW w:w="1959" w:type="dxa"/>
            <w:tcBorders>
              <w:top w:val="single" w:sz="4" w:space="0" w:color="auto"/>
              <w:left w:val="single" w:sz="4" w:space="0" w:color="auto"/>
              <w:bottom w:val="nil"/>
              <w:right w:val="single" w:sz="4" w:space="0" w:color="auto"/>
            </w:tcBorders>
          </w:tcPr>
          <w:p w14:paraId="69DD6D3F" w14:textId="77777777" w:rsidR="007474B3" w:rsidRPr="001828F4" w:rsidRDefault="007474B3" w:rsidP="00DD118E">
            <w:pPr>
              <w:pStyle w:val="TAC"/>
              <w:rPr>
                <w:rFonts w:eastAsiaTheme="minorEastAsia"/>
              </w:rPr>
            </w:pPr>
            <w:r w:rsidRPr="006D49D4">
              <w:t>CA_n5A-n7A-n66A-n77</w:t>
            </w:r>
            <w:r>
              <w:t>(3</w:t>
            </w:r>
            <w:r w:rsidRPr="006D49D4">
              <w:t>A</w:t>
            </w:r>
            <w:r>
              <w:t>)</w:t>
            </w:r>
          </w:p>
        </w:tc>
        <w:tc>
          <w:tcPr>
            <w:tcW w:w="2036" w:type="dxa"/>
            <w:tcBorders>
              <w:top w:val="single" w:sz="4" w:space="0" w:color="auto"/>
              <w:left w:val="single" w:sz="4" w:space="0" w:color="auto"/>
              <w:bottom w:val="nil"/>
              <w:right w:val="single" w:sz="4" w:space="0" w:color="auto"/>
            </w:tcBorders>
          </w:tcPr>
          <w:p w14:paraId="6EB4FEFF"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CA_n5A-n7A</w:t>
            </w:r>
          </w:p>
          <w:p w14:paraId="30A7792B"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CA_n5A-n66A</w:t>
            </w:r>
          </w:p>
          <w:p w14:paraId="23E03C44"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CA_n5A-n77A</w:t>
            </w:r>
          </w:p>
          <w:p w14:paraId="6C74C7C7"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CA_n7A-n66A</w:t>
            </w:r>
          </w:p>
          <w:p w14:paraId="57211DA5" w14:textId="77777777" w:rsidR="007474B3" w:rsidRDefault="007474B3" w:rsidP="00DD118E">
            <w:pPr>
              <w:keepNext/>
              <w:keepLines/>
              <w:spacing w:after="0"/>
              <w:jc w:val="center"/>
              <w:rPr>
                <w:rFonts w:ascii="Arial" w:hAnsi="Arial"/>
                <w:sz w:val="18"/>
                <w:lang w:val="en-US"/>
              </w:rPr>
            </w:pPr>
            <w:r w:rsidRPr="006D49D4">
              <w:rPr>
                <w:rFonts w:ascii="Arial" w:hAnsi="Arial"/>
                <w:sz w:val="18"/>
                <w:lang w:val="en-US"/>
              </w:rPr>
              <w:t>CA_n7A-n77A</w:t>
            </w:r>
          </w:p>
          <w:p w14:paraId="2C7B22A0" w14:textId="77777777" w:rsidR="007474B3" w:rsidRPr="001828F4" w:rsidRDefault="007474B3" w:rsidP="00DD118E">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0AEC2C3F" w14:textId="77777777" w:rsidR="007474B3" w:rsidRDefault="007474B3" w:rsidP="00DD118E">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16A1161" w14:textId="77777777" w:rsidR="007474B3" w:rsidRDefault="007474B3" w:rsidP="00DD118E">
            <w:pPr>
              <w:pStyle w:val="TAC"/>
              <w:rPr>
                <w:rFonts w:eastAsiaTheme="minorEastAsia"/>
                <w:lang w:val="en-US" w:eastAsia="zh-CN" w:bidi="ar"/>
              </w:rPr>
            </w:pPr>
            <w:r w:rsidRPr="001F60C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D297B52" w14:textId="77777777" w:rsidR="007474B3" w:rsidRPr="001828F4" w:rsidRDefault="007474B3" w:rsidP="00DD118E">
            <w:pPr>
              <w:pStyle w:val="TAC"/>
              <w:rPr>
                <w:rFonts w:eastAsiaTheme="minorEastAsia"/>
                <w:kern w:val="2"/>
                <w:szCs w:val="22"/>
                <w:lang w:val="en-US" w:eastAsia="zh-CN"/>
              </w:rPr>
            </w:pPr>
            <w:r>
              <w:rPr>
                <w:kern w:val="2"/>
                <w:szCs w:val="22"/>
                <w:lang w:val="en-US" w:eastAsia="zh-CN"/>
              </w:rPr>
              <w:t>0</w:t>
            </w:r>
          </w:p>
        </w:tc>
      </w:tr>
      <w:tr w:rsidR="007474B3" w:rsidRPr="001828F4" w14:paraId="403F5254" w14:textId="77777777" w:rsidTr="00DD118E">
        <w:trPr>
          <w:trHeight w:val="29"/>
        </w:trPr>
        <w:tc>
          <w:tcPr>
            <w:tcW w:w="1959" w:type="dxa"/>
            <w:tcBorders>
              <w:top w:val="nil"/>
              <w:left w:val="single" w:sz="4" w:space="0" w:color="auto"/>
              <w:bottom w:val="nil"/>
              <w:right w:val="single" w:sz="4" w:space="0" w:color="auto"/>
            </w:tcBorders>
          </w:tcPr>
          <w:p w14:paraId="5B90DCF0"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5F78C3B2"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6F85BB5" w14:textId="77777777" w:rsidR="007474B3" w:rsidRDefault="007474B3" w:rsidP="00DD118E">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0E2F2A3" w14:textId="77777777" w:rsidR="007474B3" w:rsidRDefault="007474B3" w:rsidP="00DD118E">
            <w:pPr>
              <w:pStyle w:val="TAC"/>
              <w:rPr>
                <w:rFonts w:eastAsiaTheme="minorEastAsia"/>
                <w:lang w:val="en-US" w:eastAsia="zh-CN" w:bidi="ar"/>
              </w:rPr>
            </w:pPr>
            <w:r w:rsidRPr="001F60C4">
              <w:rPr>
                <w:lang w:val="en-US" w:eastAsia="zh-CN" w:bidi="ar"/>
              </w:rPr>
              <w:t>5, 10, 15, 20, 25, 30, 40, 50</w:t>
            </w:r>
          </w:p>
        </w:tc>
        <w:tc>
          <w:tcPr>
            <w:tcW w:w="1837" w:type="dxa"/>
            <w:tcBorders>
              <w:top w:val="nil"/>
              <w:left w:val="single" w:sz="4" w:space="0" w:color="auto"/>
              <w:bottom w:val="nil"/>
              <w:right w:val="single" w:sz="4" w:space="0" w:color="auto"/>
            </w:tcBorders>
          </w:tcPr>
          <w:p w14:paraId="4D8346C8" w14:textId="77777777" w:rsidR="007474B3" w:rsidRPr="001828F4" w:rsidRDefault="007474B3" w:rsidP="00DD118E">
            <w:pPr>
              <w:pStyle w:val="TAC"/>
              <w:rPr>
                <w:rFonts w:eastAsiaTheme="minorEastAsia"/>
                <w:kern w:val="2"/>
                <w:szCs w:val="22"/>
                <w:lang w:val="en-US" w:eastAsia="zh-CN"/>
              </w:rPr>
            </w:pPr>
          </w:p>
        </w:tc>
      </w:tr>
      <w:tr w:rsidR="007474B3" w:rsidRPr="001828F4" w14:paraId="79AD2968" w14:textId="77777777" w:rsidTr="00DD118E">
        <w:trPr>
          <w:trHeight w:val="29"/>
        </w:trPr>
        <w:tc>
          <w:tcPr>
            <w:tcW w:w="1959" w:type="dxa"/>
            <w:tcBorders>
              <w:top w:val="nil"/>
              <w:left w:val="single" w:sz="4" w:space="0" w:color="auto"/>
              <w:bottom w:val="nil"/>
              <w:right w:val="single" w:sz="4" w:space="0" w:color="auto"/>
            </w:tcBorders>
          </w:tcPr>
          <w:p w14:paraId="58463B07"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19536592"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F6C4657" w14:textId="77777777" w:rsidR="007474B3" w:rsidRDefault="007474B3" w:rsidP="00DD118E">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7D34933" w14:textId="77777777" w:rsidR="007474B3" w:rsidRDefault="007474B3" w:rsidP="00DD118E">
            <w:pPr>
              <w:pStyle w:val="TAC"/>
              <w:rPr>
                <w:rFonts w:eastAsiaTheme="minorEastAsia"/>
                <w:lang w:val="en-US" w:eastAsia="zh-CN" w:bidi="ar"/>
              </w:rPr>
            </w:pPr>
            <w:r w:rsidRPr="001F60C4">
              <w:rPr>
                <w:lang w:val="en-US" w:eastAsia="zh-CN" w:bidi="ar"/>
              </w:rPr>
              <w:t>5, 10, 15, 20, 30, 40</w:t>
            </w:r>
          </w:p>
        </w:tc>
        <w:tc>
          <w:tcPr>
            <w:tcW w:w="1837" w:type="dxa"/>
            <w:tcBorders>
              <w:top w:val="nil"/>
              <w:left w:val="single" w:sz="4" w:space="0" w:color="auto"/>
              <w:bottom w:val="nil"/>
              <w:right w:val="single" w:sz="4" w:space="0" w:color="auto"/>
            </w:tcBorders>
          </w:tcPr>
          <w:p w14:paraId="2FAC2250" w14:textId="77777777" w:rsidR="007474B3" w:rsidRPr="001828F4" w:rsidRDefault="007474B3" w:rsidP="00DD118E">
            <w:pPr>
              <w:pStyle w:val="TAC"/>
              <w:rPr>
                <w:rFonts w:eastAsiaTheme="minorEastAsia"/>
                <w:kern w:val="2"/>
                <w:szCs w:val="22"/>
                <w:lang w:val="en-US" w:eastAsia="zh-CN"/>
              </w:rPr>
            </w:pPr>
          </w:p>
        </w:tc>
      </w:tr>
      <w:tr w:rsidR="007474B3" w:rsidRPr="001828F4" w14:paraId="79131A87" w14:textId="77777777" w:rsidTr="00DD118E">
        <w:trPr>
          <w:trHeight w:val="29"/>
        </w:trPr>
        <w:tc>
          <w:tcPr>
            <w:tcW w:w="1959" w:type="dxa"/>
            <w:tcBorders>
              <w:top w:val="nil"/>
              <w:left w:val="single" w:sz="4" w:space="0" w:color="auto"/>
              <w:bottom w:val="nil"/>
              <w:right w:val="single" w:sz="4" w:space="0" w:color="auto"/>
            </w:tcBorders>
          </w:tcPr>
          <w:p w14:paraId="031A6C87"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27C22055"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5D5F1394" w14:textId="77777777" w:rsidR="007474B3" w:rsidRDefault="007474B3" w:rsidP="00DD118E">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7EF62D" w14:textId="77777777" w:rsidR="007474B3" w:rsidRDefault="007474B3" w:rsidP="00DD118E">
            <w:pPr>
              <w:pStyle w:val="TAC"/>
              <w:rPr>
                <w:rFonts w:eastAsiaTheme="minorEastAsia"/>
                <w:lang w:val="en-US" w:eastAsia="zh-CN" w:bidi="ar"/>
              </w:rPr>
            </w:pPr>
            <w:r w:rsidRPr="001F60C4">
              <w:rPr>
                <w:lang w:val="en-US" w:eastAsia="zh-CN" w:bidi="ar"/>
              </w:rPr>
              <w:t>CA_n77(3A)_BCS1</w:t>
            </w:r>
          </w:p>
        </w:tc>
        <w:tc>
          <w:tcPr>
            <w:tcW w:w="1837" w:type="dxa"/>
            <w:tcBorders>
              <w:top w:val="nil"/>
              <w:left w:val="single" w:sz="4" w:space="0" w:color="auto"/>
              <w:bottom w:val="single" w:sz="4" w:space="0" w:color="auto"/>
              <w:right w:val="single" w:sz="4" w:space="0" w:color="auto"/>
            </w:tcBorders>
          </w:tcPr>
          <w:p w14:paraId="58B6D4EB" w14:textId="77777777" w:rsidR="007474B3" w:rsidRPr="001828F4" w:rsidRDefault="007474B3" w:rsidP="00DD118E">
            <w:pPr>
              <w:pStyle w:val="TAC"/>
              <w:rPr>
                <w:rFonts w:eastAsiaTheme="minorEastAsia"/>
                <w:kern w:val="2"/>
                <w:szCs w:val="22"/>
                <w:lang w:val="en-US" w:eastAsia="zh-CN"/>
              </w:rPr>
            </w:pPr>
          </w:p>
        </w:tc>
      </w:tr>
      <w:tr w:rsidR="007474B3" w:rsidRPr="001828F4" w14:paraId="27EED6F3" w14:textId="77777777" w:rsidTr="00DD118E">
        <w:trPr>
          <w:trHeight w:val="29"/>
        </w:trPr>
        <w:tc>
          <w:tcPr>
            <w:tcW w:w="1959" w:type="dxa"/>
            <w:tcBorders>
              <w:top w:val="nil"/>
              <w:left w:val="single" w:sz="4" w:space="0" w:color="auto"/>
              <w:bottom w:val="nil"/>
              <w:right w:val="single" w:sz="4" w:space="0" w:color="auto"/>
            </w:tcBorders>
          </w:tcPr>
          <w:p w14:paraId="6CEDA11B"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34A7095"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9CDF400" w14:textId="77777777" w:rsidR="007474B3" w:rsidRDefault="007474B3" w:rsidP="00DD118E">
            <w:pPr>
              <w:pStyle w:val="TAC"/>
              <w:rPr>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D165ED2" w14:textId="77777777" w:rsidR="007474B3" w:rsidRPr="001F60C4" w:rsidRDefault="007474B3" w:rsidP="00DD118E">
            <w:pPr>
              <w:pStyle w:val="TAC"/>
              <w:rPr>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1E406852" w14:textId="77777777" w:rsidR="007474B3" w:rsidRPr="001828F4" w:rsidRDefault="007474B3" w:rsidP="00DD118E">
            <w:pPr>
              <w:pStyle w:val="TAC"/>
              <w:rPr>
                <w:rFonts w:eastAsiaTheme="minorEastAsia"/>
                <w:kern w:val="2"/>
                <w:szCs w:val="22"/>
                <w:lang w:val="en-US" w:eastAsia="zh-CN"/>
              </w:rPr>
            </w:pPr>
            <w:r w:rsidRPr="0047087A">
              <w:rPr>
                <w:kern w:val="2"/>
                <w:szCs w:val="22"/>
                <w:lang w:val="en-US" w:eastAsia="zh-CN"/>
              </w:rPr>
              <w:t>4 and 5</w:t>
            </w:r>
          </w:p>
        </w:tc>
      </w:tr>
      <w:tr w:rsidR="007474B3" w:rsidRPr="001828F4" w14:paraId="35E39036" w14:textId="77777777" w:rsidTr="00DD118E">
        <w:trPr>
          <w:trHeight w:val="29"/>
        </w:trPr>
        <w:tc>
          <w:tcPr>
            <w:tcW w:w="1959" w:type="dxa"/>
            <w:tcBorders>
              <w:top w:val="nil"/>
              <w:left w:val="single" w:sz="4" w:space="0" w:color="auto"/>
              <w:bottom w:val="nil"/>
              <w:right w:val="single" w:sz="4" w:space="0" w:color="auto"/>
            </w:tcBorders>
          </w:tcPr>
          <w:p w14:paraId="10B8F4DB"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22964177"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795A25C7" w14:textId="77777777" w:rsidR="007474B3" w:rsidRDefault="007474B3" w:rsidP="00DD118E">
            <w:pPr>
              <w:pStyle w:val="TAC"/>
              <w:rPr>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268424D" w14:textId="77777777" w:rsidR="007474B3" w:rsidRPr="001F60C4" w:rsidRDefault="007474B3" w:rsidP="00DD118E">
            <w:pPr>
              <w:pStyle w:val="TAC"/>
              <w:rPr>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44C432F4" w14:textId="77777777" w:rsidR="007474B3" w:rsidRPr="001828F4" w:rsidRDefault="007474B3" w:rsidP="00DD118E">
            <w:pPr>
              <w:pStyle w:val="TAC"/>
              <w:rPr>
                <w:rFonts w:eastAsiaTheme="minorEastAsia"/>
                <w:kern w:val="2"/>
                <w:szCs w:val="22"/>
                <w:lang w:val="en-US" w:eastAsia="zh-CN"/>
              </w:rPr>
            </w:pPr>
          </w:p>
        </w:tc>
      </w:tr>
      <w:tr w:rsidR="007474B3" w:rsidRPr="001828F4" w14:paraId="17F8AF75" w14:textId="77777777" w:rsidTr="00DD118E">
        <w:trPr>
          <w:trHeight w:val="29"/>
        </w:trPr>
        <w:tc>
          <w:tcPr>
            <w:tcW w:w="1959" w:type="dxa"/>
            <w:tcBorders>
              <w:top w:val="nil"/>
              <w:left w:val="single" w:sz="4" w:space="0" w:color="auto"/>
              <w:bottom w:val="nil"/>
              <w:right w:val="single" w:sz="4" w:space="0" w:color="auto"/>
            </w:tcBorders>
          </w:tcPr>
          <w:p w14:paraId="76202BB9"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4B3A5CAE"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9025E73" w14:textId="77777777" w:rsidR="007474B3" w:rsidRDefault="007474B3" w:rsidP="00DD118E">
            <w:pPr>
              <w:pStyle w:val="TAC"/>
              <w:rPr>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AEE1016" w14:textId="77777777" w:rsidR="007474B3" w:rsidRPr="001F60C4" w:rsidRDefault="007474B3" w:rsidP="00DD118E">
            <w:pPr>
              <w:pStyle w:val="TAC"/>
              <w:rPr>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69EBD935" w14:textId="77777777" w:rsidR="007474B3" w:rsidRPr="001828F4" w:rsidRDefault="007474B3" w:rsidP="00DD118E">
            <w:pPr>
              <w:pStyle w:val="TAC"/>
              <w:rPr>
                <w:rFonts w:eastAsiaTheme="minorEastAsia"/>
                <w:kern w:val="2"/>
                <w:szCs w:val="22"/>
                <w:lang w:val="en-US" w:eastAsia="zh-CN"/>
              </w:rPr>
            </w:pPr>
          </w:p>
        </w:tc>
      </w:tr>
      <w:tr w:rsidR="007474B3" w:rsidRPr="001828F4" w14:paraId="4F8A7425" w14:textId="77777777" w:rsidTr="00DD118E">
        <w:trPr>
          <w:trHeight w:val="29"/>
        </w:trPr>
        <w:tc>
          <w:tcPr>
            <w:tcW w:w="1959" w:type="dxa"/>
            <w:tcBorders>
              <w:top w:val="nil"/>
              <w:left w:val="single" w:sz="4" w:space="0" w:color="auto"/>
              <w:bottom w:val="single" w:sz="4" w:space="0" w:color="auto"/>
              <w:right w:val="single" w:sz="4" w:space="0" w:color="auto"/>
            </w:tcBorders>
          </w:tcPr>
          <w:p w14:paraId="3A6FCFE1"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6E86C34D"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2FF55A3" w14:textId="77777777" w:rsidR="007474B3" w:rsidRDefault="007474B3" w:rsidP="00DD118E">
            <w:pPr>
              <w:pStyle w:val="TAC"/>
              <w:rPr>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8852102" w14:textId="77777777" w:rsidR="007474B3" w:rsidRPr="001F60C4" w:rsidRDefault="007474B3" w:rsidP="00DD118E">
            <w:pPr>
              <w:pStyle w:val="TAC"/>
              <w:rPr>
                <w:lang w:val="en-US" w:eastAsia="zh-CN" w:bidi="ar"/>
              </w:rPr>
            </w:pPr>
            <w:r w:rsidRPr="002444E5">
              <w:rPr>
                <w:lang w:val="en-US" w:eastAsia="zh-CN" w:bidi="ar"/>
              </w:rPr>
              <w:t>CA_n77(</w:t>
            </w:r>
            <w:r>
              <w:rPr>
                <w:lang w:val="en-US" w:eastAsia="zh-CN" w:bidi="ar"/>
              </w:rPr>
              <w:t>3</w:t>
            </w:r>
            <w:r w:rsidRPr="002444E5">
              <w:rPr>
                <w:lang w:val="en-US" w:eastAsia="zh-CN" w:bidi="ar"/>
              </w:rPr>
              <w:t>A)_BCS4 and 5</w:t>
            </w:r>
          </w:p>
        </w:tc>
        <w:tc>
          <w:tcPr>
            <w:tcW w:w="1837" w:type="dxa"/>
            <w:tcBorders>
              <w:top w:val="nil"/>
              <w:left w:val="single" w:sz="4" w:space="0" w:color="auto"/>
              <w:bottom w:val="single" w:sz="4" w:space="0" w:color="auto"/>
              <w:right w:val="single" w:sz="4" w:space="0" w:color="auto"/>
            </w:tcBorders>
          </w:tcPr>
          <w:p w14:paraId="06503EEB" w14:textId="77777777" w:rsidR="007474B3" w:rsidRPr="001828F4" w:rsidRDefault="007474B3" w:rsidP="00DD118E">
            <w:pPr>
              <w:pStyle w:val="TAC"/>
              <w:rPr>
                <w:rFonts w:eastAsiaTheme="minorEastAsia"/>
                <w:kern w:val="2"/>
                <w:szCs w:val="22"/>
                <w:lang w:val="en-US" w:eastAsia="zh-CN"/>
              </w:rPr>
            </w:pPr>
          </w:p>
        </w:tc>
      </w:tr>
      <w:tr w:rsidR="007474B3" w:rsidRPr="001828F4" w14:paraId="2056643C" w14:textId="77777777" w:rsidTr="00DD118E">
        <w:trPr>
          <w:trHeight w:val="29"/>
        </w:trPr>
        <w:tc>
          <w:tcPr>
            <w:tcW w:w="1959" w:type="dxa"/>
            <w:tcBorders>
              <w:top w:val="single" w:sz="4" w:space="0" w:color="auto"/>
              <w:left w:val="single" w:sz="4" w:space="0" w:color="auto"/>
              <w:bottom w:val="nil"/>
              <w:right w:val="single" w:sz="4" w:space="0" w:color="auto"/>
            </w:tcBorders>
          </w:tcPr>
          <w:p w14:paraId="0D9680D1" w14:textId="77777777" w:rsidR="007474B3" w:rsidRPr="001828F4" w:rsidRDefault="007474B3" w:rsidP="00DD118E">
            <w:pPr>
              <w:pStyle w:val="TAC"/>
              <w:rPr>
                <w:rFonts w:eastAsiaTheme="minorEastAsia"/>
              </w:rPr>
            </w:pPr>
            <w:r>
              <w:rPr>
                <w:rFonts w:cs="Arial"/>
                <w:color w:val="000000"/>
                <w:szCs w:val="18"/>
              </w:rPr>
              <w:lastRenderedPageBreak/>
              <w:t>CA_n5A-n7A-n78A-n105A</w:t>
            </w:r>
          </w:p>
        </w:tc>
        <w:tc>
          <w:tcPr>
            <w:tcW w:w="2036" w:type="dxa"/>
            <w:tcBorders>
              <w:top w:val="single" w:sz="4" w:space="0" w:color="auto"/>
              <w:left w:val="single" w:sz="4" w:space="0" w:color="auto"/>
              <w:bottom w:val="nil"/>
              <w:right w:val="single" w:sz="4" w:space="0" w:color="auto"/>
            </w:tcBorders>
          </w:tcPr>
          <w:p w14:paraId="61D88F71" w14:textId="77777777" w:rsidR="007474B3" w:rsidRPr="001828F4" w:rsidRDefault="007474B3" w:rsidP="00DD118E">
            <w:pPr>
              <w:pStyle w:val="TAC"/>
              <w:rPr>
                <w:rFonts w:eastAsiaTheme="minorEastAsia"/>
                <w:lang w:val="en-US"/>
              </w:rPr>
            </w:pPr>
            <w:r>
              <w:rPr>
                <w:rFonts w:cs="Arial"/>
                <w:color w:val="000000"/>
                <w:szCs w:val="18"/>
              </w:rP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4C03C0C2" w14:textId="77777777" w:rsidR="007474B3" w:rsidRPr="001828F4" w:rsidRDefault="007474B3" w:rsidP="00DD118E">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706C318"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697749C8" w14:textId="77777777" w:rsidR="007474B3" w:rsidRPr="001828F4" w:rsidRDefault="007474B3" w:rsidP="00DD118E">
            <w:pPr>
              <w:pStyle w:val="TAC"/>
              <w:rPr>
                <w:rFonts w:eastAsiaTheme="minorEastAsia"/>
                <w:kern w:val="2"/>
                <w:szCs w:val="22"/>
                <w:lang w:val="en-US" w:eastAsia="zh-CN"/>
              </w:rPr>
            </w:pPr>
            <w:r>
              <w:rPr>
                <w:rFonts w:eastAsiaTheme="minorEastAsia"/>
                <w:kern w:val="2"/>
                <w:szCs w:val="22"/>
                <w:lang w:val="en-US" w:eastAsia="zh-CN"/>
              </w:rPr>
              <w:t>0</w:t>
            </w:r>
          </w:p>
        </w:tc>
      </w:tr>
      <w:tr w:rsidR="007474B3" w:rsidRPr="001828F4" w14:paraId="3CA831B0" w14:textId="77777777" w:rsidTr="00DD118E">
        <w:trPr>
          <w:trHeight w:val="29"/>
        </w:trPr>
        <w:tc>
          <w:tcPr>
            <w:tcW w:w="1959" w:type="dxa"/>
            <w:tcBorders>
              <w:top w:val="nil"/>
              <w:left w:val="single" w:sz="4" w:space="0" w:color="auto"/>
              <w:bottom w:val="nil"/>
              <w:right w:val="single" w:sz="4" w:space="0" w:color="auto"/>
            </w:tcBorders>
          </w:tcPr>
          <w:p w14:paraId="2D501ED3"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5BB5400"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E926B8D" w14:textId="77777777" w:rsidR="007474B3" w:rsidRPr="001828F4" w:rsidRDefault="007474B3" w:rsidP="00DD118E">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234DB43"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00CC676B" w14:textId="77777777" w:rsidR="007474B3" w:rsidRPr="001828F4" w:rsidRDefault="007474B3" w:rsidP="00DD118E">
            <w:pPr>
              <w:pStyle w:val="TAC"/>
              <w:rPr>
                <w:rFonts w:eastAsiaTheme="minorEastAsia"/>
                <w:kern w:val="2"/>
                <w:szCs w:val="22"/>
                <w:lang w:val="en-US" w:eastAsia="zh-CN"/>
              </w:rPr>
            </w:pPr>
          </w:p>
        </w:tc>
      </w:tr>
      <w:tr w:rsidR="007474B3" w:rsidRPr="001828F4" w14:paraId="64C47CB5" w14:textId="77777777" w:rsidTr="00DD118E">
        <w:trPr>
          <w:trHeight w:val="29"/>
        </w:trPr>
        <w:tc>
          <w:tcPr>
            <w:tcW w:w="1959" w:type="dxa"/>
            <w:tcBorders>
              <w:top w:val="nil"/>
              <w:left w:val="single" w:sz="4" w:space="0" w:color="auto"/>
              <w:bottom w:val="nil"/>
              <w:right w:val="single" w:sz="4" w:space="0" w:color="auto"/>
            </w:tcBorders>
          </w:tcPr>
          <w:p w14:paraId="1B870129"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25444721"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7699088" w14:textId="77777777" w:rsidR="007474B3" w:rsidRPr="001828F4" w:rsidRDefault="007474B3" w:rsidP="00DD118E">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7DA9F8D"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5927BE83" w14:textId="77777777" w:rsidR="007474B3" w:rsidRPr="001828F4" w:rsidRDefault="007474B3" w:rsidP="00DD118E">
            <w:pPr>
              <w:pStyle w:val="TAC"/>
              <w:rPr>
                <w:rFonts w:eastAsiaTheme="minorEastAsia"/>
                <w:kern w:val="2"/>
                <w:szCs w:val="22"/>
                <w:lang w:val="en-US" w:eastAsia="zh-CN"/>
              </w:rPr>
            </w:pPr>
          </w:p>
        </w:tc>
      </w:tr>
      <w:tr w:rsidR="007474B3" w:rsidRPr="001828F4" w14:paraId="4837C242" w14:textId="77777777" w:rsidTr="00DD118E">
        <w:trPr>
          <w:trHeight w:val="29"/>
        </w:trPr>
        <w:tc>
          <w:tcPr>
            <w:tcW w:w="1959" w:type="dxa"/>
            <w:tcBorders>
              <w:top w:val="nil"/>
              <w:left w:val="single" w:sz="4" w:space="0" w:color="auto"/>
              <w:bottom w:val="single" w:sz="4" w:space="0" w:color="auto"/>
              <w:right w:val="single" w:sz="4" w:space="0" w:color="auto"/>
            </w:tcBorders>
          </w:tcPr>
          <w:p w14:paraId="60F112C7"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B6A5322" w14:textId="77777777" w:rsidR="007474B3" w:rsidRPr="001828F4" w:rsidRDefault="007474B3" w:rsidP="00DD118E">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5903F5F9" w14:textId="77777777" w:rsidR="007474B3" w:rsidRPr="001828F4" w:rsidRDefault="007474B3" w:rsidP="00DD118E">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08003B42" w14:textId="77777777" w:rsidR="007474B3" w:rsidRPr="001828F4" w:rsidRDefault="007474B3" w:rsidP="00DD118E">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BEE18BD" w14:textId="77777777" w:rsidR="007474B3" w:rsidRPr="001828F4" w:rsidRDefault="007474B3" w:rsidP="00DD118E">
            <w:pPr>
              <w:pStyle w:val="TAC"/>
              <w:rPr>
                <w:rFonts w:eastAsiaTheme="minorEastAsia"/>
                <w:kern w:val="2"/>
                <w:szCs w:val="22"/>
                <w:lang w:val="en-US" w:eastAsia="zh-CN"/>
              </w:rPr>
            </w:pPr>
          </w:p>
        </w:tc>
      </w:tr>
      <w:tr w:rsidR="007474B3" w:rsidRPr="001828F4" w14:paraId="76EF5AF7" w14:textId="77777777" w:rsidTr="00DD118E">
        <w:trPr>
          <w:trHeight w:val="29"/>
        </w:trPr>
        <w:tc>
          <w:tcPr>
            <w:tcW w:w="1959" w:type="dxa"/>
            <w:tcBorders>
              <w:top w:val="single" w:sz="4" w:space="0" w:color="auto"/>
              <w:left w:val="single" w:sz="4" w:space="0" w:color="auto"/>
              <w:bottom w:val="nil"/>
              <w:right w:val="single" w:sz="4" w:space="0" w:color="auto"/>
            </w:tcBorders>
          </w:tcPr>
          <w:p w14:paraId="1E242F47" w14:textId="77777777" w:rsidR="007474B3" w:rsidRPr="001828F4" w:rsidRDefault="007474B3" w:rsidP="00DD118E">
            <w:pPr>
              <w:pStyle w:val="TAC"/>
              <w:rPr>
                <w:rFonts w:eastAsiaTheme="minorEastAsia"/>
              </w:rPr>
            </w:pPr>
            <w:r w:rsidRPr="001828F4">
              <w:rPr>
                <w:rFonts w:eastAsiaTheme="minorEastAsia"/>
              </w:rPr>
              <w:t>CA_n5A-n25A-n29A-n66A</w:t>
            </w:r>
          </w:p>
          <w:p w14:paraId="6D366D57" w14:textId="77777777" w:rsidR="007474B3" w:rsidRPr="001828F4" w:rsidRDefault="007474B3" w:rsidP="00DD118E">
            <w:pPr>
              <w:pStyle w:val="TAC"/>
              <w:rPr>
                <w:rFonts w:eastAsiaTheme="minorEastAsia"/>
              </w:rPr>
            </w:pPr>
          </w:p>
          <w:p w14:paraId="5C0D856F" w14:textId="77777777" w:rsidR="007474B3" w:rsidRPr="001828F4" w:rsidRDefault="007474B3" w:rsidP="00DD118E">
            <w:pPr>
              <w:pStyle w:val="TAC"/>
              <w:rPr>
                <w:rFonts w:eastAsiaTheme="minorEastAsia"/>
              </w:rPr>
            </w:pPr>
          </w:p>
          <w:p w14:paraId="0DC4E3A5" w14:textId="77777777" w:rsidR="007474B3" w:rsidRPr="001828F4" w:rsidRDefault="007474B3" w:rsidP="00DD118E">
            <w:pPr>
              <w:pStyle w:val="TAC"/>
            </w:pPr>
          </w:p>
        </w:tc>
        <w:tc>
          <w:tcPr>
            <w:tcW w:w="2036" w:type="dxa"/>
            <w:tcBorders>
              <w:top w:val="single" w:sz="4" w:space="0" w:color="auto"/>
              <w:left w:val="single" w:sz="4" w:space="0" w:color="auto"/>
              <w:bottom w:val="nil"/>
              <w:right w:val="single" w:sz="4" w:space="0" w:color="auto"/>
            </w:tcBorders>
          </w:tcPr>
          <w:p w14:paraId="555DEF22" w14:textId="77777777" w:rsidR="007474B3" w:rsidRPr="001828F4" w:rsidRDefault="007474B3" w:rsidP="00DD118E">
            <w:pPr>
              <w:pStyle w:val="TAC"/>
              <w:rPr>
                <w:rFonts w:eastAsiaTheme="minorEastAsia"/>
                <w:lang w:val="en-US"/>
              </w:rPr>
            </w:pPr>
            <w:r w:rsidRPr="001828F4">
              <w:rPr>
                <w:rFonts w:eastAsiaTheme="minorEastAsia"/>
                <w:lang w:val="en-US"/>
              </w:rPr>
              <w:t>CA_n5A-n25A</w:t>
            </w:r>
          </w:p>
          <w:p w14:paraId="0FABBC0D" w14:textId="77777777" w:rsidR="007474B3" w:rsidRPr="001828F4" w:rsidRDefault="007474B3" w:rsidP="00DD118E">
            <w:pPr>
              <w:pStyle w:val="TAC"/>
              <w:rPr>
                <w:rFonts w:eastAsiaTheme="minorEastAsia"/>
                <w:lang w:val="en-US"/>
              </w:rPr>
            </w:pPr>
            <w:r w:rsidRPr="001828F4">
              <w:rPr>
                <w:rFonts w:eastAsiaTheme="minorEastAsia"/>
                <w:lang w:val="en-US"/>
              </w:rPr>
              <w:t>CA_n5A-n66A</w:t>
            </w:r>
          </w:p>
          <w:p w14:paraId="4A5A0A40" w14:textId="77777777" w:rsidR="007474B3" w:rsidRPr="001828F4" w:rsidRDefault="007474B3" w:rsidP="00DD118E">
            <w:pPr>
              <w:pStyle w:val="TAC"/>
              <w:rPr>
                <w:rFonts w:eastAsiaTheme="minorEastAsia"/>
                <w:lang w:val="en-US"/>
              </w:rPr>
            </w:pPr>
            <w:r w:rsidRPr="001828F4">
              <w:rPr>
                <w:rFonts w:eastAsiaTheme="minorEastAsia"/>
                <w:lang w:val="en-US"/>
              </w:rPr>
              <w:t>CA_n25A-n66A</w:t>
            </w:r>
          </w:p>
          <w:p w14:paraId="7B4816AF"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179B24D3" w14:textId="77777777" w:rsidR="007474B3" w:rsidRPr="001828F4" w:rsidRDefault="007474B3" w:rsidP="00DD118E">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5</w:t>
            </w:r>
          </w:p>
        </w:tc>
        <w:tc>
          <w:tcPr>
            <w:tcW w:w="2832" w:type="dxa"/>
            <w:tcBorders>
              <w:top w:val="single" w:sz="4" w:space="0" w:color="auto"/>
              <w:left w:val="single" w:sz="4" w:space="0" w:color="auto"/>
              <w:bottom w:val="single" w:sz="4" w:space="0" w:color="auto"/>
              <w:right w:val="single" w:sz="4" w:space="0" w:color="auto"/>
            </w:tcBorders>
          </w:tcPr>
          <w:p w14:paraId="35E05FD6" w14:textId="77777777" w:rsidR="007474B3" w:rsidRPr="001828F4" w:rsidRDefault="007474B3" w:rsidP="00DD118E">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7BC95C85" w14:textId="77777777" w:rsidR="007474B3" w:rsidRPr="001828F4" w:rsidRDefault="007474B3" w:rsidP="00DD118E">
            <w:pPr>
              <w:pStyle w:val="TAC"/>
              <w:rPr>
                <w:kern w:val="2"/>
                <w:szCs w:val="22"/>
                <w:lang w:val="en-US" w:eastAsia="zh-CN"/>
              </w:rPr>
            </w:pPr>
            <w:r w:rsidRPr="001828F4">
              <w:rPr>
                <w:rFonts w:eastAsiaTheme="minorEastAsia"/>
                <w:kern w:val="2"/>
                <w:szCs w:val="22"/>
                <w:lang w:val="en-US" w:eastAsia="zh-CN"/>
              </w:rPr>
              <w:t>0</w:t>
            </w:r>
          </w:p>
        </w:tc>
      </w:tr>
      <w:tr w:rsidR="007474B3" w:rsidRPr="001828F4" w14:paraId="775B95EF" w14:textId="77777777" w:rsidTr="00DD118E">
        <w:trPr>
          <w:trHeight w:val="29"/>
        </w:trPr>
        <w:tc>
          <w:tcPr>
            <w:tcW w:w="1959" w:type="dxa"/>
            <w:tcBorders>
              <w:top w:val="nil"/>
              <w:left w:val="single" w:sz="4" w:space="0" w:color="auto"/>
              <w:bottom w:val="nil"/>
              <w:right w:val="single" w:sz="4" w:space="0" w:color="auto"/>
            </w:tcBorders>
          </w:tcPr>
          <w:p w14:paraId="5781B14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257B2B97"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0144132E" w14:textId="77777777" w:rsidR="007474B3" w:rsidRPr="001828F4" w:rsidRDefault="007474B3" w:rsidP="00DD118E">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BA07E97" w14:textId="77777777" w:rsidR="007474B3" w:rsidRPr="001828F4" w:rsidRDefault="007474B3" w:rsidP="00DD118E">
            <w:pPr>
              <w:pStyle w:val="TAC"/>
              <w:rPr>
                <w:lang w:val="en-US" w:eastAsia="zh-CN" w:bidi="ar"/>
              </w:rPr>
            </w:pPr>
            <w:r w:rsidRPr="001828F4">
              <w:rPr>
                <w:rFonts w:eastAsiaTheme="minorEastAsia"/>
                <w:lang w:val="en-US" w:eastAsia="zh-CN" w:bidi="ar"/>
              </w:rPr>
              <w:t>5, 10, 15, 20, 25, 30, 40</w:t>
            </w:r>
          </w:p>
        </w:tc>
        <w:tc>
          <w:tcPr>
            <w:tcW w:w="1837" w:type="dxa"/>
            <w:tcBorders>
              <w:top w:val="nil"/>
              <w:left w:val="single" w:sz="4" w:space="0" w:color="auto"/>
              <w:bottom w:val="nil"/>
              <w:right w:val="single" w:sz="4" w:space="0" w:color="auto"/>
            </w:tcBorders>
          </w:tcPr>
          <w:p w14:paraId="47252725" w14:textId="77777777" w:rsidR="007474B3" w:rsidRPr="001828F4" w:rsidRDefault="007474B3" w:rsidP="00DD118E">
            <w:pPr>
              <w:pStyle w:val="TAC"/>
              <w:rPr>
                <w:kern w:val="2"/>
                <w:szCs w:val="22"/>
                <w:lang w:val="en-US" w:eastAsia="zh-CN"/>
              </w:rPr>
            </w:pPr>
          </w:p>
        </w:tc>
      </w:tr>
      <w:tr w:rsidR="007474B3" w:rsidRPr="001828F4" w14:paraId="7F3B4C42" w14:textId="77777777" w:rsidTr="00DD118E">
        <w:trPr>
          <w:trHeight w:val="29"/>
        </w:trPr>
        <w:tc>
          <w:tcPr>
            <w:tcW w:w="1959" w:type="dxa"/>
            <w:tcBorders>
              <w:top w:val="nil"/>
              <w:left w:val="single" w:sz="4" w:space="0" w:color="auto"/>
              <w:bottom w:val="nil"/>
              <w:right w:val="single" w:sz="4" w:space="0" w:color="auto"/>
            </w:tcBorders>
          </w:tcPr>
          <w:p w14:paraId="0F93F21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9BBA816"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6F2C2942" w14:textId="77777777" w:rsidR="007474B3" w:rsidRPr="001828F4" w:rsidRDefault="007474B3" w:rsidP="00DD118E">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0C37BDF1" w14:textId="77777777" w:rsidR="007474B3" w:rsidRPr="001828F4" w:rsidRDefault="007474B3" w:rsidP="00DD118E">
            <w:pPr>
              <w:pStyle w:val="TAC"/>
              <w:rPr>
                <w:lang w:val="en-US" w:eastAsia="zh-CN" w:bidi="ar"/>
              </w:rPr>
            </w:pPr>
            <w:r w:rsidRPr="001828F4">
              <w:rPr>
                <w:rFonts w:eastAsiaTheme="minorEastAsia"/>
                <w:lang w:val="en-US" w:eastAsia="zh-CN" w:bidi="ar"/>
              </w:rPr>
              <w:t>5, 10</w:t>
            </w:r>
          </w:p>
        </w:tc>
        <w:tc>
          <w:tcPr>
            <w:tcW w:w="1837" w:type="dxa"/>
            <w:tcBorders>
              <w:top w:val="nil"/>
              <w:left w:val="single" w:sz="4" w:space="0" w:color="auto"/>
              <w:bottom w:val="nil"/>
              <w:right w:val="single" w:sz="4" w:space="0" w:color="auto"/>
            </w:tcBorders>
          </w:tcPr>
          <w:p w14:paraId="517E8EDB" w14:textId="77777777" w:rsidR="007474B3" w:rsidRPr="001828F4" w:rsidRDefault="007474B3" w:rsidP="00DD118E">
            <w:pPr>
              <w:pStyle w:val="TAC"/>
              <w:rPr>
                <w:kern w:val="2"/>
                <w:szCs w:val="22"/>
                <w:lang w:val="en-US" w:eastAsia="zh-CN"/>
              </w:rPr>
            </w:pPr>
          </w:p>
        </w:tc>
      </w:tr>
      <w:tr w:rsidR="007474B3" w:rsidRPr="001828F4" w14:paraId="3D1EF8F9" w14:textId="77777777" w:rsidTr="00DD118E">
        <w:trPr>
          <w:trHeight w:val="29"/>
        </w:trPr>
        <w:tc>
          <w:tcPr>
            <w:tcW w:w="1959" w:type="dxa"/>
            <w:tcBorders>
              <w:top w:val="nil"/>
              <w:left w:val="single" w:sz="4" w:space="0" w:color="auto"/>
              <w:bottom w:val="single" w:sz="4" w:space="0" w:color="auto"/>
              <w:right w:val="single" w:sz="4" w:space="0" w:color="auto"/>
            </w:tcBorders>
          </w:tcPr>
          <w:p w14:paraId="20E984FA"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99F2E2E"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2ABB7FDE" w14:textId="77777777" w:rsidR="007474B3" w:rsidRPr="001828F4" w:rsidRDefault="007474B3" w:rsidP="00DD118E">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625235D" w14:textId="77777777" w:rsidR="007474B3" w:rsidRPr="001828F4" w:rsidRDefault="007474B3" w:rsidP="00DD118E">
            <w:pPr>
              <w:pStyle w:val="TAC"/>
              <w:rPr>
                <w:lang w:val="en-US" w:eastAsia="zh-CN" w:bidi="ar"/>
              </w:rPr>
            </w:pPr>
            <w:r w:rsidRPr="001828F4">
              <w:rPr>
                <w:rFonts w:eastAsiaTheme="minorEastAsia"/>
                <w:lang w:val="en-US" w:eastAsia="zh-CN" w:bidi="ar"/>
              </w:rPr>
              <w:t>5, 10, 15, 20, 30, 40</w:t>
            </w:r>
          </w:p>
        </w:tc>
        <w:tc>
          <w:tcPr>
            <w:tcW w:w="1837" w:type="dxa"/>
            <w:tcBorders>
              <w:top w:val="nil"/>
              <w:left w:val="single" w:sz="4" w:space="0" w:color="auto"/>
              <w:bottom w:val="single" w:sz="4" w:space="0" w:color="auto"/>
              <w:right w:val="single" w:sz="4" w:space="0" w:color="auto"/>
            </w:tcBorders>
          </w:tcPr>
          <w:p w14:paraId="09CA9E13" w14:textId="77777777" w:rsidR="007474B3" w:rsidRPr="001828F4" w:rsidRDefault="007474B3" w:rsidP="00DD118E">
            <w:pPr>
              <w:pStyle w:val="TAC"/>
              <w:rPr>
                <w:kern w:val="2"/>
                <w:szCs w:val="22"/>
                <w:lang w:val="en-US" w:eastAsia="zh-CN"/>
              </w:rPr>
            </w:pPr>
          </w:p>
        </w:tc>
      </w:tr>
      <w:tr w:rsidR="007474B3" w:rsidRPr="001828F4" w14:paraId="0FD5E4DE" w14:textId="77777777" w:rsidTr="00DD118E">
        <w:trPr>
          <w:trHeight w:val="29"/>
        </w:trPr>
        <w:tc>
          <w:tcPr>
            <w:tcW w:w="1959" w:type="dxa"/>
            <w:tcBorders>
              <w:top w:val="single" w:sz="4" w:space="0" w:color="auto"/>
              <w:left w:val="single" w:sz="4" w:space="0" w:color="auto"/>
              <w:bottom w:val="nil"/>
              <w:right w:val="single" w:sz="4" w:space="0" w:color="auto"/>
            </w:tcBorders>
          </w:tcPr>
          <w:p w14:paraId="68423987" w14:textId="77777777" w:rsidR="007474B3" w:rsidRPr="001828F4" w:rsidRDefault="007474B3" w:rsidP="00DD118E">
            <w:pPr>
              <w:pStyle w:val="TAC"/>
              <w:rPr>
                <w:lang w:val="en-US" w:eastAsia="zh-CN" w:bidi="ar"/>
              </w:rPr>
            </w:pPr>
            <w:r w:rsidRPr="001828F4">
              <w:t>CA_n5A-n25A-n66A-n77A</w:t>
            </w:r>
          </w:p>
        </w:tc>
        <w:tc>
          <w:tcPr>
            <w:tcW w:w="2036" w:type="dxa"/>
            <w:tcBorders>
              <w:top w:val="single" w:sz="4" w:space="0" w:color="auto"/>
              <w:left w:val="single" w:sz="4" w:space="0" w:color="auto"/>
              <w:bottom w:val="nil"/>
              <w:right w:val="single" w:sz="4" w:space="0" w:color="auto"/>
            </w:tcBorders>
          </w:tcPr>
          <w:p w14:paraId="4FA5DE69" w14:textId="77777777" w:rsidR="007474B3" w:rsidRPr="001828F4" w:rsidRDefault="007474B3" w:rsidP="00DD118E">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29525157" w14:textId="77777777" w:rsidR="007474B3" w:rsidRPr="001828F4" w:rsidRDefault="007474B3" w:rsidP="00DD118E">
            <w:pPr>
              <w:pStyle w:val="TAC"/>
              <w:rPr>
                <w:lang w:val="en-US"/>
              </w:rPr>
            </w:pPr>
            <w:r w:rsidRPr="001828F4">
              <w:rPr>
                <w:lang w:val="en-US"/>
              </w:rPr>
              <w:t>CA_n5A-n25A</w:t>
            </w:r>
          </w:p>
          <w:p w14:paraId="56073F5C" w14:textId="77777777" w:rsidR="007474B3" w:rsidRPr="001828F4" w:rsidRDefault="007474B3" w:rsidP="00DD118E">
            <w:pPr>
              <w:pStyle w:val="TAC"/>
              <w:rPr>
                <w:lang w:val="en-US"/>
              </w:rPr>
            </w:pPr>
            <w:r w:rsidRPr="001828F4">
              <w:rPr>
                <w:lang w:val="en-US"/>
              </w:rPr>
              <w:t>CA_n5A-n66A</w:t>
            </w:r>
          </w:p>
          <w:p w14:paraId="6F169492" w14:textId="77777777" w:rsidR="007474B3" w:rsidRPr="001828F4" w:rsidRDefault="007474B3" w:rsidP="00DD118E">
            <w:pPr>
              <w:pStyle w:val="TAC"/>
              <w:rPr>
                <w:lang w:val="en-US"/>
              </w:rPr>
            </w:pPr>
            <w:r w:rsidRPr="001828F4">
              <w:rPr>
                <w:lang w:val="en-US"/>
              </w:rPr>
              <w:t>CA_n5A-n77A</w:t>
            </w:r>
            <w:r w:rsidRPr="001828F4">
              <w:rPr>
                <w:rFonts w:eastAsiaTheme="minorEastAsia"/>
                <w:vertAlign w:val="superscript"/>
                <w:lang w:val="en-US"/>
              </w:rPr>
              <w:t>5</w:t>
            </w:r>
          </w:p>
          <w:p w14:paraId="504E914F" w14:textId="77777777" w:rsidR="007474B3" w:rsidRPr="001828F4" w:rsidRDefault="007474B3" w:rsidP="00DD118E">
            <w:pPr>
              <w:pStyle w:val="TAC"/>
              <w:rPr>
                <w:lang w:val="en-US"/>
              </w:rPr>
            </w:pPr>
            <w:r w:rsidRPr="001828F4">
              <w:rPr>
                <w:lang w:val="en-US"/>
              </w:rPr>
              <w:t>CA_n25A-n66A</w:t>
            </w:r>
          </w:p>
          <w:p w14:paraId="71296FAB" w14:textId="77777777" w:rsidR="007474B3" w:rsidRPr="001828F4" w:rsidRDefault="007474B3" w:rsidP="00DD118E">
            <w:pPr>
              <w:pStyle w:val="TAC"/>
              <w:rPr>
                <w:lang w:val="en-US"/>
              </w:rPr>
            </w:pPr>
            <w:r w:rsidRPr="001828F4">
              <w:rPr>
                <w:lang w:val="en-US"/>
              </w:rPr>
              <w:t>CA_n25A-n77A</w:t>
            </w:r>
            <w:r w:rsidRPr="001828F4">
              <w:rPr>
                <w:rFonts w:eastAsiaTheme="minorEastAsia"/>
                <w:vertAlign w:val="superscript"/>
                <w:lang w:val="en-US"/>
              </w:rPr>
              <w:t>5</w:t>
            </w:r>
          </w:p>
          <w:p w14:paraId="5DADE982" w14:textId="77777777" w:rsidR="007474B3" w:rsidRPr="001828F4" w:rsidRDefault="007474B3" w:rsidP="00DD118E">
            <w:pPr>
              <w:pStyle w:val="TAC"/>
              <w:rPr>
                <w:lang w:val="en-US" w:eastAsia="zh-CN" w:bidi="ar"/>
              </w:rPr>
            </w:pPr>
            <w:r w:rsidRPr="001828F4">
              <w:rPr>
                <w:lang w:val="en-US"/>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3E3F9C3" w14:textId="77777777" w:rsidR="007474B3" w:rsidRPr="001828F4" w:rsidRDefault="007474B3" w:rsidP="00DD118E">
            <w:pPr>
              <w:pStyle w:val="TAC"/>
              <w:rPr>
                <w:rFonts w:ascii="Calibri" w:hAnsi="Calibri"/>
                <w:kern w:val="2"/>
                <w:sz w:val="21"/>
                <w:lang w:val="en-US" w:eastAsia="zh-CN"/>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BF1B05E"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207C9CF"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3C14AEEC" w14:textId="77777777" w:rsidTr="00DD118E">
        <w:trPr>
          <w:trHeight w:val="29"/>
        </w:trPr>
        <w:tc>
          <w:tcPr>
            <w:tcW w:w="1959" w:type="dxa"/>
            <w:tcBorders>
              <w:top w:val="nil"/>
              <w:left w:val="single" w:sz="4" w:space="0" w:color="auto"/>
              <w:bottom w:val="nil"/>
              <w:right w:val="single" w:sz="4" w:space="0" w:color="auto"/>
            </w:tcBorders>
          </w:tcPr>
          <w:p w14:paraId="1BB9C3E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09C8786"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07F206"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BDCC1EB"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F084A3C" w14:textId="77777777" w:rsidR="007474B3" w:rsidRPr="001828F4" w:rsidRDefault="007474B3" w:rsidP="00DD118E">
            <w:pPr>
              <w:pStyle w:val="TAC"/>
              <w:rPr>
                <w:kern w:val="2"/>
                <w:szCs w:val="22"/>
                <w:lang w:val="en-US" w:eastAsia="zh-CN"/>
              </w:rPr>
            </w:pPr>
          </w:p>
        </w:tc>
      </w:tr>
      <w:tr w:rsidR="007474B3" w:rsidRPr="001828F4" w14:paraId="5DDA97D9" w14:textId="77777777" w:rsidTr="00DD118E">
        <w:trPr>
          <w:trHeight w:val="29"/>
        </w:trPr>
        <w:tc>
          <w:tcPr>
            <w:tcW w:w="1959" w:type="dxa"/>
            <w:tcBorders>
              <w:top w:val="nil"/>
              <w:left w:val="single" w:sz="4" w:space="0" w:color="auto"/>
              <w:bottom w:val="nil"/>
              <w:right w:val="single" w:sz="4" w:space="0" w:color="auto"/>
            </w:tcBorders>
          </w:tcPr>
          <w:p w14:paraId="0087666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56F7E7D"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5466CB"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DF82F79"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541F180" w14:textId="77777777" w:rsidR="007474B3" w:rsidRPr="001828F4" w:rsidRDefault="007474B3" w:rsidP="00DD118E">
            <w:pPr>
              <w:pStyle w:val="TAC"/>
              <w:rPr>
                <w:kern w:val="2"/>
                <w:szCs w:val="22"/>
                <w:lang w:val="en-US" w:eastAsia="zh-CN"/>
              </w:rPr>
            </w:pPr>
          </w:p>
        </w:tc>
      </w:tr>
      <w:tr w:rsidR="007474B3" w:rsidRPr="001828F4" w14:paraId="191F9FD6" w14:textId="77777777" w:rsidTr="00DD118E">
        <w:trPr>
          <w:trHeight w:val="29"/>
        </w:trPr>
        <w:tc>
          <w:tcPr>
            <w:tcW w:w="1959" w:type="dxa"/>
            <w:tcBorders>
              <w:top w:val="nil"/>
              <w:left w:val="single" w:sz="4" w:space="0" w:color="auto"/>
              <w:bottom w:val="single" w:sz="4" w:space="0" w:color="auto"/>
              <w:right w:val="single" w:sz="4" w:space="0" w:color="auto"/>
            </w:tcBorders>
          </w:tcPr>
          <w:p w14:paraId="260047FC"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3D6547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72D20B"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FF092B0"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384799" w14:textId="77777777" w:rsidR="007474B3" w:rsidRPr="001828F4" w:rsidRDefault="007474B3" w:rsidP="00DD118E">
            <w:pPr>
              <w:pStyle w:val="TAC"/>
              <w:rPr>
                <w:kern w:val="2"/>
                <w:szCs w:val="22"/>
                <w:lang w:val="en-US" w:eastAsia="zh-CN"/>
              </w:rPr>
            </w:pPr>
          </w:p>
        </w:tc>
      </w:tr>
      <w:tr w:rsidR="007474B3" w:rsidRPr="001828F4" w14:paraId="7FB34D8A" w14:textId="77777777" w:rsidTr="00DD118E">
        <w:trPr>
          <w:trHeight w:val="29"/>
        </w:trPr>
        <w:tc>
          <w:tcPr>
            <w:tcW w:w="1959" w:type="dxa"/>
            <w:tcBorders>
              <w:top w:val="single" w:sz="4" w:space="0" w:color="auto"/>
              <w:left w:val="single" w:sz="4" w:space="0" w:color="auto"/>
              <w:bottom w:val="nil"/>
              <w:right w:val="single" w:sz="4" w:space="0" w:color="auto"/>
            </w:tcBorders>
          </w:tcPr>
          <w:p w14:paraId="6D4393C1" w14:textId="77777777" w:rsidR="007474B3" w:rsidRPr="001828F4" w:rsidRDefault="007474B3" w:rsidP="00DD118E">
            <w:pPr>
              <w:pStyle w:val="TAC"/>
              <w:rPr>
                <w:lang w:val="en-US" w:eastAsia="zh-CN" w:bidi="ar"/>
              </w:rPr>
            </w:pPr>
            <w:r w:rsidRPr="001828F4">
              <w:t>CA_n5A-n25(2A)-n66A-n77A</w:t>
            </w:r>
          </w:p>
        </w:tc>
        <w:tc>
          <w:tcPr>
            <w:tcW w:w="2036" w:type="dxa"/>
            <w:tcBorders>
              <w:top w:val="single" w:sz="4" w:space="0" w:color="auto"/>
              <w:left w:val="single" w:sz="4" w:space="0" w:color="auto"/>
              <w:bottom w:val="nil"/>
              <w:right w:val="single" w:sz="4" w:space="0" w:color="auto"/>
            </w:tcBorders>
          </w:tcPr>
          <w:p w14:paraId="54884A19" w14:textId="77777777" w:rsidR="007474B3" w:rsidRPr="004B47D3" w:rsidRDefault="007474B3" w:rsidP="00DD118E">
            <w:pPr>
              <w:pStyle w:val="TAC"/>
              <w:rPr>
                <w:rFonts w:eastAsiaTheme="minorEastAsia"/>
                <w:vertAlign w:val="superscript"/>
                <w:lang w:val="en-US"/>
              </w:rPr>
            </w:pPr>
            <w:r w:rsidRPr="004B47D3">
              <w:rPr>
                <w:rFonts w:eastAsiaTheme="minorEastAsia"/>
              </w:rPr>
              <w:t>n77</w:t>
            </w:r>
            <w:r w:rsidRPr="004B47D3">
              <w:rPr>
                <w:rFonts w:eastAsiaTheme="minorEastAsia"/>
                <w:vertAlign w:val="superscript"/>
                <w:lang w:val="en-US"/>
              </w:rPr>
              <w:t>5,6</w:t>
            </w:r>
          </w:p>
          <w:p w14:paraId="0B8F8C02" w14:textId="77777777" w:rsidR="007474B3" w:rsidRPr="004B47D3" w:rsidRDefault="007474B3" w:rsidP="00DD118E">
            <w:pPr>
              <w:pStyle w:val="TAC"/>
              <w:rPr>
                <w:b/>
                <w:lang w:val="en-US"/>
              </w:rPr>
            </w:pPr>
            <w:r w:rsidRPr="004B47D3">
              <w:rPr>
                <w:lang w:val="en-US"/>
              </w:rPr>
              <w:t>CA_n5A-n25A</w:t>
            </w:r>
          </w:p>
          <w:p w14:paraId="1CFAE3EC" w14:textId="77777777" w:rsidR="007474B3" w:rsidRPr="004B47D3" w:rsidRDefault="007474B3" w:rsidP="00DD118E">
            <w:pPr>
              <w:pStyle w:val="TAC"/>
              <w:rPr>
                <w:b/>
                <w:lang w:val="en-US"/>
              </w:rPr>
            </w:pPr>
            <w:r w:rsidRPr="004B47D3">
              <w:rPr>
                <w:lang w:val="en-US"/>
              </w:rPr>
              <w:t>CA_n5A-n66A</w:t>
            </w:r>
          </w:p>
          <w:p w14:paraId="60069B3E" w14:textId="77777777" w:rsidR="007474B3" w:rsidRPr="004B47D3" w:rsidRDefault="007474B3" w:rsidP="00DD118E">
            <w:pPr>
              <w:pStyle w:val="TAC"/>
              <w:rPr>
                <w:b/>
                <w:lang w:val="en-US"/>
              </w:rPr>
            </w:pPr>
            <w:r w:rsidRPr="004B47D3">
              <w:rPr>
                <w:lang w:val="en-US"/>
              </w:rPr>
              <w:t>CA_n5A-n77A</w:t>
            </w:r>
            <w:r w:rsidRPr="004B47D3">
              <w:rPr>
                <w:vertAlign w:val="superscript"/>
                <w:lang w:val="en-US"/>
              </w:rPr>
              <w:t>5</w:t>
            </w:r>
          </w:p>
          <w:p w14:paraId="787E7070" w14:textId="77777777" w:rsidR="007474B3" w:rsidRPr="004B47D3" w:rsidRDefault="007474B3" w:rsidP="00DD118E">
            <w:pPr>
              <w:pStyle w:val="TAC"/>
              <w:rPr>
                <w:b/>
                <w:lang w:val="en-US"/>
              </w:rPr>
            </w:pPr>
            <w:r w:rsidRPr="004B47D3">
              <w:rPr>
                <w:lang w:val="en-US"/>
              </w:rPr>
              <w:t>CA_n25A-n66A</w:t>
            </w:r>
          </w:p>
          <w:p w14:paraId="25AC6D81" w14:textId="77777777" w:rsidR="007474B3" w:rsidRPr="004B47D3" w:rsidRDefault="007474B3" w:rsidP="00DD118E">
            <w:pPr>
              <w:pStyle w:val="TAC"/>
              <w:rPr>
                <w:b/>
                <w:lang w:val="en-US"/>
              </w:rPr>
            </w:pPr>
            <w:r w:rsidRPr="004B47D3">
              <w:rPr>
                <w:lang w:val="en-US"/>
              </w:rPr>
              <w:t>CA_n25A-n77A</w:t>
            </w:r>
            <w:r w:rsidRPr="004B47D3">
              <w:rPr>
                <w:vertAlign w:val="superscript"/>
                <w:lang w:val="en-US"/>
              </w:rPr>
              <w:t>5</w:t>
            </w:r>
          </w:p>
          <w:p w14:paraId="62F1A83B" w14:textId="77777777" w:rsidR="007474B3" w:rsidRPr="001828F4" w:rsidRDefault="007474B3" w:rsidP="00DD118E">
            <w:pPr>
              <w:pStyle w:val="TAC"/>
              <w:rPr>
                <w:lang w:val="en-US" w:eastAsia="zh-CN" w:bidi="ar"/>
              </w:rPr>
            </w:pPr>
            <w:r w:rsidRPr="004B47D3">
              <w:rPr>
                <w:lang w:val="en-US"/>
              </w:rPr>
              <w:t>CA_n66A-n77A</w:t>
            </w:r>
            <w:r w:rsidRPr="004B47D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BCFCC61"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1DE08320"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9132D0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32B08D61" w14:textId="77777777" w:rsidTr="00DD118E">
        <w:trPr>
          <w:trHeight w:val="29"/>
        </w:trPr>
        <w:tc>
          <w:tcPr>
            <w:tcW w:w="1959" w:type="dxa"/>
            <w:tcBorders>
              <w:top w:val="nil"/>
              <w:left w:val="single" w:sz="4" w:space="0" w:color="auto"/>
              <w:bottom w:val="nil"/>
              <w:right w:val="single" w:sz="4" w:space="0" w:color="auto"/>
            </w:tcBorders>
          </w:tcPr>
          <w:p w14:paraId="1CB2ABD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D76D83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521EB6"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070E657"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6415041" w14:textId="77777777" w:rsidR="007474B3" w:rsidRPr="001828F4" w:rsidRDefault="007474B3" w:rsidP="00DD118E">
            <w:pPr>
              <w:pStyle w:val="TAC"/>
              <w:rPr>
                <w:lang w:val="en-US" w:eastAsia="zh-CN" w:bidi="ar"/>
              </w:rPr>
            </w:pPr>
          </w:p>
        </w:tc>
      </w:tr>
      <w:tr w:rsidR="007474B3" w:rsidRPr="001828F4" w14:paraId="46306CD3" w14:textId="77777777" w:rsidTr="00DD118E">
        <w:trPr>
          <w:trHeight w:val="29"/>
        </w:trPr>
        <w:tc>
          <w:tcPr>
            <w:tcW w:w="1959" w:type="dxa"/>
            <w:tcBorders>
              <w:top w:val="nil"/>
              <w:left w:val="single" w:sz="4" w:space="0" w:color="auto"/>
              <w:bottom w:val="nil"/>
              <w:right w:val="single" w:sz="4" w:space="0" w:color="auto"/>
            </w:tcBorders>
          </w:tcPr>
          <w:p w14:paraId="3A2C8BD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9FCB90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521A4D"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BC7EBF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FB537F4" w14:textId="77777777" w:rsidR="007474B3" w:rsidRPr="001828F4" w:rsidRDefault="007474B3" w:rsidP="00DD118E">
            <w:pPr>
              <w:pStyle w:val="TAC"/>
              <w:rPr>
                <w:lang w:val="en-US" w:eastAsia="zh-CN" w:bidi="ar"/>
              </w:rPr>
            </w:pPr>
          </w:p>
        </w:tc>
      </w:tr>
      <w:tr w:rsidR="007474B3" w:rsidRPr="001828F4" w14:paraId="3592AC82" w14:textId="77777777" w:rsidTr="00DD118E">
        <w:trPr>
          <w:trHeight w:val="29"/>
        </w:trPr>
        <w:tc>
          <w:tcPr>
            <w:tcW w:w="1959" w:type="dxa"/>
            <w:tcBorders>
              <w:top w:val="nil"/>
              <w:left w:val="single" w:sz="4" w:space="0" w:color="auto"/>
              <w:bottom w:val="nil"/>
              <w:right w:val="single" w:sz="4" w:space="0" w:color="auto"/>
            </w:tcBorders>
          </w:tcPr>
          <w:p w14:paraId="4ACBA4A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17992B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FF02E0"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51E1747"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6FE435" w14:textId="77777777" w:rsidR="007474B3" w:rsidRPr="001828F4" w:rsidRDefault="007474B3" w:rsidP="00DD118E">
            <w:pPr>
              <w:pStyle w:val="TAC"/>
              <w:rPr>
                <w:lang w:val="en-US" w:eastAsia="zh-CN" w:bidi="ar"/>
              </w:rPr>
            </w:pPr>
          </w:p>
        </w:tc>
      </w:tr>
      <w:tr w:rsidR="007474B3" w:rsidRPr="001828F4" w14:paraId="1CEE1EC3" w14:textId="77777777" w:rsidTr="00DD118E">
        <w:trPr>
          <w:trHeight w:val="29"/>
        </w:trPr>
        <w:tc>
          <w:tcPr>
            <w:tcW w:w="1959" w:type="dxa"/>
            <w:tcBorders>
              <w:top w:val="single" w:sz="4" w:space="0" w:color="auto"/>
              <w:left w:val="single" w:sz="4" w:space="0" w:color="auto"/>
              <w:bottom w:val="nil"/>
              <w:right w:val="single" w:sz="4" w:space="0" w:color="auto"/>
            </w:tcBorders>
          </w:tcPr>
          <w:p w14:paraId="56F0B63D" w14:textId="77777777" w:rsidR="007474B3" w:rsidRPr="001828F4" w:rsidRDefault="007474B3" w:rsidP="00DD118E">
            <w:pPr>
              <w:pStyle w:val="TAC"/>
              <w:rPr>
                <w:lang w:val="en-US" w:eastAsia="zh-CN" w:bidi="ar"/>
              </w:rPr>
            </w:pPr>
            <w:r w:rsidRPr="001828F4">
              <w:t>CA_n5A-n25A-n66(2A)-n77A</w:t>
            </w:r>
          </w:p>
        </w:tc>
        <w:tc>
          <w:tcPr>
            <w:tcW w:w="2036" w:type="dxa"/>
            <w:tcBorders>
              <w:top w:val="single" w:sz="4" w:space="0" w:color="auto"/>
              <w:left w:val="single" w:sz="4" w:space="0" w:color="auto"/>
              <w:bottom w:val="nil"/>
              <w:right w:val="single" w:sz="4" w:space="0" w:color="auto"/>
            </w:tcBorders>
          </w:tcPr>
          <w:p w14:paraId="6B8C3925" w14:textId="77777777" w:rsidR="007474B3" w:rsidRDefault="007474B3" w:rsidP="00DD118E">
            <w:pPr>
              <w:keepNext/>
              <w:keepLines/>
              <w:spacing w:after="0"/>
              <w:jc w:val="center"/>
              <w:rPr>
                <w:rFonts w:ascii="Arial" w:hAnsi="Arial"/>
                <w:sz w:val="18"/>
                <w:lang w:val="en-US"/>
              </w:rPr>
            </w:pPr>
            <w:r w:rsidRPr="00D85E34">
              <w:rPr>
                <w:rFonts w:ascii="Arial" w:hAnsi="Arial"/>
                <w:color w:val="000000" w:themeColor="text1"/>
                <w:sz w:val="18"/>
              </w:rPr>
              <w:t>n77</w:t>
            </w:r>
            <w:r w:rsidRPr="00D85E34">
              <w:rPr>
                <w:rFonts w:ascii="Arial" w:hAnsi="Arial"/>
                <w:color w:val="000000" w:themeColor="text1"/>
                <w:sz w:val="18"/>
                <w:vertAlign w:val="superscript"/>
                <w:lang w:val="en-US"/>
              </w:rPr>
              <w:t>5,</w:t>
            </w:r>
            <w:r>
              <w:rPr>
                <w:rFonts w:ascii="Arial" w:hAnsi="Arial"/>
                <w:color w:val="000000" w:themeColor="text1"/>
                <w:sz w:val="18"/>
                <w:vertAlign w:val="superscript"/>
                <w:lang w:val="en-US"/>
              </w:rPr>
              <w:t>6</w:t>
            </w:r>
          </w:p>
          <w:p w14:paraId="7D792B5C" w14:textId="77777777" w:rsidR="007474B3" w:rsidRPr="001828F4" w:rsidRDefault="007474B3" w:rsidP="00DD118E">
            <w:pPr>
              <w:pStyle w:val="TAC"/>
              <w:rPr>
                <w:b/>
                <w:lang w:val="en-US"/>
              </w:rPr>
            </w:pPr>
            <w:r w:rsidRPr="001828F4">
              <w:rPr>
                <w:lang w:val="en-US"/>
              </w:rPr>
              <w:t>CA_n5A-n25A</w:t>
            </w:r>
          </w:p>
          <w:p w14:paraId="2C81706B" w14:textId="77777777" w:rsidR="007474B3" w:rsidRPr="001828F4" w:rsidRDefault="007474B3" w:rsidP="00DD118E">
            <w:pPr>
              <w:pStyle w:val="TAC"/>
              <w:rPr>
                <w:b/>
                <w:lang w:val="en-US"/>
              </w:rPr>
            </w:pPr>
            <w:r w:rsidRPr="001828F4">
              <w:rPr>
                <w:lang w:val="en-US"/>
              </w:rPr>
              <w:t>CA_n5A-n66A</w:t>
            </w:r>
          </w:p>
          <w:p w14:paraId="7CC2866B" w14:textId="77777777" w:rsidR="007474B3" w:rsidRPr="001828F4" w:rsidRDefault="007474B3" w:rsidP="00DD118E">
            <w:pPr>
              <w:pStyle w:val="TAC"/>
              <w:rPr>
                <w:b/>
                <w:lang w:val="en-US"/>
              </w:rPr>
            </w:pPr>
            <w:r w:rsidRPr="001828F4">
              <w:rPr>
                <w:lang w:val="en-US"/>
              </w:rPr>
              <w:t>CA_n5A-n77A</w:t>
            </w:r>
            <w:r w:rsidRPr="00D85E34">
              <w:rPr>
                <w:color w:val="000000" w:themeColor="text1"/>
                <w:vertAlign w:val="superscript"/>
                <w:lang w:val="en-US"/>
              </w:rPr>
              <w:t>5</w:t>
            </w:r>
          </w:p>
          <w:p w14:paraId="4DABB6FF" w14:textId="77777777" w:rsidR="007474B3" w:rsidRPr="001828F4" w:rsidRDefault="007474B3" w:rsidP="00DD118E">
            <w:pPr>
              <w:pStyle w:val="TAC"/>
              <w:rPr>
                <w:b/>
                <w:lang w:val="en-US"/>
              </w:rPr>
            </w:pPr>
            <w:r w:rsidRPr="001828F4">
              <w:rPr>
                <w:lang w:val="en-US"/>
              </w:rPr>
              <w:t>CA_n25A-n66A</w:t>
            </w:r>
          </w:p>
          <w:p w14:paraId="4F9845DA" w14:textId="77777777" w:rsidR="007474B3" w:rsidRPr="001828F4" w:rsidRDefault="007474B3" w:rsidP="00DD118E">
            <w:pPr>
              <w:pStyle w:val="TAC"/>
              <w:rPr>
                <w:b/>
                <w:lang w:val="en-US"/>
              </w:rPr>
            </w:pPr>
            <w:r w:rsidRPr="001828F4">
              <w:rPr>
                <w:lang w:val="en-US"/>
              </w:rPr>
              <w:t>CA_n25A-n77A</w:t>
            </w:r>
            <w:r w:rsidRPr="00D85E34">
              <w:rPr>
                <w:color w:val="000000" w:themeColor="text1"/>
                <w:vertAlign w:val="superscript"/>
                <w:lang w:val="en-US"/>
              </w:rPr>
              <w:t>5</w:t>
            </w:r>
          </w:p>
          <w:p w14:paraId="1FBCA7A5" w14:textId="77777777" w:rsidR="007474B3" w:rsidRPr="001828F4" w:rsidRDefault="007474B3" w:rsidP="00DD118E">
            <w:pPr>
              <w:pStyle w:val="TAC"/>
              <w:rPr>
                <w:lang w:val="en-US" w:eastAsia="zh-CN" w:bidi="ar"/>
              </w:rPr>
            </w:pPr>
            <w:r w:rsidRPr="001828F4">
              <w:rPr>
                <w:lang w:val="en-US"/>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23782A8D"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405333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8BD16D"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3E213F8" w14:textId="77777777" w:rsidTr="00DD118E">
        <w:trPr>
          <w:trHeight w:val="29"/>
        </w:trPr>
        <w:tc>
          <w:tcPr>
            <w:tcW w:w="1959" w:type="dxa"/>
            <w:tcBorders>
              <w:top w:val="nil"/>
              <w:left w:val="single" w:sz="4" w:space="0" w:color="auto"/>
              <w:bottom w:val="nil"/>
              <w:right w:val="single" w:sz="4" w:space="0" w:color="auto"/>
            </w:tcBorders>
          </w:tcPr>
          <w:p w14:paraId="761EE25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9DE636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990014"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FA4AA9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30A2CC" w14:textId="77777777" w:rsidR="007474B3" w:rsidRPr="001828F4" w:rsidRDefault="007474B3" w:rsidP="00DD118E">
            <w:pPr>
              <w:pStyle w:val="TAC"/>
              <w:rPr>
                <w:lang w:val="en-US" w:eastAsia="zh-CN" w:bidi="ar"/>
              </w:rPr>
            </w:pPr>
          </w:p>
        </w:tc>
      </w:tr>
      <w:tr w:rsidR="007474B3" w:rsidRPr="001828F4" w14:paraId="06CEB067" w14:textId="77777777" w:rsidTr="00DD118E">
        <w:trPr>
          <w:trHeight w:val="29"/>
        </w:trPr>
        <w:tc>
          <w:tcPr>
            <w:tcW w:w="1959" w:type="dxa"/>
            <w:tcBorders>
              <w:top w:val="nil"/>
              <w:left w:val="single" w:sz="4" w:space="0" w:color="auto"/>
              <w:bottom w:val="nil"/>
              <w:right w:val="single" w:sz="4" w:space="0" w:color="auto"/>
            </w:tcBorders>
          </w:tcPr>
          <w:p w14:paraId="7325033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DF8FA9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B27A41"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108CBC7"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97E8C06" w14:textId="77777777" w:rsidR="007474B3" w:rsidRPr="001828F4" w:rsidRDefault="007474B3" w:rsidP="00DD118E">
            <w:pPr>
              <w:pStyle w:val="TAC"/>
              <w:rPr>
                <w:lang w:val="en-US" w:eastAsia="zh-CN" w:bidi="ar"/>
              </w:rPr>
            </w:pPr>
          </w:p>
        </w:tc>
      </w:tr>
      <w:tr w:rsidR="007474B3" w:rsidRPr="001828F4" w14:paraId="4DCFC1A7" w14:textId="77777777" w:rsidTr="00DD118E">
        <w:trPr>
          <w:trHeight w:val="29"/>
        </w:trPr>
        <w:tc>
          <w:tcPr>
            <w:tcW w:w="1959" w:type="dxa"/>
            <w:tcBorders>
              <w:top w:val="nil"/>
              <w:left w:val="single" w:sz="4" w:space="0" w:color="auto"/>
              <w:bottom w:val="nil"/>
              <w:right w:val="single" w:sz="4" w:space="0" w:color="auto"/>
            </w:tcBorders>
          </w:tcPr>
          <w:p w14:paraId="42521A6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2CB1FE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94D0BE"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918D659"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E3FF8E" w14:textId="77777777" w:rsidR="007474B3" w:rsidRPr="001828F4" w:rsidRDefault="007474B3" w:rsidP="00DD118E">
            <w:pPr>
              <w:pStyle w:val="TAC"/>
              <w:rPr>
                <w:lang w:val="en-US" w:eastAsia="zh-CN" w:bidi="ar"/>
              </w:rPr>
            </w:pPr>
          </w:p>
        </w:tc>
      </w:tr>
      <w:tr w:rsidR="007474B3" w:rsidRPr="001828F4" w14:paraId="0C3D49EE" w14:textId="77777777" w:rsidTr="00DD118E">
        <w:trPr>
          <w:trHeight w:val="29"/>
        </w:trPr>
        <w:tc>
          <w:tcPr>
            <w:tcW w:w="1959" w:type="dxa"/>
            <w:tcBorders>
              <w:top w:val="single" w:sz="4" w:space="0" w:color="auto"/>
              <w:left w:val="single" w:sz="4" w:space="0" w:color="auto"/>
              <w:bottom w:val="nil"/>
              <w:right w:val="single" w:sz="4" w:space="0" w:color="auto"/>
            </w:tcBorders>
          </w:tcPr>
          <w:p w14:paraId="3645000E" w14:textId="77777777" w:rsidR="007474B3" w:rsidRPr="001828F4" w:rsidRDefault="007474B3" w:rsidP="00DD118E">
            <w:pPr>
              <w:pStyle w:val="TAC"/>
              <w:rPr>
                <w:lang w:val="en-US" w:eastAsia="zh-CN" w:bidi="ar"/>
              </w:rPr>
            </w:pPr>
            <w:r w:rsidRPr="001828F4">
              <w:t>CA_n5A-n25A-n66A-n77(2A)</w:t>
            </w:r>
          </w:p>
        </w:tc>
        <w:tc>
          <w:tcPr>
            <w:tcW w:w="2036" w:type="dxa"/>
            <w:tcBorders>
              <w:top w:val="single" w:sz="4" w:space="0" w:color="auto"/>
              <w:left w:val="single" w:sz="4" w:space="0" w:color="auto"/>
              <w:bottom w:val="nil"/>
              <w:right w:val="single" w:sz="4" w:space="0" w:color="auto"/>
            </w:tcBorders>
          </w:tcPr>
          <w:p w14:paraId="101FF181" w14:textId="77777777" w:rsidR="007474B3" w:rsidRPr="001828F4" w:rsidRDefault="007474B3" w:rsidP="00DD118E">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3480A23A" w14:textId="77777777" w:rsidR="007474B3" w:rsidRPr="001828F4" w:rsidRDefault="007474B3" w:rsidP="00DD118E">
            <w:pPr>
              <w:pStyle w:val="TAC"/>
              <w:rPr>
                <w:b/>
                <w:lang w:eastAsia="zh-CN"/>
              </w:rPr>
            </w:pPr>
            <w:r w:rsidRPr="001828F4">
              <w:rPr>
                <w:lang w:eastAsia="zh-CN"/>
              </w:rPr>
              <w:t>CA_n5A-n25A</w:t>
            </w:r>
          </w:p>
          <w:p w14:paraId="45DC6609" w14:textId="77777777" w:rsidR="007474B3" w:rsidRPr="001828F4" w:rsidRDefault="007474B3" w:rsidP="00DD118E">
            <w:pPr>
              <w:pStyle w:val="TAC"/>
              <w:rPr>
                <w:b/>
                <w:lang w:eastAsia="zh-CN"/>
              </w:rPr>
            </w:pPr>
            <w:r w:rsidRPr="001828F4">
              <w:rPr>
                <w:lang w:eastAsia="zh-CN"/>
              </w:rPr>
              <w:t>CA_n5A-n66A</w:t>
            </w:r>
          </w:p>
          <w:p w14:paraId="33432E61" w14:textId="77777777" w:rsidR="007474B3" w:rsidRPr="001828F4" w:rsidRDefault="007474B3" w:rsidP="00DD118E">
            <w:pPr>
              <w:pStyle w:val="TAC"/>
              <w:rPr>
                <w:b/>
                <w:lang w:eastAsia="zh-CN"/>
              </w:rPr>
            </w:pPr>
            <w:r w:rsidRPr="001828F4">
              <w:rPr>
                <w:lang w:eastAsia="zh-CN"/>
              </w:rPr>
              <w:t>CA_n5A-n77A</w:t>
            </w:r>
            <w:r w:rsidRPr="001828F4">
              <w:rPr>
                <w:rFonts w:eastAsiaTheme="minorEastAsia"/>
                <w:vertAlign w:val="superscript"/>
                <w:lang w:val="en-US"/>
              </w:rPr>
              <w:t>5</w:t>
            </w:r>
          </w:p>
          <w:p w14:paraId="3357012D" w14:textId="77777777" w:rsidR="007474B3" w:rsidRPr="001828F4" w:rsidRDefault="007474B3" w:rsidP="00DD118E">
            <w:pPr>
              <w:pStyle w:val="TAC"/>
              <w:rPr>
                <w:b/>
                <w:lang w:eastAsia="zh-CN"/>
              </w:rPr>
            </w:pPr>
            <w:r w:rsidRPr="001828F4">
              <w:rPr>
                <w:lang w:eastAsia="zh-CN"/>
              </w:rPr>
              <w:t>CA_n25A-n66A</w:t>
            </w:r>
          </w:p>
          <w:p w14:paraId="2BD4EF32" w14:textId="77777777" w:rsidR="007474B3" w:rsidRPr="001828F4" w:rsidRDefault="007474B3" w:rsidP="00DD118E">
            <w:pPr>
              <w:pStyle w:val="TAC"/>
              <w:rPr>
                <w:b/>
                <w:lang w:eastAsia="zh-CN"/>
              </w:rPr>
            </w:pPr>
            <w:r w:rsidRPr="001828F4">
              <w:rPr>
                <w:lang w:eastAsia="zh-CN"/>
              </w:rPr>
              <w:t>CA_n25A-n77A</w:t>
            </w:r>
            <w:r w:rsidRPr="001828F4">
              <w:rPr>
                <w:rFonts w:eastAsiaTheme="minorEastAsia"/>
                <w:vertAlign w:val="superscript"/>
                <w:lang w:val="en-US"/>
              </w:rPr>
              <w:t>5</w:t>
            </w:r>
          </w:p>
          <w:p w14:paraId="22E90E75" w14:textId="77777777" w:rsidR="007474B3" w:rsidRPr="001828F4" w:rsidRDefault="007474B3" w:rsidP="00DD118E">
            <w:pPr>
              <w:pStyle w:val="TAC"/>
              <w:rPr>
                <w:lang w:val="en-US" w:eastAsia="zh-CN" w:bidi="ar"/>
              </w:rPr>
            </w:pPr>
            <w:r w:rsidRPr="001828F4">
              <w:rPr>
                <w:lang w:eastAsia="zh-CN"/>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1DC684E"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F9A7551"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3937D5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88AD3F2" w14:textId="77777777" w:rsidTr="00DD118E">
        <w:trPr>
          <w:trHeight w:val="29"/>
        </w:trPr>
        <w:tc>
          <w:tcPr>
            <w:tcW w:w="1959" w:type="dxa"/>
            <w:tcBorders>
              <w:top w:val="nil"/>
              <w:left w:val="single" w:sz="4" w:space="0" w:color="auto"/>
              <w:bottom w:val="nil"/>
              <w:right w:val="single" w:sz="4" w:space="0" w:color="auto"/>
            </w:tcBorders>
          </w:tcPr>
          <w:p w14:paraId="2649ED9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D2C107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81A7CA"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F0EA72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02F7AE8" w14:textId="77777777" w:rsidR="007474B3" w:rsidRPr="001828F4" w:rsidRDefault="007474B3" w:rsidP="00DD118E">
            <w:pPr>
              <w:pStyle w:val="TAC"/>
              <w:rPr>
                <w:lang w:val="en-US" w:eastAsia="zh-CN" w:bidi="ar"/>
              </w:rPr>
            </w:pPr>
          </w:p>
        </w:tc>
      </w:tr>
      <w:tr w:rsidR="007474B3" w:rsidRPr="001828F4" w14:paraId="621E7132" w14:textId="77777777" w:rsidTr="00DD118E">
        <w:trPr>
          <w:trHeight w:val="29"/>
        </w:trPr>
        <w:tc>
          <w:tcPr>
            <w:tcW w:w="1959" w:type="dxa"/>
            <w:tcBorders>
              <w:top w:val="nil"/>
              <w:left w:val="single" w:sz="4" w:space="0" w:color="auto"/>
              <w:bottom w:val="nil"/>
              <w:right w:val="single" w:sz="4" w:space="0" w:color="auto"/>
            </w:tcBorders>
          </w:tcPr>
          <w:p w14:paraId="60F1D78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8E7715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F357F8"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F827E4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32C0E2" w14:textId="77777777" w:rsidR="007474B3" w:rsidRPr="001828F4" w:rsidRDefault="007474B3" w:rsidP="00DD118E">
            <w:pPr>
              <w:pStyle w:val="TAC"/>
              <w:rPr>
                <w:lang w:val="en-US" w:eastAsia="zh-CN" w:bidi="ar"/>
              </w:rPr>
            </w:pPr>
          </w:p>
        </w:tc>
      </w:tr>
      <w:tr w:rsidR="007474B3" w:rsidRPr="001828F4" w14:paraId="192A00E2" w14:textId="77777777" w:rsidTr="00DD118E">
        <w:trPr>
          <w:trHeight w:val="29"/>
        </w:trPr>
        <w:tc>
          <w:tcPr>
            <w:tcW w:w="1959" w:type="dxa"/>
            <w:tcBorders>
              <w:top w:val="nil"/>
              <w:left w:val="single" w:sz="4" w:space="0" w:color="auto"/>
              <w:bottom w:val="single" w:sz="4" w:space="0" w:color="auto"/>
              <w:right w:val="single" w:sz="4" w:space="0" w:color="auto"/>
            </w:tcBorders>
          </w:tcPr>
          <w:p w14:paraId="44E975D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B5B6BF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48A910"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78A7A3E"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5680758A" w14:textId="77777777" w:rsidR="007474B3" w:rsidRPr="001828F4" w:rsidRDefault="007474B3" w:rsidP="00DD118E">
            <w:pPr>
              <w:pStyle w:val="TAC"/>
              <w:rPr>
                <w:lang w:val="en-US" w:eastAsia="zh-CN" w:bidi="ar"/>
              </w:rPr>
            </w:pPr>
          </w:p>
        </w:tc>
      </w:tr>
      <w:tr w:rsidR="007474B3" w:rsidRPr="001828F4" w14:paraId="01FAF214" w14:textId="77777777" w:rsidTr="00DD118E">
        <w:trPr>
          <w:trHeight w:val="29"/>
        </w:trPr>
        <w:tc>
          <w:tcPr>
            <w:tcW w:w="1959" w:type="dxa"/>
            <w:tcBorders>
              <w:top w:val="single" w:sz="4" w:space="0" w:color="auto"/>
              <w:left w:val="single" w:sz="4" w:space="0" w:color="auto"/>
              <w:bottom w:val="nil"/>
              <w:right w:val="single" w:sz="4" w:space="0" w:color="auto"/>
            </w:tcBorders>
          </w:tcPr>
          <w:p w14:paraId="7B709818" w14:textId="77777777" w:rsidR="007474B3" w:rsidRPr="001828F4" w:rsidRDefault="007474B3" w:rsidP="00DD118E">
            <w:pPr>
              <w:pStyle w:val="TAC"/>
              <w:rPr>
                <w:lang w:val="en-US" w:eastAsia="zh-CN" w:bidi="ar"/>
              </w:rPr>
            </w:pPr>
            <w:r w:rsidRPr="00717BFF">
              <w:t>CA_n5A-n25A-n66A-n77(</w:t>
            </w:r>
            <w:r>
              <w:t>3</w:t>
            </w:r>
            <w:r w:rsidRPr="00717BFF">
              <w:t>A)</w:t>
            </w:r>
          </w:p>
        </w:tc>
        <w:tc>
          <w:tcPr>
            <w:tcW w:w="2036" w:type="dxa"/>
            <w:tcBorders>
              <w:top w:val="single" w:sz="4" w:space="0" w:color="auto"/>
              <w:left w:val="single" w:sz="4" w:space="0" w:color="auto"/>
              <w:bottom w:val="nil"/>
              <w:right w:val="single" w:sz="4" w:space="0" w:color="auto"/>
            </w:tcBorders>
          </w:tcPr>
          <w:p w14:paraId="2987C130" w14:textId="77777777" w:rsidR="007474B3" w:rsidRPr="00717BFF" w:rsidRDefault="007474B3" w:rsidP="00DD118E">
            <w:pPr>
              <w:keepNext/>
              <w:keepLines/>
              <w:spacing w:after="0"/>
              <w:jc w:val="center"/>
              <w:rPr>
                <w:rFonts w:ascii="Arial" w:hAnsi="Arial"/>
                <w:b/>
                <w:sz w:val="18"/>
                <w:lang w:eastAsia="zh-CN"/>
              </w:rPr>
            </w:pPr>
            <w:r w:rsidRPr="00717BFF">
              <w:rPr>
                <w:rFonts w:ascii="Arial" w:hAnsi="Arial"/>
                <w:sz w:val="18"/>
                <w:lang w:eastAsia="zh-CN"/>
              </w:rPr>
              <w:t>CA_n5A-n25A</w:t>
            </w:r>
          </w:p>
          <w:p w14:paraId="580B1AA3" w14:textId="77777777" w:rsidR="007474B3" w:rsidRPr="00717BFF" w:rsidRDefault="007474B3" w:rsidP="00DD118E">
            <w:pPr>
              <w:keepNext/>
              <w:keepLines/>
              <w:spacing w:after="0"/>
              <w:jc w:val="center"/>
              <w:rPr>
                <w:rFonts w:ascii="Arial" w:hAnsi="Arial"/>
                <w:b/>
                <w:sz w:val="18"/>
                <w:lang w:eastAsia="zh-CN"/>
              </w:rPr>
            </w:pPr>
            <w:r w:rsidRPr="00717BFF">
              <w:rPr>
                <w:rFonts w:ascii="Arial" w:hAnsi="Arial"/>
                <w:sz w:val="18"/>
                <w:lang w:eastAsia="zh-CN"/>
              </w:rPr>
              <w:t>CA_n5A-n66A</w:t>
            </w:r>
          </w:p>
          <w:p w14:paraId="3D09D501" w14:textId="77777777" w:rsidR="007474B3" w:rsidRPr="00717BFF" w:rsidRDefault="007474B3" w:rsidP="00DD118E">
            <w:pPr>
              <w:keepNext/>
              <w:keepLines/>
              <w:spacing w:after="0"/>
              <w:jc w:val="center"/>
              <w:rPr>
                <w:rFonts w:ascii="Arial" w:hAnsi="Arial"/>
                <w:b/>
                <w:sz w:val="18"/>
                <w:lang w:eastAsia="zh-CN"/>
              </w:rPr>
            </w:pPr>
            <w:r w:rsidRPr="00717BFF">
              <w:rPr>
                <w:rFonts w:ascii="Arial" w:hAnsi="Arial"/>
                <w:sz w:val="18"/>
                <w:lang w:eastAsia="zh-CN"/>
              </w:rPr>
              <w:t>CA_n5A-n77A</w:t>
            </w:r>
          </w:p>
          <w:p w14:paraId="3D3D4F85" w14:textId="77777777" w:rsidR="007474B3" w:rsidRPr="00717BFF" w:rsidRDefault="007474B3" w:rsidP="00DD118E">
            <w:pPr>
              <w:keepNext/>
              <w:keepLines/>
              <w:spacing w:after="0"/>
              <w:jc w:val="center"/>
              <w:rPr>
                <w:rFonts w:ascii="Arial" w:hAnsi="Arial"/>
                <w:b/>
                <w:sz w:val="18"/>
                <w:lang w:eastAsia="zh-CN"/>
              </w:rPr>
            </w:pPr>
            <w:r w:rsidRPr="00717BFF">
              <w:rPr>
                <w:rFonts w:ascii="Arial" w:hAnsi="Arial"/>
                <w:sz w:val="18"/>
                <w:lang w:eastAsia="zh-CN"/>
              </w:rPr>
              <w:t>CA_n25A-n66A</w:t>
            </w:r>
          </w:p>
          <w:p w14:paraId="74207815" w14:textId="77777777" w:rsidR="007474B3" w:rsidRPr="00717BFF" w:rsidRDefault="007474B3" w:rsidP="00DD118E">
            <w:pPr>
              <w:keepNext/>
              <w:keepLines/>
              <w:spacing w:after="0"/>
              <w:jc w:val="center"/>
              <w:rPr>
                <w:rFonts w:ascii="Arial" w:hAnsi="Arial"/>
                <w:b/>
                <w:sz w:val="18"/>
                <w:lang w:eastAsia="zh-CN"/>
              </w:rPr>
            </w:pPr>
            <w:r w:rsidRPr="00717BFF">
              <w:rPr>
                <w:rFonts w:ascii="Arial" w:hAnsi="Arial"/>
                <w:sz w:val="18"/>
                <w:lang w:eastAsia="zh-CN"/>
              </w:rPr>
              <w:t>CA_n25A-n77A</w:t>
            </w:r>
          </w:p>
          <w:p w14:paraId="1CABA482" w14:textId="77777777" w:rsidR="007474B3" w:rsidRPr="001828F4" w:rsidRDefault="007474B3" w:rsidP="00DD118E">
            <w:pPr>
              <w:pStyle w:val="TAC"/>
              <w:rPr>
                <w:lang w:val="en-US" w:eastAsia="zh-CN" w:bidi="ar"/>
              </w:rPr>
            </w:pPr>
            <w:r w:rsidRPr="00717BFF">
              <w:rPr>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7FD2D1D6" w14:textId="77777777" w:rsidR="007474B3" w:rsidRPr="001828F4" w:rsidRDefault="007474B3" w:rsidP="00DD118E">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55C8EAF0" w14:textId="77777777" w:rsidR="007474B3" w:rsidRPr="001828F4" w:rsidRDefault="007474B3" w:rsidP="00DD118E">
            <w:pPr>
              <w:pStyle w:val="TAC"/>
            </w:pPr>
            <w:r w:rsidRPr="00AA693E">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7E9DE1E" w14:textId="77777777" w:rsidR="007474B3" w:rsidRPr="001828F4" w:rsidRDefault="007474B3" w:rsidP="00DD118E">
            <w:pPr>
              <w:pStyle w:val="TAC"/>
              <w:rPr>
                <w:lang w:val="en-US" w:eastAsia="zh-CN" w:bidi="ar"/>
              </w:rPr>
            </w:pPr>
            <w:r w:rsidRPr="00717BFF">
              <w:rPr>
                <w:lang w:val="en-US" w:eastAsia="zh-CN" w:bidi="ar"/>
              </w:rPr>
              <w:t>0</w:t>
            </w:r>
          </w:p>
        </w:tc>
      </w:tr>
      <w:tr w:rsidR="007474B3" w:rsidRPr="001828F4" w14:paraId="7451CCD9" w14:textId="77777777" w:rsidTr="00DD118E">
        <w:trPr>
          <w:trHeight w:val="29"/>
        </w:trPr>
        <w:tc>
          <w:tcPr>
            <w:tcW w:w="1959" w:type="dxa"/>
            <w:tcBorders>
              <w:top w:val="nil"/>
              <w:left w:val="single" w:sz="4" w:space="0" w:color="auto"/>
              <w:bottom w:val="nil"/>
              <w:right w:val="single" w:sz="4" w:space="0" w:color="auto"/>
            </w:tcBorders>
          </w:tcPr>
          <w:p w14:paraId="1325A03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57F30C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7E0208" w14:textId="77777777" w:rsidR="007474B3" w:rsidRPr="001828F4" w:rsidRDefault="007474B3" w:rsidP="00DD118E">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C209CEF" w14:textId="77777777" w:rsidR="007474B3" w:rsidRPr="001828F4" w:rsidRDefault="007474B3" w:rsidP="00DD118E">
            <w:pPr>
              <w:pStyle w:val="TAC"/>
            </w:pPr>
            <w:r w:rsidRPr="00AA693E">
              <w:rPr>
                <w:lang w:val="en-US" w:eastAsia="zh-CN" w:bidi="ar"/>
              </w:rPr>
              <w:t>5, 10, 15, 20, 25, 30, 40</w:t>
            </w:r>
          </w:p>
        </w:tc>
        <w:tc>
          <w:tcPr>
            <w:tcW w:w="1837" w:type="dxa"/>
            <w:tcBorders>
              <w:top w:val="nil"/>
              <w:left w:val="single" w:sz="4" w:space="0" w:color="auto"/>
              <w:bottom w:val="nil"/>
              <w:right w:val="single" w:sz="4" w:space="0" w:color="auto"/>
            </w:tcBorders>
          </w:tcPr>
          <w:p w14:paraId="1A31673A" w14:textId="77777777" w:rsidR="007474B3" w:rsidRPr="001828F4" w:rsidRDefault="007474B3" w:rsidP="00DD118E">
            <w:pPr>
              <w:pStyle w:val="TAC"/>
              <w:rPr>
                <w:lang w:val="en-US" w:eastAsia="zh-CN" w:bidi="ar"/>
              </w:rPr>
            </w:pPr>
          </w:p>
        </w:tc>
      </w:tr>
      <w:tr w:rsidR="007474B3" w:rsidRPr="001828F4" w14:paraId="41BD3446" w14:textId="77777777" w:rsidTr="00DD118E">
        <w:trPr>
          <w:trHeight w:val="29"/>
        </w:trPr>
        <w:tc>
          <w:tcPr>
            <w:tcW w:w="1959" w:type="dxa"/>
            <w:tcBorders>
              <w:top w:val="nil"/>
              <w:left w:val="single" w:sz="4" w:space="0" w:color="auto"/>
              <w:bottom w:val="nil"/>
              <w:right w:val="single" w:sz="4" w:space="0" w:color="auto"/>
            </w:tcBorders>
          </w:tcPr>
          <w:p w14:paraId="012C843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3D7F9E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9A21C7" w14:textId="77777777" w:rsidR="007474B3" w:rsidRPr="001828F4" w:rsidRDefault="007474B3" w:rsidP="00DD118E">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70EA9FE" w14:textId="77777777" w:rsidR="007474B3" w:rsidRPr="001828F4" w:rsidRDefault="007474B3" w:rsidP="00DD118E">
            <w:pPr>
              <w:pStyle w:val="TAC"/>
            </w:pPr>
            <w:r w:rsidRPr="00AA693E">
              <w:rPr>
                <w:lang w:val="en-US" w:eastAsia="zh-CN" w:bidi="ar"/>
              </w:rPr>
              <w:t>5, 10, 15, 20, 30, 40</w:t>
            </w:r>
          </w:p>
        </w:tc>
        <w:tc>
          <w:tcPr>
            <w:tcW w:w="1837" w:type="dxa"/>
            <w:tcBorders>
              <w:top w:val="nil"/>
              <w:left w:val="single" w:sz="4" w:space="0" w:color="auto"/>
              <w:bottom w:val="nil"/>
              <w:right w:val="single" w:sz="4" w:space="0" w:color="auto"/>
            </w:tcBorders>
          </w:tcPr>
          <w:p w14:paraId="189C5D8A" w14:textId="77777777" w:rsidR="007474B3" w:rsidRPr="001828F4" w:rsidRDefault="007474B3" w:rsidP="00DD118E">
            <w:pPr>
              <w:pStyle w:val="TAC"/>
              <w:rPr>
                <w:lang w:val="en-US" w:eastAsia="zh-CN" w:bidi="ar"/>
              </w:rPr>
            </w:pPr>
          </w:p>
        </w:tc>
      </w:tr>
      <w:tr w:rsidR="007474B3" w:rsidRPr="001828F4" w14:paraId="426BD3C7" w14:textId="77777777" w:rsidTr="00DD118E">
        <w:trPr>
          <w:trHeight w:val="29"/>
        </w:trPr>
        <w:tc>
          <w:tcPr>
            <w:tcW w:w="1959" w:type="dxa"/>
            <w:tcBorders>
              <w:top w:val="nil"/>
              <w:left w:val="single" w:sz="4" w:space="0" w:color="auto"/>
              <w:bottom w:val="nil"/>
              <w:right w:val="single" w:sz="4" w:space="0" w:color="auto"/>
            </w:tcBorders>
          </w:tcPr>
          <w:p w14:paraId="128B43A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3AF894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315ACF" w14:textId="77777777" w:rsidR="007474B3" w:rsidRPr="001828F4" w:rsidRDefault="007474B3" w:rsidP="00DD118E">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07562A9" w14:textId="77777777" w:rsidR="007474B3" w:rsidRPr="001828F4" w:rsidRDefault="007474B3" w:rsidP="00DD118E">
            <w:pPr>
              <w:pStyle w:val="TAC"/>
            </w:pPr>
            <w:r w:rsidRPr="00AA693E">
              <w:t>CA_n77(3A)_BCS1</w:t>
            </w:r>
          </w:p>
        </w:tc>
        <w:tc>
          <w:tcPr>
            <w:tcW w:w="1837" w:type="dxa"/>
            <w:tcBorders>
              <w:top w:val="nil"/>
              <w:left w:val="single" w:sz="4" w:space="0" w:color="auto"/>
              <w:bottom w:val="single" w:sz="4" w:space="0" w:color="auto"/>
              <w:right w:val="single" w:sz="4" w:space="0" w:color="auto"/>
            </w:tcBorders>
          </w:tcPr>
          <w:p w14:paraId="3256AE5C" w14:textId="77777777" w:rsidR="007474B3" w:rsidRPr="001828F4" w:rsidRDefault="007474B3" w:rsidP="00DD118E">
            <w:pPr>
              <w:pStyle w:val="TAC"/>
              <w:rPr>
                <w:lang w:val="en-US" w:eastAsia="zh-CN" w:bidi="ar"/>
              </w:rPr>
            </w:pPr>
          </w:p>
        </w:tc>
      </w:tr>
      <w:tr w:rsidR="007474B3" w:rsidRPr="001828F4" w14:paraId="7FC32454" w14:textId="77777777" w:rsidTr="00DD118E">
        <w:trPr>
          <w:trHeight w:val="29"/>
        </w:trPr>
        <w:tc>
          <w:tcPr>
            <w:tcW w:w="1959" w:type="dxa"/>
            <w:tcBorders>
              <w:top w:val="nil"/>
              <w:left w:val="single" w:sz="4" w:space="0" w:color="auto"/>
              <w:bottom w:val="nil"/>
              <w:right w:val="single" w:sz="4" w:space="0" w:color="auto"/>
            </w:tcBorders>
          </w:tcPr>
          <w:p w14:paraId="3DA85BF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EDD41C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30BBAC" w14:textId="77777777" w:rsidR="007474B3" w:rsidRPr="001828F4" w:rsidRDefault="007474B3" w:rsidP="00DD118E">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2D9C6344" w14:textId="77777777" w:rsidR="007474B3" w:rsidRPr="001828F4" w:rsidRDefault="007474B3" w:rsidP="00DD118E">
            <w:pPr>
              <w:pStyle w:val="TAC"/>
            </w:pPr>
            <w:r w:rsidRPr="0002705B">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639900DE" w14:textId="77777777" w:rsidR="007474B3" w:rsidRPr="001828F4" w:rsidRDefault="007474B3" w:rsidP="00DD118E">
            <w:pPr>
              <w:pStyle w:val="TAC"/>
              <w:rPr>
                <w:lang w:val="en-US" w:eastAsia="zh-CN" w:bidi="ar"/>
              </w:rPr>
            </w:pPr>
            <w:r w:rsidRPr="0002705B">
              <w:rPr>
                <w:lang w:val="en-US" w:eastAsia="zh-CN" w:bidi="ar"/>
              </w:rPr>
              <w:t>4 and 5</w:t>
            </w:r>
          </w:p>
        </w:tc>
      </w:tr>
      <w:tr w:rsidR="007474B3" w:rsidRPr="001828F4" w14:paraId="137CD899" w14:textId="77777777" w:rsidTr="00DD118E">
        <w:trPr>
          <w:trHeight w:val="29"/>
        </w:trPr>
        <w:tc>
          <w:tcPr>
            <w:tcW w:w="1959" w:type="dxa"/>
            <w:tcBorders>
              <w:top w:val="nil"/>
              <w:left w:val="single" w:sz="4" w:space="0" w:color="auto"/>
              <w:bottom w:val="nil"/>
              <w:right w:val="single" w:sz="4" w:space="0" w:color="auto"/>
            </w:tcBorders>
          </w:tcPr>
          <w:p w14:paraId="7C55A8F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D41097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15EBEF" w14:textId="77777777" w:rsidR="007474B3" w:rsidRPr="001828F4" w:rsidRDefault="007474B3" w:rsidP="00DD118E">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3B08FC7A" w14:textId="77777777" w:rsidR="007474B3" w:rsidRPr="001828F4" w:rsidRDefault="007474B3" w:rsidP="00DD118E">
            <w:pPr>
              <w:pStyle w:val="TAC"/>
            </w:pPr>
            <w:r w:rsidRPr="0002705B">
              <w:rPr>
                <w:lang w:val="en-US" w:eastAsia="zh-CN" w:bidi="ar"/>
              </w:rPr>
              <w:t>n</w:t>
            </w:r>
            <w:r>
              <w:rPr>
                <w:lang w:val="en-US" w:eastAsia="zh-CN" w:bidi="ar"/>
              </w:rPr>
              <w:t>2</w:t>
            </w:r>
            <w:r w:rsidRPr="0002705B">
              <w:rPr>
                <w:lang w:val="en-US" w:eastAsia="zh-CN" w:bidi="ar"/>
              </w:rPr>
              <w:t>5 channel bandwidths in Table 5.3.5-1</w:t>
            </w:r>
          </w:p>
        </w:tc>
        <w:tc>
          <w:tcPr>
            <w:tcW w:w="1837" w:type="dxa"/>
            <w:tcBorders>
              <w:top w:val="nil"/>
              <w:left w:val="single" w:sz="4" w:space="0" w:color="auto"/>
              <w:bottom w:val="nil"/>
              <w:right w:val="single" w:sz="4" w:space="0" w:color="auto"/>
            </w:tcBorders>
          </w:tcPr>
          <w:p w14:paraId="62CAA730" w14:textId="77777777" w:rsidR="007474B3" w:rsidRPr="001828F4" w:rsidRDefault="007474B3" w:rsidP="00DD118E">
            <w:pPr>
              <w:pStyle w:val="TAC"/>
              <w:rPr>
                <w:lang w:val="en-US" w:eastAsia="zh-CN" w:bidi="ar"/>
              </w:rPr>
            </w:pPr>
          </w:p>
        </w:tc>
      </w:tr>
      <w:tr w:rsidR="007474B3" w:rsidRPr="001828F4" w14:paraId="611D4BEB" w14:textId="77777777" w:rsidTr="00DD118E">
        <w:trPr>
          <w:trHeight w:val="29"/>
        </w:trPr>
        <w:tc>
          <w:tcPr>
            <w:tcW w:w="1959" w:type="dxa"/>
            <w:tcBorders>
              <w:top w:val="nil"/>
              <w:left w:val="single" w:sz="4" w:space="0" w:color="auto"/>
              <w:bottom w:val="nil"/>
              <w:right w:val="single" w:sz="4" w:space="0" w:color="auto"/>
            </w:tcBorders>
          </w:tcPr>
          <w:p w14:paraId="378E183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144878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10BFDB" w14:textId="77777777" w:rsidR="007474B3" w:rsidRPr="001828F4" w:rsidRDefault="007474B3" w:rsidP="00DD118E">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69CFEAA" w14:textId="77777777" w:rsidR="007474B3" w:rsidRPr="001828F4" w:rsidRDefault="007474B3" w:rsidP="00DD118E">
            <w:pPr>
              <w:pStyle w:val="TAC"/>
            </w:pPr>
            <w:r w:rsidRPr="0002705B">
              <w:rPr>
                <w:lang w:val="en-US" w:eastAsia="zh-CN" w:bidi="ar"/>
              </w:rPr>
              <w:t>n</w:t>
            </w:r>
            <w:r>
              <w:rPr>
                <w:lang w:val="en-US" w:eastAsia="zh-CN" w:bidi="ar"/>
              </w:rPr>
              <w:t>66</w:t>
            </w:r>
            <w:r w:rsidRPr="0002705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6FE28BE2" w14:textId="77777777" w:rsidR="007474B3" w:rsidRPr="001828F4" w:rsidRDefault="007474B3" w:rsidP="00DD118E">
            <w:pPr>
              <w:pStyle w:val="TAC"/>
              <w:rPr>
                <w:lang w:val="en-US" w:eastAsia="zh-CN" w:bidi="ar"/>
              </w:rPr>
            </w:pPr>
          </w:p>
        </w:tc>
      </w:tr>
      <w:tr w:rsidR="007474B3" w:rsidRPr="001828F4" w14:paraId="50E50DD3" w14:textId="77777777" w:rsidTr="00DD118E">
        <w:trPr>
          <w:trHeight w:val="29"/>
        </w:trPr>
        <w:tc>
          <w:tcPr>
            <w:tcW w:w="1959" w:type="dxa"/>
            <w:tcBorders>
              <w:top w:val="nil"/>
              <w:left w:val="single" w:sz="4" w:space="0" w:color="auto"/>
              <w:bottom w:val="single" w:sz="4" w:space="0" w:color="auto"/>
              <w:right w:val="single" w:sz="4" w:space="0" w:color="auto"/>
            </w:tcBorders>
          </w:tcPr>
          <w:p w14:paraId="3BF6691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72A4E5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0CB8F9" w14:textId="77777777" w:rsidR="007474B3" w:rsidRPr="001828F4" w:rsidRDefault="007474B3" w:rsidP="00DD118E">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C21000C" w14:textId="77777777" w:rsidR="007474B3" w:rsidRPr="001828F4" w:rsidRDefault="007474B3" w:rsidP="00DD118E">
            <w:pPr>
              <w:pStyle w:val="TAC"/>
            </w:pPr>
            <w:r w:rsidRPr="000B685E">
              <w:t>CA_n77(3A)_BCS4 and 5</w:t>
            </w:r>
          </w:p>
        </w:tc>
        <w:tc>
          <w:tcPr>
            <w:tcW w:w="1837" w:type="dxa"/>
            <w:tcBorders>
              <w:top w:val="nil"/>
              <w:left w:val="single" w:sz="4" w:space="0" w:color="auto"/>
              <w:bottom w:val="single" w:sz="4" w:space="0" w:color="auto"/>
              <w:right w:val="single" w:sz="4" w:space="0" w:color="auto"/>
            </w:tcBorders>
          </w:tcPr>
          <w:p w14:paraId="790BB328" w14:textId="77777777" w:rsidR="007474B3" w:rsidRPr="001828F4" w:rsidRDefault="007474B3" w:rsidP="00DD118E">
            <w:pPr>
              <w:pStyle w:val="TAC"/>
              <w:rPr>
                <w:lang w:val="en-US" w:eastAsia="zh-CN" w:bidi="ar"/>
              </w:rPr>
            </w:pPr>
          </w:p>
        </w:tc>
      </w:tr>
      <w:tr w:rsidR="007474B3" w:rsidRPr="001828F4" w14:paraId="7DE265C8" w14:textId="77777777" w:rsidTr="00DD118E">
        <w:trPr>
          <w:trHeight w:val="29"/>
        </w:trPr>
        <w:tc>
          <w:tcPr>
            <w:tcW w:w="1959" w:type="dxa"/>
            <w:tcBorders>
              <w:top w:val="single" w:sz="4" w:space="0" w:color="auto"/>
              <w:left w:val="single" w:sz="4" w:space="0" w:color="auto"/>
              <w:bottom w:val="nil"/>
              <w:right w:val="single" w:sz="4" w:space="0" w:color="auto"/>
            </w:tcBorders>
          </w:tcPr>
          <w:p w14:paraId="7E504113" w14:textId="77777777" w:rsidR="007474B3" w:rsidRPr="001828F4" w:rsidRDefault="007474B3" w:rsidP="00DD118E">
            <w:pPr>
              <w:pStyle w:val="TAC"/>
              <w:rPr>
                <w:lang w:val="en-US" w:eastAsia="zh-CN" w:bidi="ar"/>
              </w:rPr>
            </w:pPr>
            <w:r w:rsidRPr="001828F4">
              <w:t>CA_n5A-n25(2A)-n66(2A)-n77A</w:t>
            </w:r>
          </w:p>
        </w:tc>
        <w:tc>
          <w:tcPr>
            <w:tcW w:w="2036" w:type="dxa"/>
            <w:tcBorders>
              <w:top w:val="single" w:sz="4" w:space="0" w:color="auto"/>
              <w:left w:val="single" w:sz="4" w:space="0" w:color="auto"/>
              <w:bottom w:val="nil"/>
              <w:right w:val="single" w:sz="4" w:space="0" w:color="auto"/>
            </w:tcBorders>
          </w:tcPr>
          <w:p w14:paraId="67DD658B" w14:textId="77777777" w:rsidR="007474B3" w:rsidRDefault="007474B3" w:rsidP="00DD118E">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338D7836" w14:textId="77777777" w:rsidR="007474B3" w:rsidRPr="001828F4" w:rsidRDefault="007474B3" w:rsidP="00DD118E">
            <w:pPr>
              <w:pStyle w:val="TAC"/>
              <w:rPr>
                <w:b/>
                <w:lang w:eastAsia="zh-CN"/>
              </w:rPr>
            </w:pPr>
            <w:r w:rsidRPr="001828F4">
              <w:rPr>
                <w:lang w:eastAsia="zh-CN"/>
              </w:rPr>
              <w:t>CA_n5A-n25A</w:t>
            </w:r>
          </w:p>
          <w:p w14:paraId="55498CFA" w14:textId="77777777" w:rsidR="007474B3" w:rsidRPr="001828F4" w:rsidRDefault="007474B3" w:rsidP="00DD118E">
            <w:pPr>
              <w:pStyle w:val="TAC"/>
              <w:rPr>
                <w:b/>
                <w:lang w:eastAsia="zh-CN"/>
              </w:rPr>
            </w:pPr>
            <w:r w:rsidRPr="001828F4">
              <w:rPr>
                <w:lang w:eastAsia="zh-CN"/>
              </w:rPr>
              <w:t>CA_n5A-n66A</w:t>
            </w:r>
          </w:p>
          <w:p w14:paraId="01B2391A" w14:textId="77777777" w:rsidR="007474B3" w:rsidRPr="001828F4" w:rsidRDefault="007474B3" w:rsidP="00DD118E">
            <w:pPr>
              <w:pStyle w:val="TAC"/>
              <w:rPr>
                <w:b/>
                <w:lang w:eastAsia="zh-CN"/>
              </w:rPr>
            </w:pPr>
            <w:r w:rsidRPr="001828F4">
              <w:rPr>
                <w:lang w:eastAsia="zh-CN"/>
              </w:rPr>
              <w:t>CA_n5A-n77A</w:t>
            </w:r>
            <w:r w:rsidRPr="00D85E34">
              <w:rPr>
                <w:color w:val="000000" w:themeColor="text1"/>
                <w:vertAlign w:val="superscript"/>
                <w:lang w:val="en-US"/>
              </w:rPr>
              <w:t>5</w:t>
            </w:r>
          </w:p>
          <w:p w14:paraId="2D454B9A" w14:textId="77777777" w:rsidR="007474B3" w:rsidRPr="001828F4" w:rsidRDefault="007474B3" w:rsidP="00DD118E">
            <w:pPr>
              <w:pStyle w:val="TAC"/>
              <w:rPr>
                <w:b/>
                <w:lang w:eastAsia="zh-CN"/>
              </w:rPr>
            </w:pPr>
            <w:r w:rsidRPr="001828F4">
              <w:rPr>
                <w:lang w:eastAsia="zh-CN"/>
              </w:rPr>
              <w:t>CA_n25A-n66A</w:t>
            </w:r>
          </w:p>
          <w:p w14:paraId="56720C6B" w14:textId="77777777" w:rsidR="007474B3" w:rsidRPr="001828F4" w:rsidRDefault="007474B3" w:rsidP="00DD118E">
            <w:pPr>
              <w:pStyle w:val="TAC"/>
              <w:rPr>
                <w:b/>
                <w:lang w:eastAsia="zh-CN"/>
              </w:rPr>
            </w:pPr>
            <w:r w:rsidRPr="001828F4">
              <w:rPr>
                <w:lang w:eastAsia="zh-CN"/>
              </w:rPr>
              <w:t>CA_n25A-n77A</w:t>
            </w:r>
            <w:r w:rsidRPr="00D85E34">
              <w:rPr>
                <w:color w:val="000000" w:themeColor="text1"/>
                <w:vertAlign w:val="superscript"/>
                <w:lang w:val="en-US"/>
              </w:rPr>
              <w:t>5</w:t>
            </w:r>
          </w:p>
          <w:p w14:paraId="70533B8F" w14:textId="77777777" w:rsidR="007474B3" w:rsidRPr="001828F4" w:rsidRDefault="007474B3" w:rsidP="00DD118E">
            <w:pPr>
              <w:pStyle w:val="TAC"/>
              <w:rPr>
                <w:lang w:val="en-US" w:eastAsia="zh-CN" w:bidi="ar"/>
              </w:rPr>
            </w:pPr>
            <w:r w:rsidRPr="001828F4">
              <w:rPr>
                <w:lang w:eastAsia="zh-CN"/>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420E339"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3CB9C85D"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487CA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E443B2B" w14:textId="77777777" w:rsidTr="00DD118E">
        <w:trPr>
          <w:trHeight w:val="29"/>
        </w:trPr>
        <w:tc>
          <w:tcPr>
            <w:tcW w:w="1959" w:type="dxa"/>
            <w:tcBorders>
              <w:top w:val="nil"/>
              <w:left w:val="single" w:sz="4" w:space="0" w:color="auto"/>
              <w:bottom w:val="nil"/>
              <w:right w:val="single" w:sz="4" w:space="0" w:color="auto"/>
            </w:tcBorders>
          </w:tcPr>
          <w:p w14:paraId="7167B16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20E818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8C1DA3"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759F140"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088E19E" w14:textId="77777777" w:rsidR="007474B3" w:rsidRPr="001828F4" w:rsidRDefault="007474B3" w:rsidP="00DD118E">
            <w:pPr>
              <w:pStyle w:val="TAC"/>
              <w:rPr>
                <w:lang w:val="en-US" w:eastAsia="zh-CN" w:bidi="ar"/>
              </w:rPr>
            </w:pPr>
          </w:p>
        </w:tc>
      </w:tr>
      <w:tr w:rsidR="007474B3" w:rsidRPr="001828F4" w14:paraId="3AD16F84" w14:textId="77777777" w:rsidTr="00DD118E">
        <w:trPr>
          <w:trHeight w:val="29"/>
        </w:trPr>
        <w:tc>
          <w:tcPr>
            <w:tcW w:w="1959" w:type="dxa"/>
            <w:tcBorders>
              <w:top w:val="nil"/>
              <w:left w:val="single" w:sz="4" w:space="0" w:color="auto"/>
              <w:bottom w:val="nil"/>
              <w:right w:val="single" w:sz="4" w:space="0" w:color="auto"/>
            </w:tcBorders>
          </w:tcPr>
          <w:p w14:paraId="7A9ED97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B0A1D0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075043"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99EC3DA"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ACC4DCC" w14:textId="77777777" w:rsidR="007474B3" w:rsidRPr="001828F4" w:rsidRDefault="007474B3" w:rsidP="00DD118E">
            <w:pPr>
              <w:pStyle w:val="TAC"/>
              <w:rPr>
                <w:lang w:val="en-US" w:eastAsia="zh-CN" w:bidi="ar"/>
              </w:rPr>
            </w:pPr>
          </w:p>
        </w:tc>
      </w:tr>
      <w:tr w:rsidR="007474B3" w:rsidRPr="001828F4" w14:paraId="6CF829D4" w14:textId="77777777" w:rsidTr="00DD118E">
        <w:trPr>
          <w:trHeight w:val="29"/>
        </w:trPr>
        <w:tc>
          <w:tcPr>
            <w:tcW w:w="1959" w:type="dxa"/>
            <w:tcBorders>
              <w:top w:val="nil"/>
              <w:left w:val="single" w:sz="4" w:space="0" w:color="auto"/>
              <w:bottom w:val="nil"/>
              <w:right w:val="single" w:sz="4" w:space="0" w:color="auto"/>
            </w:tcBorders>
          </w:tcPr>
          <w:p w14:paraId="0FAFDDB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8D9894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7338EF"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B5C1D1C"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D5B7C7" w14:textId="77777777" w:rsidR="007474B3" w:rsidRPr="001828F4" w:rsidRDefault="007474B3" w:rsidP="00DD118E">
            <w:pPr>
              <w:pStyle w:val="TAC"/>
              <w:rPr>
                <w:lang w:val="en-US" w:eastAsia="zh-CN" w:bidi="ar"/>
              </w:rPr>
            </w:pPr>
          </w:p>
        </w:tc>
      </w:tr>
      <w:tr w:rsidR="007474B3" w:rsidRPr="001828F4" w14:paraId="1C57AB96" w14:textId="77777777" w:rsidTr="00DD118E">
        <w:trPr>
          <w:trHeight w:val="29"/>
        </w:trPr>
        <w:tc>
          <w:tcPr>
            <w:tcW w:w="1959" w:type="dxa"/>
            <w:tcBorders>
              <w:top w:val="single" w:sz="4" w:space="0" w:color="auto"/>
              <w:left w:val="single" w:sz="4" w:space="0" w:color="auto"/>
              <w:bottom w:val="nil"/>
              <w:right w:val="single" w:sz="4" w:space="0" w:color="auto"/>
            </w:tcBorders>
          </w:tcPr>
          <w:p w14:paraId="0769905F" w14:textId="77777777" w:rsidR="007474B3" w:rsidRPr="001828F4" w:rsidRDefault="007474B3" w:rsidP="00DD118E">
            <w:pPr>
              <w:pStyle w:val="TAC"/>
              <w:rPr>
                <w:lang w:val="en-US" w:eastAsia="zh-CN" w:bidi="ar"/>
              </w:rPr>
            </w:pPr>
            <w:r w:rsidRPr="001828F4">
              <w:t>CA_n5A-n25(2A)-n66A-n77(2A)</w:t>
            </w:r>
          </w:p>
        </w:tc>
        <w:tc>
          <w:tcPr>
            <w:tcW w:w="2036" w:type="dxa"/>
            <w:tcBorders>
              <w:top w:val="single" w:sz="4" w:space="0" w:color="auto"/>
              <w:left w:val="single" w:sz="4" w:space="0" w:color="auto"/>
              <w:bottom w:val="nil"/>
              <w:right w:val="single" w:sz="4" w:space="0" w:color="auto"/>
            </w:tcBorders>
          </w:tcPr>
          <w:p w14:paraId="77D444C8" w14:textId="77777777" w:rsidR="007474B3" w:rsidRDefault="007474B3" w:rsidP="00DD118E">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255F964F" w14:textId="77777777" w:rsidR="007474B3" w:rsidRPr="001828F4" w:rsidRDefault="007474B3" w:rsidP="00DD118E">
            <w:pPr>
              <w:pStyle w:val="TAC"/>
              <w:rPr>
                <w:b/>
                <w:lang w:eastAsia="zh-CN"/>
              </w:rPr>
            </w:pPr>
            <w:r w:rsidRPr="001828F4">
              <w:rPr>
                <w:lang w:eastAsia="zh-CN"/>
              </w:rPr>
              <w:t>CA_n5A-n25A</w:t>
            </w:r>
          </w:p>
          <w:p w14:paraId="5F160CAB" w14:textId="77777777" w:rsidR="007474B3" w:rsidRPr="001828F4" w:rsidRDefault="007474B3" w:rsidP="00DD118E">
            <w:pPr>
              <w:pStyle w:val="TAC"/>
              <w:rPr>
                <w:b/>
                <w:lang w:eastAsia="zh-CN"/>
              </w:rPr>
            </w:pPr>
            <w:r w:rsidRPr="001828F4">
              <w:rPr>
                <w:lang w:eastAsia="zh-CN"/>
              </w:rPr>
              <w:t>CA_n5A-n66A</w:t>
            </w:r>
          </w:p>
          <w:p w14:paraId="6BF0F042" w14:textId="77777777" w:rsidR="007474B3" w:rsidRPr="001828F4" w:rsidRDefault="007474B3" w:rsidP="00DD118E">
            <w:pPr>
              <w:pStyle w:val="TAC"/>
              <w:rPr>
                <w:b/>
                <w:lang w:eastAsia="zh-CN"/>
              </w:rPr>
            </w:pPr>
            <w:r w:rsidRPr="001828F4">
              <w:rPr>
                <w:lang w:eastAsia="zh-CN"/>
              </w:rPr>
              <w:t>CA_n5A-n77A</w:t>
            </w:r>
            <w:r>
              <w:rPr>
                <w:color w:val="000000" w:themeColor="text1"/>
                <w:vertAlign w:val="superscript"/>
                <w:lang w:val="en-US"/>
              </w:rPr>
              <w:t>5</w:t>
            </w:r>
          </w:p>
          <w:p w14:paraId="153E02A6" w14:textId="77777777" w:rsidR="007474B3" w:rsidRPr="001828F4" w:rsidRDefault="007474B3" w:rsidP="00DD118E">
            <w:pPr>
              <w:pStyle w:val="TAC"/>
              <w:rPr>
                <w:b/>
                <w:lang w:eastAsia="zh-CN"/>
              </w:rPr>
            </w:pPr>
            <w:r w:rsidRPr="001828F4">
              <w:rPr>
                <w:lang w:eastAsia="zh-CN"/>
              </w:rPr>
              <w:t>CA_n25A-n66A</w:t>
            </w:r>
          </w:p>
          <w:p w14:paraId="06F858B9" w14:textId="77777777" w:rsidR="007474B3" w:rsidRPr="001828F4" w:rsidRDefault="007474B3" w:rsidP="00DD118E">
            <w:pPr>
              <w:pStyle w:val="TAC"/>
              <w:rPr>
                <w:b/>
                <w:lang w:eastAsia="zh-CN"/>
              </w:rPr>
            </w:pPr>
            <w:r w:rsidRPr="001828F4">
              <w:rPr>
                <w:lang w:eastAsia="zh-CN"/>
              </w:rPr>
              <w:t>CA_n25A-n77A</w:t>
            </w:r>
            <w:r>
              <w:rPr>
                <w:color w:val="000000" w:themeColor="text1"/>
                <w:vertAlign w:val="superscript"/>
                <w:lang w:val="en-US"/>
              </w:rPr>
              <w:t>5</w:t>
            </w:r>
          </w:p>
          <w:p w14:paraId="00707073" w14:textId="77777777" w:rsidR="007474B3" w:rsidRPr="001828F4" w:rsidRDefault="007474B3" w:rsidP="00DD118E">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496AAF0"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328BE1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D12266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D280F7A" w14:textId="77777777" w:rsidTr="00DD118E">
        <w:trPr>
          <w:trHeight w:val="29"/>
        </w:trPr>
        <w:tc>
          <w:tcPr>
            <w:tcW w:w="1959" w:type="dxa"/>
            <w:tcBorders>
              <w:top w:val="nil"/>
              <w:left w:val="single" w:sz="4" w:space="0" w:color="auto"/>
              <w:bottom w:val="nil"/>
              <w:right w:val="single" w:sz="4" w:space="0" w:color="auto"/>
            </w:tcBorders>
          </w:tcPr>
          <w:p w14:paraId="6A5E6A7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32824D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190C83" w14:textId="77777777" w:rsidR="007474B3" w:rsidRPr="001828F4" w:rsidRDefault="007474B3" w:rsidP="00DD118E">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3A01EC56"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76D464B3" w14:textId="77777777" w:rsidR="007474B3" w:rsidRPr="001828F4" w:rsidRDefault="007474B3" w:rsidP="00DD118E">
            <w:pPr>
              <w:pStyle w:val="TAC"/>
              <w:rPr>
                <w:lang w:val="en-US" w:eastAsia="zh-CN" w:bidi="ar"/>
              </w:rPr>
            </w:pPr>
          </w:p>
        </w:tc>
      </w:tr>
      <w:tr w:rsidR="007474B3" w:rsidRPr="001828F4" w14:paraId="50A6CBBF" w14:textId="77777777" w:rsidTr="00DD118E">
        <w:trPr>
          <w:trHeight w:val="29"/>
        </w:trPr>
        <w:tc>
          <w:tcPr>
            <w:tcW w:w="1959" w:type="dxa"/>
            <w:tcBorders>
              <w:top w:val="nil"/>
              <w:left w:val="single" w:sz="4" w:space="0" w:color="auto"/>
              <w:bottom w:val="nil"/>
              <w:right w:val="single" w:sz="4" w:space="0" w:color="auto"/>
            </w:tcBorders>
          </w:tcPr>
          <w:p w14:paraId="14E69D4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E2B899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4A9B42"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433036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4154FE4" w14:textId="77777777" w:rsidR="007474B3" w:rsidRPr="001828F4" w:rsidRDefault="007474B3" w:rsidP="00DD118E">
            <w:pPr>
              <w:pStyle w:val="TAC"/>
              <w:rPr>
                <w:lang w:val="en-US" w:eastAsia="zh-CN" w:bidi="ar"/>
              </w:rPr>
            </w:pPr>
          </w:p>
        </w:tc>
      </w:tr>
      <w:tr w:rsidR="007474B3" w:rsidRPr="001828F4" w14:paraId="0AE62859" w14:textId="77777777" w:rsidTr="00DD118E">
        <w:trPr>
          <w:trHeight w:val="29"/>
        </w:trPr>
        <w:tc>
          <w:tcPr>
            <w:tcW w:w="1959" w:type="dxa"/>
            <w:tcBorders>
              <w:top w:val="nil"/>
              <w:left w:val="single" w:sz="4" w:space="0" w:color="auto"/>
              <w:bottom w:val="nil"/>
              <w:right w:val="single" w:sz="4" w:space="0" w:color="auto"/>
            </w:tcBorders>
          </w:tcPr>
          <w:p w14:paraId="29E34A2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F9FDBD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C16049"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F978532"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02DD9D3F" w14:textId="77777777" w:rsidR="007474B3" w:rsidRPr="001828F4" w:rsidRDefault="007474B3" w:rsidP="00DD118E">
            <w:pPr>
              <w:pStyle w:val="TAC"/>
              <w:rPr>
                <w:lang w:val="en-US" w:eastAsia="zh-CN" w:bidi="ar"/>
              </w:rPr>
            </w:pPr>
          </w:p>
        </w:tc>
      </w:tr>
      <w:tr w:rsidR="007474B3" w:rsidRPr="001828F4" w14:paraId="6675AE76" w14:textId="77777777" w:rsidTr="00DD118E">
        <w:trPr>
          <w:trHeight w:val="29"/>
        </w:trPr>
        <w:tc>
          <w:tcPr>
            <w:tcW w:w="1959" w:type="dxa"/>
            <w:tcBorders>
              <w:top w:val="single" w:sz="4" w:space="0" w:color="auto"/>
              <w:left w:val="single" w:sz="4" w:space="0" w:color="auto"/>
              <w:bottom w:val="nil"/>
              <w:right w:val="single" w:sz="4" w:space="0" w:color="auto"/>
            </w:tcBorders>
          </w:tcPr>
          <w:p w14:paraId="3AA68320" w14:textId="77777777" w:rsidR="007474B3" w:rsidRPr="001828F4" w:rsidRDefault="007474B3" w:rsidP="00DD118E">
            <w:pPr>
              <w:pStyle w:val="TAC"/>
              <w:rPr>
                <w:lang w:val="en-US" w:eastAsia="zh-CN" w:bidi="ar"/>
              </w:rPr>
            </w:pPr>
            <w:r w:rsidRPr="001828F4">
              <w:t>CA_n5A-n25A-n66(2A)-n77(2A)</w:t>
            </w:r>
          </w:p>
        </w:tc>
        <w:tc>
          <w:tcPr>
            <w:tcW w:w="2036" w:type="dxa"/>
            <w:tcBorders>
              <w:top w:val="single" w:sz="4" w:space="0" w:color="auto"/>
              <w:left w:val="single" w:sz="4" w:space="0" w:color="auto"/>
              <w:bottom w:val="nil"/>
              <w:right w:val="single" w:sz="4" w:space="0" w:color="auto"/>
            </w:tcBorders>
          </w:tcPr>
          <w:p w14:paraId="21013437" w14:textId="77777777" w:rsidR="007474B3" w:rsidRDefault="007474B3" w:rsidP="00DD118E">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463CE51E" w14:textId="77777777" w:rsidR="007474B3" w:rsidRPr="001828F4" w:rsidRDefault="007474B3" w:rsidP="00DD118E">
            <w:pPr>
              <w:pStyle w:val="TAC"/>
              <w:rPr>
                <w:b/>
                <w:lang w:eastAsia="zh-CN"/>
              </w:rPr>
            </w:pPr>
            <w:r w:rsidRPr="001828F4">
              <w:rPr>
                <w:lang w:eastAsia="zh-CN"/>
              </w:rPr>
              <w:t>CA_n5A-n25A</w:t>
            </w:r>
          </w:p>
          <w:p w14:paraId="292E8026" w14:textId="77777777" w:rsidR="007474B3" w:rsidRPr="001828F4" w:rsidRDefault="007474B3" w:rsidP="00DD118E">
            <w:pPr>
              <w:pStyle w:val="TAC"/>
              <w:rPr>
                <w:b/>
                <w:lang w:eastAsia="zh-CN"/>
              </w:rPr>
            </w:pPr>
            <w:r w:rsidRPr="001828F4">
              <w:rPr>
                <w:lang w:eastAsia="zh-CN"/>
              </w:rPr>
              <w:t>CA_n5A-n66A</w:t>
            </w:r>
          </w:p>
          <w:p w14:paraId="77F6F9E2" w14:textId="77777777" w:rsidR="007474B3" w:rsidRPr="001828F4" w:rsidRDefault="007474B3" w:rsidP="00DD118E">
            <w:pPr>
              <w:pStyle w:val="TAC"/>
              <w:rPr>
                <w:b/>
                <w:lang w:eastAsia="zh-CN"/>
              </w:rPr>
            </w:pPr>
            <w:r w:rsidRPr="001828F4">
              <w:rPr>
                <w:lang w:eastAsia="zh-CN"/>
              </w:rPr>
              <w:t>CA_n5A-n77A</w:t>
            </w:r>
            <w:r>
              <w:rPr>
                <w:color w:val="000000" w:themeColor="text1"/>
                <w:vertAlign w:val="superscript"/>
                <w:lang w:val="en-US"/>
              </w:rPr>
              <w:t>5</w:t>
            </w:r>
          </w:p>
          <w:p w14:paraId="58DD4943" w14:textId="77777777" w:rsidR="007474B3" w:rsidRPr="001828F4" w:rsidRDefault="007474B3" w:rsidP="00DD118E">
            <w:pPr>
              <w:pStyle w:val="TAC"/>
              <w:rPr>
                <w:b/>
                <w:lang w:eastAsia="zh-CN"/>
              </w:rPr>
            </w:pPr>
            <w:r w:rsidRPr="001828F4">
              <w:rPr>
                <w:lang w:eastAsia="zh-CN"/>
              </w:rPr>
              <w:t>CA_n25A-n66A</w:t>
            </w:r>
          </w:p>
          <w:p w14:paraId="3C507A6A" w14:textId="77777777" w:rsidR="007474B3" w:rsidRPr="001828F4" w:rsidRDefault="007474B3" w:rsidP="00DD118E">
            <w:pPr>
              <w:pStyle w:val="TAC"/>
              <w:rPr>
                <w:b/>
                <w:lang w:eastAsia="zh-CN"/>
              </w:rPr>
            </w:pPr>
            <w:r w:rsidRPr="001828F4">
              <w:rPr>
                <w:lang w:eastAsia="zh-CN"/>
              </w:rPr>
              <w:t>CA_n25A-n77A</w:t>
            </w:r>
            <w:r>
              <w:rPr>
                <w:color w:val="000000" w:themeColor="text1"/>
                <w:vertAlign w:val="superscript"/>
                <w:lang w:val="en-US"/>
              </w:rPr>
              <w:t>5</w:t>
            </w:r>
          </w:p>
          <w:p w14:paraId="7674FDA3" w14:textId="77777777" w:rsidR="007474B3" w:rsidRPr="001828F4" w:rsidRDefault="007474B3" w:rsidP="00DD118E">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1333AD9"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5654836"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900DF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6E63EE1" w14:textId="77777777" w:rsidTr="00DD118E">
        <w:trPr>
          <w:trHeight w:val="29"/>
        </w:trPr>
        <w:tc>
          <w:tcPr>
            <w:tcW w:w="1959" w:type="dxa"/>
            <w:tcBorders>
              <w:top w:val="nil"/>
              <w:left w:val="single" w:sz="4" w:space="0" w:color="auto"/>
              <w:bottom w:val="nil"/>
              <w:right w:val="single" w:sz="4" w:space="0" w:color="auto"/>
            </w:tcBorders>
          </w:tcPr>
          <w:p w14:paraId="4BB2DDA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7EE220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9BBED4"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2F4C0E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29846F0" w14:textId="77777777" w:rsidR="007474B3" w:rsidRPr="001828F4" w:rsidRDefault="007474B3" w:rsidP="00DD118E">
            <w:pPr>
              <w:pStyle w:val="TAC"/>
              <w:rPr>
                <w:lang w:val="en-US" w:eastAsia="zh-CN" w:bidi="ar"/>
              </w:rPr>
            </w:pPr>
          </w:p>
        </w:tc>
      </w:tr>
      <w:tr w:rsidR="007474B3" w:rsidRPr="001828F4" w14:paraId="57FE5F9E" w14:textId="77777777" w:rsidTr="00DD118E">
        <w:trPr>
          <w:trHeight w:val="29"/>
        </w:trPr>
        <w:tc>
          <w:tcPr>
            <w:tcW w:w="1959" w:type="dxa"/>
            <w:tcBorders>
              <w:top w:val="nil"/>
              <w:left w:val="single" w:sz="4" w:space="0" w:color="auto"/>
              <w:bottom w:val="nil"/>
              <w:right w:val="single" w:sz="4" w:space="0" w:color="auto"/>
            </w:tcBorders>
          </w:tcPr>
          <w:p w14:paraId="1A07017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9D0609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64E54"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4C7E5AC"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3C2ECAC" w14:textId="77777777" w:rsidR="007474B3" w:rsidRPr="001828F4" w:rsidRDefault="007474B3" w:rsidP="00DD118E">
            <w:pPr>
              <w:pStyle w:val="TAC"/>
              <w:rPr>
                <w:lang w:val="en-US" w:eastAsia="zh-CN" w:bidi="ar"/>
              </w:rPr>
            </w:pPr>
          </w:p>
        </w:tc>
      </w:tr>
      <w:tr w:rsidR="007474B3" w:rsidRPr="001828F4" w14:paraId="315D834C" w14:textId="77777777" w:rsidTr="00DD118E">
        <w:trPr>
          <w:trHeight w:val="29"/>
        </w:trPr>
        <w:tc>
          <w:tcPr>
            <w:tcW w:w="1959" w:type="dxa"/>
            <w:tcBorders>
              <w:top w:val="nil"/>
              <w:left w:val="single" w:sz="4" w:space="0" w:color="auto"/>
              <w:bottom w:val="nil"/>
              <w:right w:val="single" w:sz="4" w:space="0" w:color="auto"/>
            </w:tcBorders>
          </w:tcPr>
          <w:p w14:paraId="54A7282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BBB843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CCAA24"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DA817B1"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64A1E1BA" w14:textId="77777777" w:rsidR="007474B3" w:rsidRPr="001828F4" w:rsidRDefault="007474B3" w:rsidP="00DD118E">
            <w:pPr>
              <w:pStyle w:val="TAC"/>
              <w:rPr>
                <w:lang w:val="en-US" w:eastAsia="zh-CN" w:bidi="ar"/>
              </w:rPr>
            </w:pPr>
          </w:p>
        </w:tc>
      </w:tr>
      <w:tr w:rsidR="007474B3" w:rsidRPr="001828F4" w14:paraId="417AB705" w14:textId="77777777" w:rsidTr="00DD118E">
        <w:trPr>
          <w:trHeight w:val="29"/>
        </w:trPr>
        <w:tc>
          <w:tcPr>
            <w:tcW w:w="1959" w:type="dxa"/>
            <w:tcBorders>
              <w:top w:val="single" w:sz="4" w:space="0" w:color="auto"/>
              <w:left w:val="single" w:sz="4" w:space="0" w:color="auto"/>
              <w:bottom w:val="nil"/>
              <w:right w:val="single" w:sz="4" w:space="0" w:color="auto"/>
            </w:tcBorders>
          </w:tcPr>
          <w:p w14:paraId="6B82D592" w14:textId="77777777" w:rsidR="007474B3" w:rsidRPr="001828F4" w:rsidRDefault="007474B3" w:rsidP="00DD118E">
            <w:pPr>
              <w:pStyle w:val="TAC"/>
              <w:rPr>
                <w:lang w:val="en-US" w:eastAsia="zh-CN" w:bidi="ar"/>
              </w:rPr>
            </w:pPr>
            <w:r w:rsidRPr="001828F4">
              <w:t>CA_n5A-n25(2A)-n66(2A)-n77(2A)</w:t>
            </w:r>
          </w:p>
        </w:tc>
        <w:tc>
          <w:tcPr>
            <w:tcW w:w="2036" w:type="dxa"/>
            <w:tcBorders>
              <w:top w:val="single" w:sz="4" w:space="0" w:color="auto"/>
              <w:left w:val="single" w:sz="4" w:space="0" w:color="auto"/>
              <w:bottom w:val="nil"/>
              <w:right w:val="single" w:sz="4" w:space="0" w:color="auto"/>
            </w:tcBorders>
          </w:tcPr>
          <w:p w14:paraId="15482F83" w14:textId="77777777" w:rsidR="007474B3" w:rsidRDefault="007474B3" w:rsidP="00DD118E">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0D53769B" w14:textId="77777777" w:rsidR="007474B3" w:rsidRPr="001828F4" w:rsidRDefault="007474B3" w:rsidP="00DD118E">
            <w:pPr>
              <w:pStyle w:val="TAC"/>
              <w:rPr>
                <w:b/>
                <w:lang w:eastAsia="zh-CN"/>
              </w:rPr>
            </w:pPr>
            <w:r w:rsidRPr="001828F4">
              <w:rPr>
                <w:lang w:eastAsia="zh-CN"/>
              </w:rPr>
              <w:t>CA_n5A-n25A</w:t>
            </w:r>
          </w:p>
          <w:p w14:paraId="55F9CCC2" w14:textId="77777777" w:rsidR="007474B3" w:rsidRPr="001828F4" w:rsidRDefault="007474B3" w:rsidP="00DD118E">
            <w:pPr>
              <w:pStyle w:val="TAC"/>
              <w:rPr>
                <w:b/>
                <w:lang w:eastAsia="zh-CN"/>
              </w:rPr>
            </w:pPr>
            <w:r w:rsidRPr="001828F4">
              <w:rPr>
                <w:lang w:eastAsia="zh-CN"/>
              </w:rPr>
              <w:t>CA_n5A-n66A</w:t>
            </w:r>
          </w:p>
          <w:p w14:paraId="6B310E02" w14:textId="77777777" w:rsidR="007474B3" w:rsidRPr="001828F4" w:rsidRDefault="007474B3" w:rsidP="00DD118E">
            <w:pPr>
              <w:pStyle w:val="TAC"/>
              <w:rPr>
                <w:b/>
                <w:lang w:eastAsia="zh-CN"/>
              </w:rPr>
            </w:pPr>
            <w:r w:rsidRPr="001828F4">
              <w:rPr>
                <w:lang w:eastAsia="zh-CN"/>
              </w:rPr>
              <w:t>CA_n5A-n77A</w:t>
            </w:r>
            <w:r>
              <w:rPr>
                <w:color w:val="000000" w:themeColor="text1"/>
                <w:vertAlign w:val="superscript"/>
                <w:lang w:val="en-US"/>
              </w:rPr>
              <w:t>5</w:t>
            </w:r>
          </w:p>
          <w:p w14:paraId="53F35345" w14:textId="77777777" w:rsidR="007474B3" w:rsidRPr="001828F4" w:rsidRDefault="007474B3" w:rsidP="00DD118E">
            <w:pPr>
              <w:pStyle w:val="TAC"/>
              <w:rPr>
                <w:b/>
                <w:lang w:eastAsia="zh-CN"/>
              </w:rPr>
            </w:pPr>
            <w:r w:rsidRPr="001828F4">
              <w:rPr>
                <w:lang w:eastAsia="zh-CN"/>
              </w:rPr>
              <w:t>CA_n25A-n66A</w:t>
            </w:r>
          </w:p>
          <w:p w14:paraId="38CE5150" w14:textId="77777777" w:rsidR="007474B3" w:rsidRPr="001828F4" w:rsidRDefault="007474B3" w:rsidP="00DD118E">
            <w:pPr>
              <w:pStyle w:val="TAC"/>
              <w:rPr>
                <w:b/>
                <w:lang w:eastAsia="zh-CN"/>
              </w:rPr>
            </w:pPr>
            <w:r w:rsidRPr="001828F4">
              <w:rPr>
                <w:lang w:eastAsia="zh-CN"/>
              </w:rPr>
              <w:t>CA_n25A-n77A</w:t>
            </w:r>
            <w:r>
              <w:rPr>
                <w:color w:val="000000" w:themeColor="text1"/>
                <w:vertAlign w:val="superscript"/>
                <w:lang w:val="en-US"/>
              </w:rPr>
              <w:t>5</w:t>
            </w:r>
          </w:p>
          <w:p w14:paraId="5E123C55" w14:textId="77777777" w:rsidR="007474B3" w:rsidRPr="001828F4" w:rsidRDefault="007474B3" w:rsidP="00DD118E">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CA173A6"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8DEA149"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FDE62A1"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28E3BAB" w14:textId="77777777" w:rsidTr="00DD118E">
        <w:trPr>
          <w:trHeight w:val="29"/>
        </w:trPr>
        <w:tc>
          <w:tcPr>
            <w:tcW w:w="1959" w:type="dxa"/>
            <w:tcBorders>
              <w:top w:val="nil"/>
              <w:left w:val="single" w:sz="4" w:space="0" w:color="auto"/>
              <w:bottom w:val="nil"/>
              <w:right w:val="single" w:sz="4" w:space="0" w:color="auto"/>
            </w:tcBorders>
          </w:tcPr>
          <w:p w14:paraId="1BCC107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EA049F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41A2E7" w14:textId="77777777" w:rsidR="007474B3" w:rsidRPr="001828F4" w:rsidRDefault="007474B3" w:rsidP="00DD118E">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7F135799"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4148710" w14:textId="77777777" w:rsidR="007474B3" w:rsidRPr="001828F4" w:rsidRDefault="007474B3" w:rsidP="00DD118E">
            <w:pPr>
              <w:pStyle w:val="TAC"/>
              <w:rPr>
                <w:lang w:val="en-US" w:eastAsia="zh-CN" w:bidi="ar"/>
              </w:rPr>
            </w:pPr>
          </w:p>
        </w:tc>
      </w:tr>
      <w:tr w:rsidR="007474B3" w:rsidRPr="001828F4" w14:paraId="7CECE3A9" w14:textId="77777777" w:rsidTr="00DD118E">
        <w:trPr>
          <w:trHeight w:val="29"/>
        </w:trPr>
        <w:tc>
          <w:tcPr>
            <w:tcW w:w="1959" w:type="dxa"/>
            <w:tcBorders>
              <w:top w:val="nil"/>
              <w:left w:val="single" w:sz="4" w:space="0" w:color="auto"/>
              <w:bottom w:val="nil"/>
              <w:right w:val="single" w:sz="4" w:space="0" w:color="auto"/>
            </w:tcBorders>
          </w:tcPr>
          <w:p w14:paraId="6593D43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340BAD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4D8050"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940303D"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E877053" w14:textId="77777777" w:rsidR="007474B3" w:rsidRPr="001828F4" w:rsidRDefault="007474B3" w:rsidP="00DD118E">
            <w:pPr>
              <w:pStyle w:val="TAC"/>
              <w:rPr>
                <w:lang w:val="en-US" w:eastAsia="zh-CN" w:bidi="ar"/>
              </w:rPr>
            </w:pPr>
          </w:p>
        </w:tc>
      </w:tr>
      <w:tr w:rsidR="007474B3" w:rsidRPr="001828F4" w14:paraId="4970F7CE" w14:textId="77777777" w:rsidTr="00DD118E">
        <w:trPr>
          <w:trHeight w:val="29"/>
        </w:trPr>
        <w:tc>
          <w:tcPr>
            <w:tcW w:w="1959" w:type="dxa"/>
            <w:tcBorders>
              <w:top w:val="nil"/>
              <w:left w:val="single" w:sz="4" w:space="0" w:color="auto"/>
              <w:bottom w:val="nil"/>
              <w:right w:val="single" w:sz="4" w:space="0" w:color="auto"/>
            </w:tcBorders>
          </w:tcPr>
          <w:p w14:paraId="26E6BD7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D0017E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A13124"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DE6E541"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2DF5CAC7" w14:textId="77777777" w:rsidR="007474B3" w:rsidRPr="001828F4" w:rsidRDefault="007474B3" w:rsidP="00DD118E">
            <w:pPr>
              <w:pStyle w:val="TAC"/>
              <w:rPr>
                <w:lang w:val="en-US" w:eastAsia="zh-CN" w:bidi="ar"/>
              </w:rPr>
            </w:pPr>
          </w:p>
        </w:tc>
      </w:tr>
      <w:tr w:rsidR="007474B3" w:rsidRPr="001828F4" w14:paraId="4B04E8C1" w14:textId="77777777" w:rsidTr="00DD118E">
        <w:trPr>
          <w:trHeight w:val="29"/>
        </w:trPr>
        <w:tc>
          <w:tcPr>
            <w:tcW w:w="1959" w:type="dxa"/>
            <w:tcBorders>
              <w:top w:val="single" w:sz="4" w:space="0" w:color="auto"/>
              <w:left w:val="single" w:sz="4" w:space="0" w:color="auto"/>
              <w:bottom w:val="nil"/>
              <w:right w:val="single" w:sz="4" w:space="0" w:color="auto"/>
            </w:tcBorders>
          </w:tcPr>
          <w:p w14:paraId="0DDF6691" w14:textId="77777777" w:rsidR="007474B3" w:rsidRPr="001828F4" w:rsidRDefault="007474B3" w:rsidP="00DD118E">
            <w:pPr>
              <w:pStyle w:val="TAC"/>
              <w:rPr>
                <w:lang w:val="en-US" w:eastAsia="zh-CN" w:bidi="ar"/>
              </w:rPr>
            </w:pPr>
            <w:r w:rsidRPr="001828F4">
              <w:t>CA_n5A-n25A-n66A-n78A</w:t>
            </w:r>
          </w:p>
        </w:tc>
        <w:tc>
          <w:tcPr>
            <w:tcW w:w="2036" w:type="dxa"/>
            <w:tcBorders>
              <w:top w:val="single" w:sz="4" w:space="0" w:color="auto"/>
              <w:left w:val="single" w:sz="4" w:space="0" w:color="auto"/>
              <w:bottom w:val="nil"/>
              <w:right w:val="single" w:sz="4" w:space="0" w:color="auto"/>
            </w:tcBorders>
          </w:tcPr>
          <w:p w14:paraId="4E6E7C27" w14:textId="77777777" w:rsidR="007474B3" w:rsidRPr="001828F4" w:rsidRDefault="007474B3" w:rsidP="00DD118E">
            <w:pPr>
              <w:pStyle w:val="TAC"/>
              <w:rPr>
                <w:rFonts w:eastAsiaTheme="minorEastAsia"/>
                <w:vertAlign w:val="superscript"/>
                <w:lang w:val="en-US"/>
              </w:rPr>
            </w:pPr>
            <w:r w:rsidRPr="001828F4">
              <w:rPr>
                <w:rFonts w:eastAsiaTheme="minorEastAsia"/>
              </w:rPr>
              <w:t>n78</w:t>
            </w:r>
            <w:r w:rsidRPr="001828F4">
              <w:rPr>
                <w:rFonts w:eastAsiaTheme="minorEastAsia"/>
                <w:vertAlign w:val="superscript"/>
                <w:lang w:val="en-US"/>
              </w:rPr>
              <w:t>5</w:t>
            </w:r>
          </w:p>
          <w:p w14:paraId="7F9DB5D6"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CA_n5A-n25A</w:t>
            </w:r>
          </w:p>
          <w:p w14:paraId="6055D27E"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CA_n5A-n66A</w:t>
            </w:r>
          </w:p>
          <w:p w14:paraId="57792070"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CA_n5A-n78A</w:t>
            </w:r>
            <w:r w:rsidRPr="001828F4">
              <w:rPr>
                <w:rFonts w:eastAsiaTheme="minorEastAsia"/>
                <w:vertAlign w:val="superscript"/>
                <w:lang w:val="en-US"/>
              </w:rPr>
              <w:t>5</w:t>
            </w:r>
          </w:p>
          <w:p w14:paraId="5CDE3B68"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5499F300"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r w:rsidRPr="001828F4">
              <w:rPr>
                <w:rFonts w:eastAsiaTheme="minorEastAsia"/>
                <w:vertAlign w:val="superscript"/>
                <w:lang w:val="en-US"/>
              </w:rPr>
              <w:t>5</w:t>
            </w:r>
          </w:p>
          <w:p w14:paraId="310C2842"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A713CFA"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53D03D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0C9DBE0"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752035E" w14:textId="77777777" w:rsidTr="00DD118E">
        <w:trPr>
          <w:trHeight w:val="29"/>
        </w:trPr>
        <w:tc>
          <w:tcPr>
            <w:tcW w:w="1959" w:type="dxa"/>
            <w:tcBorders>
              <w:top w:val="nil"/>
              <w:left w:val="single" w:sz="4" w:space="0" w:color="auto"/>
              <w:bottom w:val="nil"/>
              <w:right w:val="single" w:sz="4" w:space="0" w:color="auto"/>
            </w:tcBorders>
          </w:tcPr>
          <w:p w14:paraId="16621FC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D6A3C8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A1176D"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20CB19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0718E0" w14:textId="77777777" w:rsidR="007474B3" w:rsidRPr="001828F4" w:rsidRDefault="007474B3" w:rsidP="00DD118E">
            <w:pPr>
              <w:pStyle w:val="TAC"/>
              <w:rPr>
                <w:lang w:val="en-US" w:eastAsia="zh-CN" w:bidi="ar"/>
              </w:rPr>
            </w:pPr>
          </w:p>
        </w:tc>
      </w:tr>
      <w:tr w:rsidR="007474B3" w:rsidRPr="001828F4" w14:paraId="6E6491FA" w14:textId="77777777" w:rsidTr="00DD118E">
        <w:trPr>
          <w:trHeight w:val="29"/>
        </w:trPr>
        <w:tc>
          <w:tcPr>
            <w:tcW w:w="1959" w:type="dxa"/>
            <w:tcBorders>
              <w:top w:val="nil"/>
              <w:left w:val="single" w:sz="4" w:space="0" w:color="auto"/>
              <w:bottom w:val="nil"/>
              <w:right w:val="single" w:sz="4" w:space="0" w:color="auto"/>
            </w:tcBorders>
          </w:tcPr>
          <w:p w14:paraId="00581D9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F75028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EBD80"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FE8B22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D07C6DB" w14:textId="77777777" w:rsidR="007474B3" w:rsidRPr="001828F4" w:rsidRDefault="007474B3" w:rsidP="00DD118E">
            <w:pPr>
              <w:pStyle w:val="TAC"/>
              <w:rPr>
                <w:lang w:val="en-US" w:eastAsia="zh-CN" w:bidi="ar"/>
              </w:rPr>
            </w:pPr>
          </w:p>
        </w:tc>
      </w:tr>
      <w:tr w:rsidR="007474B3" w:rsidRPr="001828F4" w14:paraId="17E16B49" w14:textId="77777777" w:rsidTr="00DD118E">
        <w:trPr>
          <w:trHeight w:val="29"/>
        </w:trPr>
        <w:tc>
          <w:tcPr>
            <w:tcW w:w="1959" w:type="dxa"/>
            <w:tcBorders>
              <w:top w:val="nil"/>
              <w:left w:val="single" w:sz="4" w:space="0" w:color="auto"/>
              <w:bottom w:val="nil"/>
              <w:right w:val="single" w:sz="4" w:space="0" w:color="auto"/>
            </w:tcBorders>
          </w:tcPr>
          <w:p w14:paraId="23411C8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F058D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8DC665"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800B556"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E3950E7" w14:textId="77777777" w:rsidR="007474B3" w:rsidRPr="001828F4" w:rsidRDefault="007474B3" w:rsidP="00DD118E">
            <w:pPr>
              <w:pStyle w:val="TAC"/>
              <w:rPr>
                <w:lang w:val="en-US" w:eastAsia="zh-CN" w:bidi="ar"/>
              </w:rPr>
            </w:pPr>
          </w:p>
        </w:tc>
      </w:tr>
      <w:tr w:rsidR="007474B3" w:rsidRPr="001828F4" w14:paraId="5DF16DB8" w14:textId="77777777" w:rsidTr="00DD118E">
        <w:trPr>
          <w:trHeight w:val="29"/>
        </w:trPr>
        <w:tc>
          <w:tcPr>
            <w:tcW w:w="1959" w:type="dxa"/>
            <w:tcBorders>
              <w:top w:val="single" w:sz="4" w:space="0" w:color="auto"/>
              <w:left w:val="single" w:sz="4" w:space="0" w:color="auto"/>
              <w:bottom w:val="nil"/>
              <w:right w:val="single" w:sz="4" w:space="0" w:color="auto"/>
            </w:tcBorders>
          </w:tcPr>
          <w:p w14:paraId="3DDDA04B" w14:textId="77777777" w:rsidR="007474B3" w:rsidRPr="001828F4" w:rsidRDefault="007474B3" w:rsidP="00DD118E">
            <w:pPr>
              <w:pStyle w:val="TAC"/>
              <w:rPr>
                <w:lang w:val="en-US" w:eastAsia="zh-CN" w:bidi="ar"/>
              </w:rPr>
            </w:pPr>
            <w:r w:rsidRPr="001828F4">
              <w:lastRenderedPageBreak/>
              <w:t>CA_n5A-n25(2A)-n66A-n78A</w:t>
            </w:r>
          </w:p>
        </w:tc>
        <w:tc>
          <w:tcPr>
            <w:tcW w:w="2036" w:type="dxa"/>
            <w:tcBorders>
              <w:top w:val="single" w:sz="4" w:space="0" w:color="auto"/>
              <w:left w:val="single" w:sz="4" w:space="0" w:color="auto"/>
              <w:bottom w:val="nil"/>
              <w:right w:val="single" w:sz="4" w:space="0" w:color="auto"/>
            </w:tcBorders>
          </w:tcPr>
          <w:p w14:paraId="7A5B2FB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CA_n5A-n25A</w:t>
            </w:r>
          </w:p>
          <w:p w14:paraId="17436557"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CA_n5A-n66A</w:t>
            </w:r>
          </w:p>
          <w:p w14:paraId="0F9381DE"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CA_n5A-n78A</w:t>
            </w:r>
          </w:p>
          <w:p w14:paraId="28E9CB29"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2C23AF80"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p>
          <w:p w14:paraId="70107F8A"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3F9BA42"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E6B49D2"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4FBE0F1"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C817F0A" w14:textId="77777777" w:rsidTr="00DD118E">
        <w:trPr>
          <w:trHeight w:val="29"/>
        </w:trPr>
        <w:tc>
          <w:tcPr>
            <w:tcW w:w="1959" w:type="dxa"/>
            <w:tcBorders>
              <w:top w:val="nil"/>
              <w:left w:val="single" w:sz="4" w:space="0" w:color="auto"/>
              <w:bottom w:val="nil"/>
              <w:right w:val="single" w:sz="4" w:space="0" w:color="auto"/>
            </w:tcBorders>
          </w:tcPr>
          <w:p w14:paraId="120B027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B6A41C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6B6CFA"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240974D"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2F92EB4" w14:textId="77777777" w:rsidR="007474B3" w:rsidRPr="001828F4" w:rsidRDefault="007474B3" w:rsidP="00DD118E">
            <w:pPr>
              <w:pStyle w:val="TAC"/>
              <w:rPr>
                <w:lang w:val="en-US" w:eastAsia="zh-CN" w:bidi="ar"/>
              </w:rPr>
            </w:pPr>
          </w:p>
        </w:tc>
      </w:tr>
      <w:tr w:rsidR="007474B3" w:rsidRPr="001828F4" w14:paraId="509A4A26" w14:textId="77777777" w:rsidTr="00DD118E">
        <w:trPr>
          <w:trHeight w:val="29"/>
        </w:trPr>
        <w:tc>
          <w:tcPr>
            <w:tcW w:w="1959" w:type="dxa"/>
            <w:tcBorders>
              <w:top w:val="nil"/>
              <w:left w:val="single" w:sz="4" w:space="0" w:color="auto"/>
              <w:bottom w:val="nil"/>
              <w:right w:val="single" w:sz="4" w:space="0" w:color="auto"/>
            </w:tcBorders>
          </w:tcPr>
          <w:p w14:paraId="1EF37FB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E769A1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01662E"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BB9AAA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D5C95A" w14:textId="77777777" w:rsidR="007474B3" w:rsidRPr="001828F4" w:rsidRDefault="007474B3" w:rsidP="00DD118E">
            <w:pPr>
              <w:pStyle w:val="TAC"/>
              <w:rPr>
                <w:lang w:val="en-US" w:eastAsia="zh-CN" w:bidi="ar"/>
              </w:rPr>
            </w:pPr>
          </w:p>
        </w:tc>
      </w:tr>
      <w:tr w:rsidR="007474B3" w:rsidRPr="001828F4" w14:paraId="24A424CB" w14:textId="77777777" w:rsidTr="00DD118E">
        <w:trPr>
          <w:trHeight w:val="29"/>
        </w:trPr>
        <w:tc>
          <w:tcPr>
            <w:tcW w:w="1959" w:type="dxa"/>
            <w:tcBorders>
              <w:top w:val="nil"/>
              <w:left w:val="single" w:sz="4" w:space="0" w:color="auto"/>
              <w:bottom w:val="nil"/>
              <w:right w:val="single" w:sz="4" w:space="0" w:color="auto"/>
            </w:tcBorders>
          </w:tcPr>
          <w:p w14:paraId="4A1B867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0199C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765E3B"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509FAF1"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ECAC8B" w14:textId="77777777" w:rsidR="007474B3" w:rsidRPr="001828F4" w:rsidRDefault="007474B3" w:rsidP="00DD118E">
            <w:pPr>
              <w:pStyle w:val="TAC"/>
              <w:rPr>
                <w:lang w:val="en-US" w:eastAsia="zh-CN" w:bidi="ar"/>
              </w:rPr>
            </w:pPr>
          </w:p>
        </w:tc>
      </w:tr>
      <w:tr w:rsidR="007474B3" w:rsidRPr="001828F4" w14:paraId="1373F24E" w14:textId="77777777" w:rsidTr="00DD118E">
        <w:trPr>
          <w:trHeight w:val="29"/>
        </w:trPr>
        <w:tc>
          <w:tcPr>
            <w:tcW w:w="1959" w:type="dxa"/>
            <w:tcBorders>
              <w:top w:val="single" w:sz="4" w:space="0" w:color="auto"/>
              <w:left w:val="single" w:sz="4" w:space="0" w:color="auto"/>
              <w:bottom w:val="nil"/>
              <w:right w:val="single" w:sz="4" w:space="0" w:color="auto"/>
            </w:tcBorders>
          </w:tcPr>
          <w:p w14:paraId="4824407C" w14:textId="77777777" w:rsidR="007474B3" w:rsidRPr="001828F4" w:rsidRDefault="007474B3" w:rsidP="00DD118E">
            <w:pPr>
              <w:pStyle w:val="TAC"/>
              <w:rPr>
                <w:lang w:val="en-US" w:eastAsia="zh-CN" w:bidi="ar"/>
              </w:rPr>
            </w:pPr>
            <w:r w:rsidRPr="001828F4">
              <w:t>CA_n5A-n25A-n66(2A)-n78A</w:t>
            </w:r>
          </w:p>
        </w:tc>
        <w:tc>
          <w:tcPr>
            <w:tcW w:w="2036" w:type="dxa"/>
            <w:tcBorders>
              <w:top w:val="single" w:sz="4" w:space="0" w:color="auto"/>
              <w:left w:val="single" w:sz="4" w:space="0" w:color="auto"/>
              <w:bottom w:val="nil"/>
              <w:right w:val="single" w:sz="4" w:space="0" w:color="auto"/>
            </w:tcBorders>
          </w:tcPr>
          <w:p w14:paraId="31CAAC7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CA_n5A-n25A</w:t>
            </w:r>
          </w:p>
          <w:p w14:paraId="47481046"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CA_n5A-n66A</w:t>
            </w:r>
          </w:p>
          <w:p w14:paraId="32A5379B"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CA_n5A-n78A</w:t>
            </w:r>
          </w:p>
          <w:p w14:paraId="0752F78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14EF7F38"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p>
          <w:p w14:paraId="42F03427"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40D8779"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6612F57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608FA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E15ACC7" w14:textId="77777777" w:rsidTr="00DD118E">
        <w:trPr>
          <w:trHeight w:val="29"/>
        </w:trPr>
        <w:tc>
          <w:tcPr>
            <w:tcW w:w="1959" w:type="dxa"/>
            <w:tcBorders>
              <w:top w:val="nil"/>
              <w:left w:val="single" w:sz="4" w:space="0" w:color="auto"/>
              <w:bottom w:val="nil"/>
              <w:right w:val="single" w:sz="4" w:space="0" w:color="auto"/>
            </w:tcBorders>
          </w:tcPr>
          <w:p w14:paraId="62235EB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1F6A76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7FDFB2"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AB596F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36E6B42" w14:textId="77777777" w:rsidR="007474B3" w:rsidRPr="001828F4" w:rsidRDefault="007474B3" w:rsidP="00DD118E">
            <w:pPr>
              <w:pStyle w:val="TAC"/>
              <w:rPr>
                <w:lang w:val="en-US" w:eastAsia="zh-CN" w:bidi="ar"/>
              </w:rPr>
            </w:pPr>
          </w:p>
        </w:tc>
      </w:tr>
      <w:tr w:rsidR="007474B3" w:rsidRPr="001828F4" w14:paraId="1832098F" w14:textId="77777777" w:rsidTr="00DD118E">
        <w:trPr>
          <w:trHeight w:val="29"/>
        </w:trPr>
        <w:tc>
          <w:tcPr>
            <w:tcW w:w="1959" w:type="dxa"/>
            <w:tcBorders>
              <w:top w:val="nil"/>
              <w:left w:val="single" w:sz="4" w:space="0" w:color="auto"/>
              <w:bottom w:val="nil"/>
              <w:right w:val="single" w:sz="4" w:space="0" w:color="auto"/>
            </w:tcBorders>
          </w:tcPr>
          <w:p w14:paraId="4092140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F1814A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DE4EE0"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0849DED"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AAB4990" w14:textId="77777777" w:rsidR="007474B3" w:rsidRPr="001828F4" w:rsidRDefault="007474B3" w:rsidP="00DD118E">
            <w:pPr>
              <w:pStyle w:val="TAC"/>
              <w:rPr>
                <w:lang w:val="en-US" w:eastAsia="zh-CN" w:bidi="ar"/>
              </w:rPr>
            </w:pPr>
          </w:p>
        </w:tc>
      </w:tr>
      <w:tr w:rsidR="007474B3" w:rsidRPr="001828F4" w14:paraId="544724D4" w14:textId="77777777" w:rsidTr="00DD118E">
        <w:trPr>
          <w:trHeight w:val="29"/>
        </w:trPr>
        <w:tc>
          <w:tcPr>
            <w:tcW w:w="1959" w:type="dxa"/>
            <w:tcBorders>
              <w:top w:val="nil"/>
              <w:left w:val="single" w:sz="4" w:space="0" w:color="auto"/>
              <w:bottom w:val="nil"/>
              <w:right w:val="single" w:sz="4" w:space="0" w:color="auto"/>
            </w:tcBorders>
          </w:tcPr>
          <w:p w14:paraId="52A575B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0A19AE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BFD327"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4144D18"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DE67F7" w14:textId="77777777" w:rsidR="007474B3" w:rsidRPr="001828F4" w:rsidRDefault="007474B3" w:rsidP="00DD118E">
            <w:pPr>
              <w:pStyle w:val="TAC"/>
              <w:rPr>
                <w:lang w:val="en-US" w:eastAsia="zh-CN" w:bidi="ar"/>
              </w:rPr>
            </w:pPr>
          </w:p>
        </w:tc>
      </w:tr>
      <w:tr w:rsidR="007474B3" w:rsidRPr="001828F4" w14:paraId="014B3F7D" w14:textId="77777777" w:rsidTr="00DD118E">
        <w:trPr>
          <w:trHeight w:val="29"/>
        </w:trPr>
        <w:tc>
          <w:tcPr>
            <w:tcW w:w="1959" w:type="dxa"/>
            <w:tcBorders>
              <w:top w:val="single" w:sz="4" w:space="0" w:color="auto"/>
              <w:left w:val="single" w:sz="4" w:space="0" w:color="auto"/>
              <w:bottom w:val="nil"/>
              <w:right w:val="single" w:sz="4" w:space="0" w:color="auto"/>
            </w:tcBorders>
          </w:tcPr>
          <w:p w14:paraId="485CB866" w14:textId="77777777" w:rsidR="007474B3" w:rsidRPr="001828F4" w:rsidRDefault="007474B3" w:rsidP="00DD118E">
            <w:pPr>
              <w:pStyle w:val="TAC"/>
              <w:rPr>
                <w:lang w:val="en-US" w:eastAsia="zh-CN" w:bidi="ar"/>
              </w:rPr>
            </w:pPr>
            <w:r w:rsidRPr="001828F4">
              <w:t>CA_n5A-n25A-n66A-n78(2A)</w:t>
            </w:r>
          </w:p>
        </w:tc>
        <w:tc>
          <w:tcPr>
            <w:tcW w:w="2036" w:type="dxa"/>
            <w:tcBorders>
              <w:top w:val="single" w:sz="4" w:space="0" w:color="auto"/>
              <w:left w:val="single" w:sz="4" w:space="0" w:color="auto"/>
              <w:bottom w:val="nil"/>
              <w:right w:val="single" w:sz="4" w:space="0" w:color="auto"/>
            </w:tcBorders>
          </w:tcPr>
          <w:p w14:paraId="281B03A9" w14:textId="77777777" w:rsidR="007474B3" w:rsidRPr="001828F4" w:rsidRDefault="007474B3" w:rsidP="00DD118E">
            <w:pPr>
              <w:pStyle w:val="TAC"/>
              <w:rPr>
                <w:rFonts w:eastAsia="等线" w:cs="Arial"/>
                <w:szCs w:val="18"/>
                <w:lang w:val="en-US" w:eastAsia="zh-CN"/>
              </w:rPr>
            </w:pPr>
            <w:r w:rsidRPr="001828F4">
              <w:rPr>
                <w:rFonts w:eastAsiaTheme="minorEastAsia"/>
              </w:rPr>
              <w:t>n78</w:t>
            </w:r>
            <w:r w:rsidRPr="001828F4">
              <w:rPr>
                <w:rFonts w:eastAsiaTheme="minorEastAsia"/>
                <w:vertAlign w:val="superscript"/>
                <w:lang w:val="en-US"/>
              </w:rPr>
              <w:t>5</w:t>
            </w:r>
          </w:p>
          <w:p w14:paraId="2F6845BC"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CA_n5A-n25A</w:t>
            </w:r>
          </w:p>
          <w:p w14:paraId="4E4800E2"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CA_n5A-n66A</w:t>
            </w:r>
          </w:p>
          <w:p w14:paraId="3B56B1CC"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CA_n5A-n78A</w:t>
            </w:r>
            <w:r w:rsidRPr="001828F4">
              <w:rPr>
                <w:rFonts w:eastAsiaTheme="minorEastAsia"/>
                <w:vertAlign w:val="superscript"/>
                <w:lang w:val="en-US"/>
              </w:rPr>
              <w:t>5</w:t>
            </w:r>
          </w:p>
          <w:p w14:paraId="07EFB4D5"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CA_n25A-n66A</w:t>
            </w:r>
          </w:p>
          <w:p w14:paraId="11F8FB11"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CA_n25A-n78A</w:t>
            </w:r>
            <w:r w:rsidRPr="001828F4">
              <w:rPr>
                <w:rFonts w:eastAsiaTheme="minorEastAsia"/>
                <w:vertAlign w:val="superscript"/>
                <w:lang w:val="en-US"/>
              </w:rPr>
              <w:t>5</w:t>
            </w:r>
          </w:p>
          <w:p w14:paraId="17C46AAF"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53D7531"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1C5CCCB"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4E421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301F04F" w14:textId="77777777" w:rsidTr="00DD118E">
        <w:trPr>
          <w:trHeight w:val="29"/>
        </w:trPr>
        <w:tc>
          <w:tcPr>
            <w:tcW w:w="1959" w:type="dxa"/>
            <w:tcBorders>
              <w:top w:val="nil"/>
              <w:left w:val="single" w:sz="4" w:space="0" w:color="auto"/>
              <w:bottom w:val="nil"/>
              <w:right w:val="single" w:sz="4" w:space="0" w:color="auto"/>
            </w:tcBorders>
          </w:tcPr>
          <w:p w14:paraId="3ECF469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0D336A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E50514"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A00AAA1"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69EBE93" w14:textId="77777777" w:rsidR="007474B3" w:rsidRPr="001828F4" w:rsidRDefault="007474B3" w:rsidP="00DD118E">
            <w:pPr>
              <w:pStyle w:val="TAC"/>
              <w:rPr>
                <w:lang w:val="en-US" w:eastAsia="zh-CN" w:bidi="ar"/>
              </w:rPr>
            </w:pPr>
          </w:p>
        </w:tc>
      </w:tr>
      <w:tr w:rsidR="007474B3" w:rsidRPr="001828F4" w14:paraId="0AE9DB7F" w14:textId="77777777" w:rsidTr="00DD118E">
        <w:trPr>
          <w:trHeight w:val="29"/>
        </w:trPr>
        <w:tc>
          <w:tcPr>
            <w:tcW w:w="1959" w:type="dxa"/>
            <w:tcBorders>
              <w:top w:val="nil"/>
              <w:left w:val="single" w:sz="4" w:space="0" w:color="auto"/>
              <w:bottom w:val="nil"/>
              <w:right w:val="single" w:sz="4" w:space="0" w:color="auto"/>
            </w:tcBorders>
          </w:tcPr>
          <w:p w14:paraId="0C6CD78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695EF5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0B185A"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1B1D5F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E6A3116" w14:textId="77777777" w:rsidR="007474B3" w:rsidRPr="001828F4" w:rsidRDefault="007474B3" w:rsidP="00DD118E">
            <w:pPr>
              <w:pStyle w:val="TAC"/>
              <w:rPr>
                <w:lang w:val="en-US" w:eastAsia="zh-CN" w:bidi="ar"/>
              </w:rPr>
            </w:pPr>
          </w:p>
        </w:tc>
      </w:tr>
      <w:tr w:rsidR="007474B3" w:rsidRPr="001828F4" w14:paraId="4EB1BD5A" w14:textId="77777777" w:rsidTr="00DD118E">
        <w:trPr>
          <w:trHeight w:val="29"/>
        </w:trPr>
        <w:tc>
          <w:tcPr>
            <w:tcW w:w="1959" w:type="dxa"/>
            <w:tcBorders>
              <w:top w:val="nil"/>
              <w:left w:val="single" w:sz="4" w:space="0" w:color="auto"/>
              <w:bottom w:val="nil"/>
              <w:right w:val="single" w:sz="4" w:space="0" w:color="auto"/>
            </w:tcBorders>
          </w:tcPr>
          <w:p w14:paraId="48963F4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47072E3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8595A6"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4CB0A0D"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4C4D5B3B" w14:textId="77777777" w:rsidR="007474B3" w:rsidRPr="001828F4" w:rsidRDefault="007474B3" w:rsidP="00DD118E">
            <w:pPr>
              <w:pStyle w:val="TAC"/>
              <w:rPr>
                <w:lang w:val="en-US" w:eastAsia="zh-CN" w:bidi="ar"/>
              </w:rPr>
            </w:pPr>
          </w:p>
        </w:tc>
      </w:tr>
      <w:tr w:rsidR="007474B3" w:rsidRPr="001828F4" w14:paraId="2A818D3A" w14:textId="77777777" w:rsidTr="00DD118E">
        <w:trPr>
          <w:trHeight w:val="29"/>
        </w:trPr>
        <w:tc>
          <w:tcPr>
            <w:tcW w:w="1959" w:type="dxa"/>
            <w:tcBorders>
              <w:top w:val="single" w:sz="4" w:space="0" w:color="auto"/>
              <w:left w:val="single" w:sz="4" w:space="0" w:color="auto"/>
              <w:bottom w:val="nil"/>
              <w:right w:val="single" w:sz="4" w:space="0" w:color="auto"/>
            </w:tcBorders>
          </w:tcPr>
          <w:p w14:paraId="13B9F426" w14:textId="77777777" w:rsidR="007474B3" w:rsidRPr="001828F4" w:rsidRDefault="007474B3" w:rsidP="00DD118E">
            <w:pPr>
              <w:pStyle w:val="TAC"/>
            </w:pPr>
            <w:r w:rsidRPr="001828F4">
              <w:t>CA_n5A-n25(2A)-n66(2A)-n78A</w:t>
            </w:r>
          </w:p>
          <w:p w14:paraId="5FD81019"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7EEE750E"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CA_n5A-n25A</w:t>
            </w:r>
          </w:p>
          <w:p w14:paraId="1D0DA275"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CA_n5A-n66A</w:t>
            </w:r>
          </w:p>
          <w:p w14:paraId="2F1E2C76"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CA_n5A-n78A</w:t>
            </w:r>
          </w:p>
          <w:p w14:paraId="339C690F"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CA_n25A-n66A</w:t>
            </w:r>
          </w:p>
          <w:p w14:paraId="12773526"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CA_n25A-n78A</w:t>
            </w:r>
          </w:p>
          <w:p w14:paraId="023EBE56"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C18A051"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17CB0A50"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3576318"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E1AD0BC" w14:textId="77777777" w:rsidTr="00DD118E">
        <w:trPr>
          <w:trHeight w:val="29"/>
        </w:trPr>
        <w:tc>
          <w:tcPr>
            <w:tcW w:w="1959" w:type="dxa"/>
            <w:tcBorders>
              <w:top w:val="nil"/>
              <w:left w:val="single" w:sz="4" w:space="0" w:color="auto"/>
              <w:bottom w:val="nil"/>
              <w:right w:val="single" w:sz="4" w:space="0" w:color="auto"/>
            </w:tcBorders>
          </w:tcPr>
          <w:p w14:paraId="4713A71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FCE51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EE23EA"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9E47917"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6D0619DB" w14:textId="77777777" w:rsidR="007474B3" w:rsidRPr="001828F4" w:rsidRDefault="007474B3" w:rsidP="00DD118E">
            <w:pPr>
              <w:pStyle w:val="TAC"/>
              <w:rPr>
                <w:lang w:val="en-US" w:eastAsia="zh-CN" w:bidi="ar"/>
              </w:rPr>
            </w:pPr>
          </w:p>
        </w:tc>
      </w:tr>
      <w:tr w:rsidR="007474B3" w:rsidRPr="001828F4" w14:paraId="2DD8569A" w14:textId="77777777" w:rsidTr="00DD118E">
        <w:trPr>
          <w:trHeight w:val="29"/>
        </w:trPr>
        <w:tc>
          <w:tcPr>
            <w:tcW w:w="1959" w:type="dxa"/>
            <w:tcBorders>
              <w:top w:val="nil"/>
              <w:left w:val="single" w:sz="4" w:space="0" w:color="auto"/>
              <w:bottom w:val="nil"/>
              <w:right w:val="single" w:sz="4" w:space="0" w:color="auto"/>
            </w:tcBorders>
          </w:tcPr>
          <w:p w14:paraId="05C67E9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AF3F6F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5763AF"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F98229D"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A74CC8F" w14:textId="77777777" w:rsidR="007474B3" w:rsidRPr="001828F4" w:rsidRDefault="007474B3" w:rsidP="00DD118E">
            <w:pPr>
              <w:pStyle w:val="TAC"/>
              <w:rPr>
                <w:lang w:val="en-US" w:eastAsia="zh-CN" w:bidi="ar"/>
              </w:rPr>
            </w:pPr>
          </w:p>
        </w:tc>
      </w:tr>
      <w:tr w:rsidR="007474B3" w:rsidRPr="001828F4" w14:paraId="28B6CBCA" w14:textId="77777777" w:rsidTr="00DD118E">
        <w:trPr>
          <w:trHeight w:val="29"/>
        </w:trPr>
        <w:tc>
          <w:tcPr>
            <w:tcW w:w="1959" w:type="dxa"/>
            <w:tcBorders>
              <w:top w:val="nil"/>
              <w:left w:val="single" w:sz="4" w:space="0" w:color="auto"/>
              <w:bottom w:val="nil"/>
              <w:right w:val="single" w:sz="4" w:space="0" w:color="auto"/>
            </w:tcBorders>
          </w:tcPr>
          <w:p w14:paraId="5F7F24D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BB43BB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63DADC"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DCFFBAB"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F6AF7B" w14:textId="77777777" w:rsidR="007474B3" w:rsidRPr="001828F4" w:rsidRDefault="007474B3" w:rsidP="00DD118E">
            <w:pPr>
              <w:pStyle w:val="TAC"/>
              <w:rPr>
                <w:lang w:val="en-US" w:eastAsia="zh-CN" w:bidi="ar"/>
              </w:rPr>
            </w:pPr>
          </w:p>
        </w:tc>
      </w:tr>
      <w:tr w:rsidR="007474B3" w:rsidRPr="001828F4" w14:paraId="58997C23" w14:textId="77777777" w:rsidTr="00DD118E">
        <w:trPr>
          <w:trHeight w:val="29"/>
        </w:trPr>
        <w:tc>
          <w:tcPr>
            <w:tcW w:w="1959" w:type="dxa"/>
            <w:tcBorders>
              <w:top w:val="single" w:sz="4" w:space="0" w:color="auto"/>
              <w:left w:val="single" w:sz="4" w:space="0" w:color="auto"/>
              <w:bottom w:val="nil"/>
              <w:right w:val="single" w:sz="4" w:space="0" w:color="auto"/>
            </w:tcBorders>
          </w:tcPr>
          <w:p w14:paraId="07B4D084" w14:textId="77777777" w:rsidR="007474B3" w:rsidRPr="001828F4" w:rsidRDefault="007474B3" w:rsidP="00DD118E">
            <w:pPr>
              <w:pStyle w:val="TAC"/>
              <w:rPr>
                <w:lang w:val="en-US" w:eastAsia="zh-CN" w:bidi="ar"/>
              </w:rPr>
            </w:pPr>
            <w:r w:rsidRPr="001828F4">
              <w:t>CA_n5A-n25(2A)-n66A-n78(2A)</w:t>
            </w:r>
          </w:p>
        </w:tc>
        <w:tc>
          <w:tcPr>
            <w:tcW w:w="2036" w:type="dxa"/>
            <w:tcBorders>
              <w:top w:val="single" w:sz="4" w:space="0" w:color="auto"/>
              <w:left w:val="single" w:sz="4" w:space="0" w:color="auto"/>
              <w:bottom w:val="nil"/>
              <w:right w:val="single" w:sz="4" w:space="0" w:color="auto"/>
            </w:tcBorders>
          </w:tcPr>
          <w:p w14:paraId="3EAFFA0C"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CA_n5A-n25A</w:t>
            </w:r>
          </w:p>
          <w:p w14:paraId="00186AA4"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CA_n5A-n66A</w:t>
            </w:r>
          </w:p>
          <w:p w14:paraId="43BFC59B"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CA_n5A-n78A</w:t>
            </w:r>
          </w:p>
          <w:p w14:paraId="2F0CB5B6"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CA_n25A-n66A</w:t>
            </w:r>
          </w:p>
          <w:p w14:paraId="15A3C589"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CA_n25A-n78A</w:t>
            </w:r>
          </w:p>
          <w:p w14:paraId="46DDD802"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7B4AA41"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8F45E2B"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CDA0A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A7633CB" w14:textId="77777777" w:rsidTr="00DD118E">
        <w:trPr>
          <w:trHeight w:val="29"/>
        </w:trPr>
        <w:tc>
          <w:tcPr>
            <w:tcW w:w="1959" w:type="dxa"/>
            <w:tcBorders>
              <w:top w:val="nil"/>
              <w:left w:val="single" w:sz="4" w:space="0" w:color="auto"/>
              <w:bottom w:val="nil"/>
              <w:right w:val="single" w:sz="4" w:space="0" w:color="auto"/>
            </w:tcBorders>
          </w:tcPr>
          <w:p w14:paraId="133C378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82A6C8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92BCB4"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E5E25AD"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CD820FC" w14:textId="77777777" w:rsidR="007474B3" w:rsidRPr="001828F4" w:rsidRDefault="007474B3" w:rsidP="00DD118E">
            <w:pPr>
              <w:pStyle w:val="TAC"/>
              <w:rPr>
                <w:lang w:val="en-US" w:eastAsia="zh-CN" w:bidi="ar"/>
              </w:rPr>
            </w:pPr>
          </w:p>
        </w:tc>
      </w:tr>
      <w:tr w:rsidR="007474B3" w:rsidRPr="001828F4" w14:paraId="414E6325" w14:textId="77777777" w:rsidTr="00DD118E">
        <w:trPr>
          <w:trHeight w:val="29"/>
        </w:trPr>
        <w:tc>
          <w:tcPr>
            <w:tcW w:w="1959" w:type="dxa"/>
            <w:tcBorders>
              <w:top w:val="nil"/>
              <w:left w:val="single" w:sz="4" w:space="0" w:color="auto"/>
              <w:bottom w:val="nil"/>
              <w:right w:val="single" w:sz="4" w:space="0" w:color="auto"/>
            </w:tcBorders>
          </w:tcPr>
          <w:p w14:paraId="33ADE13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0A4E49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E2AC94"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303924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B1009A2" w14:textId="77777777" w:rsidR="007474B3" w:rsidRPr="001828F4" w:rsidRDefault="007474B3" w:rsidP="00DD118E">
            <w:pPr>
              <w:pStyle w:val="TAC"/>
              <w:rPr>
                <w:lang w:val="en-US" w:eastAsia="zh-CN" w:bidi="ar"/>
              </w:rPr>
            </w:pPr>
          </w:p>
        </w:tc>
      </w:tr>
      <w:tr w:rsidR="007474B3" w:rsidRPr="001828F4" w14:paraId="4A9A917B" w14:textId="77777777" w:rsidTr="00DD118E">
        <w:trPr>
          <w:trHeight w:val="29"/>
        </w:trPr>
        <w:tc>
          <w:tcPr>
            <w:tcW w:w="1959" w:type="dxa"/>
            <w:tcBorders>
              <w:top w:val="nil"/>
              <w:left w:val="single" w:sz="4" w:space="0" w:color="auto"/>
              <w:bottom w:val="nil"/>
              <w:right w:val="single" w:sz="4" w:space="0" w:color="auto"/>
            </w:tcBorders>
          </w:tcPr>
          <w:p w14:paraId="773E4D5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C2B019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E7D93E"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185D087"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459D9CF1" w14:textId="77777777" w:rsidR="007474B3" w:rsidRPr="001828F4" w:rsidRDefault="007474B3" w:rsidP="00DD118E">
            <w:pPr>
              <w:pStyle w:val="TAC"/>
              <w:rPr>
                <w:lang w:val="en-US" w:eastAsia="zh-CN" w:bidi="ar"/>
              </w:rPr>
            </w:pPr>
          </w:p>
        </w:tc>
      </w:tr>
      <w:tr w:rsidR="007474B3" w:rsidRPr="001828F4" w14:paraId="237B9EE7" w14:textId="77777777" w:rsidTr="00DD118E">
        <w:trPr>
          <w:trHeight w:val="29"/>
        </w:trPr>
        <w:tc>
          <w:tcPr>
            <w:tcW w:w="1959" w:type="dxa"/>
            <w:tcBorders>
              <w:top w:val="single" w:sz="4" w:space="0" w:color="auto"/>
              <w:left w:val="single" w:sz="4" w:space="0" w:color="auto"/>
              <w:bottom w:val="nil"/>
              <w:right w:val="single" w:sz="4" w:space="0" w:color="auto"/>
            </w:tcBorders>
          </w:tcPr>
          <w:p w14:paraId="26CC03E9" w14:textId="77777777" w:rsidR="007474B3" w:rsidRPr="001828F4" w:rsidRDefault="007474B3" w:rsidP="00DD118E">
            <w:pPr>
              <w:pStyle w:val="TAC"/>
              <w:rPr>
                <w:lang w:val="en-US" w:eastAsia="zh-CN" w:bidi="ar"/>
              </w:rPr>
            </w:pPr>
            <w:r w:rsidRPr="001828F4">
              <w:t>CA_n5A-n25A-n66(2A)-n78(2A)</w:t>
            </w:r>
          </w:p>
        </w:tc>
        <w:tc>
          <w:tcPr>
            <w:tcW w:w="2036" w:type="dxa"/>
            <w:tcBorders>
              <w:top w:val="single" w:sz="4" w:space="0" w:color="auto"/>
              <w:left w:val="single" w:sz="4" w:space="0" w:color="auto"/>
              <w:bottom w:val="nil"/>
              <w:right w:val="single" w:sz="4" w:space="0" w:color="auto"/>
            </w:tcBorders>
          </w:tcPr>
          <w:p w14:paraId="7BBECE85"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CA_n5A-n25A</w:t>
            </w:r>
          </w:p>
          <w:p w14:paraId="6205AC17"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CA_n5A-n66A</w:t>
            </w:r>
          </w:p>
          <w:p w14:paraId="0EA7DE3A"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CA_n5A-n78A</w:t>
            </w:r>
          </w:p>
          <w:p w14:paraId="590511D0"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328941F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p>
          <w:p w14:paraId="56B55030"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4D23402"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F21D9CA"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0ACE28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28A633A" w14:textId="77777777" w:rsidTr="00DD118E">
        <w:trPr>
          <w:trHeight w:val="29"/>
        </w:trPr>
        <w:tc>
          <w:tcPr>
            <w:tcW w:w="1959" w:type="dxa"/>
            <w:tcBorders>
              <w:top w:val="nil"/>
              <w:left w:val="single" w:sz="4" w:space="0" w:color="auto"/>
              <w:bottom w:val="nil"/>
              <w:right w:val="single" w:sz="4" w:space="0" w:color="auto"/>
            </w:tcBorders>
          </w:tcPr>
          <w:p w14:paraId="588BC46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4FB98D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41526"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A4C3BD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A10D5C" w14:textId="77777777" w:rsidR="007474B3" w:rsidRPr="001828F4" w:rsidRDefault="007474B3" w:rsidP="00DD118E">
            <w:pPr>
              <w:pStyle w:val="TAC"/>
              <w:rPr>
                <w:lang w:val="en-US" w:eastAsia="zh-CN" w:bidi="ar"/>
              </w:rPr>
            </w:pPr>
          </w:p>
        </w:tc>
      </w:tr>
      <w:tr w:rsidR="007474B3" w:rsidRPr="001828F4" w14:paraId="56462085" w14:textId="77777777" w:rsidTr="00DD118E">
        <w:trPr>
          <w:trHeight w:val="29"/>
        </w:trPr>
        <w:tc>
          <w:tcPr>
            <w:tcW w:w="1959" w:type="dxa"/>
            <w:tcBorders>
              <w:top w:val="nil"/>
              <w:left w:val="single" w:sz="4" w:space="0" w:color="auto"/>
              <w:bottom w:val="nil"/>
              <w:right w:val="single" w:sz="4" w:space="0" w:color="auto"/>
            </w:tcBorders>
          </w:tcPr>
          <w:p w14:paraId="420D9BF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F25EC6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EA63A4"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6FD3D9B"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C31318A" w14:textId="77777777" w:rsidR="007474B3" w:rsidRPr="001828F4" w:rsidRDefault="007474B3" w:rsidP="00DD118E">
            <w:pPr>
              <w:pStyle w:val="TAC"/>
              <w:rPr>
                <w:lang w:val="en-US" w:eastAsia="zh-CN" w:bidi="ar"/>
              </w:rPr>
            </w:pPr>
          </w:p>
        </w:tc>
      </w:tr>
      <w:tr w:rsidR="007474B3" w:rsidRPr="001828F4" w14:paraId="425B3871" w14:textId="77777777" w:rsidTr="00DD118E">
        <w:trPr>
          <w:trHeight w:val="29"/>
        </w:trPr>
        <w:tc>
          <w:tcPr>
            <w:tcW w:w="1959" w:type="dxa"/>
            <w:tcBorders>
              <w:top w:val="nil"/>
              <w:left w:val="single" w:sz="4" w:space="0" w:color="auto"/>
              <w:bottom w:val="nil"/>
              <w:right w:val="single" w:sz="4" w:space="0" w:color="auto"/>
            </w:tcBorders>
          </w:tcPr>
          <w:p w14:paraId="5B5A80A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A068DE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7F1E87"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FC2F6B0"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57E8904" w14:textId="77777777" w:rsidR="007474B3" w:rsidRPr="001828F4" w:rsidRDefault="007474B3" w:rsidP="00DD118E">
            <w:pPr>
              <w:pStyle w:val="TAC"/>
              <w:rPr>
                <w:lang w:val="en-US" w:eastAsia="zh-CN" w:bidi="ar"/>
              </w:rPr>
            </w:pPr>
          </w:p>
        </w:tc>
      </w:tr>
      <w:tr w:rsidR="007474B3" w:rsidRPr="001828F4" w14:paraId="6833F9D3" w14:textId="77777777" w:rsidTr="00DD118E">
        <w:trPr>
          <w:trHeight w:val="29"/>
        </w:trPr>
        <w:tc>
          <w:tcPr>
            <w:tcW w:w="1959" w:type="dxa"/>
            <w:tcBorders>
              <w:top w:val="single" w:sz="4" w:space="0" w:color="auto"/>
              <w:left w:val="single" w:sz="4" w:space="0" w:color="auto"/>
              <w:bottom w:val="nil"/>
              <w:right w:val="single" w:sz="4" w:space="0" w:color="auto"/>
            </w:tcBorders>
          </w:tcPr>
          <w:p w14:paraId="409126A9" w14:textId="77777777" w:rsidR="007474B3" w:rsidRPr="001828F4" w:rsidRDefault="007474B3" w:rsidP="00DD118E">
            <w:pPr>
              <w:pStyle w:val="TAC"/>
              <w:rPr>
                <w:lang w:val="en-US" w:eastAsia="zh-CN" w:bidi="ar"/>
              </w:rPr>
            </w:pPr>
            <w:r w:rsidRPr="001828F4">
              <w:t>CA_n5A-n25(2A)-n66(2A)-n78(2A)</w:t>
            </w:r>
          </w:p>
        </w:tc>
        <w:tc>
          <w:tcPr>
            <w:tcW w:w="2036" w:type="dxa"/>
            <w:tcBorders>
              <w:top w:val="single" w:sz="4" w:space="0" w:color="auto"/>
              <w:left w:val="single" w:sz="4" w:space="0" w:color="auto"/>
              <w:bottom w:val="nil"/>
              <w:right w:val="single" w:sz="4" w:space="0" w:color="auto"/>
            </w:tcBorders>
          </w:tcPr>
          <w:p w14:paraId="1B84F28B"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CA_n5A-n25A</w:t>
            </w:r>
          </w:p>
          <w:p w14:paraId="56598D78"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CA_n5A-n66A</w:t>
            </w:r>
          </w:p>
          <w:p w14:paraId="44951FAB"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CA_n5A-n78A</w:t>
            </w:r>
          </w:p>
          <w:p w14:paraId="27ECAC41"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3D98F7E1"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p>
          <w:p w14:paraId="306A4A68"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8B53F2F" w14:textId="77777777" w:rsidR="007474B3" w:rsidRPr="001828F4" w:rsidRDefault="007474B3" w:rsidP="00DD118E">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C45F23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6B449D"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4DE60A4" w14:textId="77777777" w:rsidTr="00DD118E">
        <w:trPr>
          <w:trHeight w:val="29"/>
        </w:trPr>
        <w:tc>
          <w:tcPr>
            <w:tcW w:w="1959" w:type="dxa"/>
            <w:tcBorders>
              <w:top w:val="nil"/>
              <w:left w:val="single" w:sz="4" w:space="0" w:color="auto"/>
              <w:bottom w:val="nil"/>
              <w:right w:val="single" w:sz="4" w:space="0" w:color="auto"/>
            </w:tcBorders>
          </w:tcPr>
          <w:p w14:paraId="2D03F5B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BF7153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F60313"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8E0C1CD"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1779D68" w14:textId="77777777" w:rsidR="007474B3" w:rsidRPr="001828F4" w:rsidRDefault="007474B3" w:rsidP="00DD118E">
            <w:pPr>
              <w:pStyle w:val="TAC"/>
              <w:rPr>
                <w:lang w:val="en-US" w:eastAsia="zh-CN" w:bidi="ar"/>
              </w:rPr>
            </w:pPr>
          </w:p>
        </w:tc>
      </w:tr>
      <w:tr w:rsidR="007474B3" w:rsidRPr="001828F4" w14:paraId="425985CE" w14:textId="77777777" w:rsidTr="00DD118E">
        <w:trPr>
          <w:trHeight w:val="29"/>
        </w:trPr>
        <w:tc>
          <w:tcPr>
            <w:tcW w:w="1959" w:type="dxa"/>
            <w:tcBorders>
              <w:top w:val="nil"/>
              <w:left w:val="single" w:sz="4" w:space="0" w:color="auto"/>
              <w:bottom w:val="nil"/>
              <w:right w:val="single" w:sz="4" w:space="0" w:color="auto"/>
            </w:tcBorders>
          </w:tcPr>
          <w:p w14:paraId="422E66D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92B532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225A08"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6E4D4B2"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3C0B12A" w14:textId="77777777" w:rsidR="007474B3" w:rsidRPr="001828F4" w:rsidRDefault="007474B3" w:rsidP="00DD118E">
            <w:pPr>
              <w:pStyle w:val="TAC"/>
              <w:rPr>
                <w:lang w:val="en-US" w:eastAsia="zh-CN" w:bidi="ar"/>
              </w:rPr>
            </w:pPr>
          </w:p>
        </w:tc>
      </w:tr>
      <w:tr w:rsidR="007474B3" w:rsidRPr="001828F4" w14:paraId="0FFCCB46" w14:textId="77777777" w:rsidTr="00DD118E">
        <w:trPr>
          <w:trHeight w:val="29"/>
        </w:trPr>
        <w:tc>
          <w:tcPr>
            <w:tcW w:w="1959" w:type="dxa"/>
            <w:tcBorders>
              <w:top w:val="nil"/>
              <w:left w:val="single" w:sz="4" w:space="0" w:color="auto"/>
              <w:bottom w:val="nil"/>
              <w:right w:val="single" w:sz="4" w:space="0" w:color="auto"/>
            </w:tcBorders>
          </w:tcPr>
          <w:p w14:paraId="7F6EF8E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F4F207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9E3758"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5BE264D"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AD03137" w14:textId="77777777" w:rsidR="007474B3" w:rsidRPr="001828F4" w:rsidRDefault="007474B3" w:rsidP="00DD118E">
            <w:pPr>
              <w:pStyle w:val="TAC"/>
              <w:rPr>
                <w:lang w:val="en-US" w:eastAsia="zh-CN" w:bidi="ar"/>
              </w:rPr>
            </w:pPr>
          </w:p>
        </w:tc>
      </w:tr>
      <w:tr w:rsidR="007474B3" w:rsidRPr="001828F4" w14:paraId="5BE41AB7" w14:textId="77777777" w:rsidTr="00DD118E">
        <w:trPr>
          <w:trHeight w:val="29"/>
        </w:trPr>
        <w:tc>
          <w:tcPr>
            <w:tcW w:w="1959" w:type="dxa"/>
            <w:tcBorders>
              <w:top w:val="single" w:sz="4" w:space="0" w:color="auto"/>
              <w:left w:val="single" w:sz="4" w:space="0" w:color="auto"/>
              <w:bottom w:val="nil"/>
              <w:right w:val="single" w:sz="4" w:space="0" w:color="auto"/>
            </w:tcBorders>
          </w:tcPr>
          <w:p w14:paraId="700EEA0F" w14:textId="77777777" w:rsidR="007474B3" w:rsidRPr="001828F4" w:rsidRDefault="007474B3" w:rsidP="00DD118E">
            <w:pPr>
              <w:pStyle w:val="TAC"/>
              <w:rPr>
                <w:lang w:val="en-US" w:eastAsia="zh-CN" w:bidi="ar"/>
              </w:rPr>
            </w:pPr>
            <w:r w:rsidRPr="001828F4">
              <w:rPr>
                <w:rFonts w:eastAsiaTheme="minorEastAsia"/>
                <w:lang w:eastAsia="zh-CN"/>
              </w:rPr>
              <w:lastRenderedPageBreak/>
              <w:t>CA_n5A-n28A-n78A-n79A</w:t>
            </w:r>
          </w:p>
        </w:tc>
        <w:tc>
          <w:tcPr>
            <w:tcW w:w="2036" w:type="dxa"/>
            <w:tcBorders>
              <w:top w:val="nil"/>
              <w:left w:val="single" w:sz="4" w:space="0" w:color="auto"/>
              <w:bottom w:val="nil"/>
              <w:right w:val="single" w:sz="4" w:space="0" w:color="auto"/>
            </w:tcBorders>
          </w:tcPr>
          <w:p w14:paraId="0736330B" w14:textId="77777777" w:rsidR="007474B3" w:rsidRPr="001828F4" w:rsidRDefault="007474B3" w:rsidP="00DD118E">
            <w:pPr>
              <w:pStyle w:val="TAC"/>
              <w:rPr>
                <w:rFonts w:eastAsiaTheme="minorEastAsia"/>
                <w:lang w:eastAsia="zh-CN"/>
              </w:rPr>
            </w:pPr>
            <w:r w:rsidRPr="001828F4">
              <w:rPr>
                <w:rFonts w:eastAsiaTheme="minorEastAsia"/>
                <w:lang w:eastAsia="zh-CN"/>
              </w:rPr>
              <w:t>CA_n5A-n28A</w:t>
            </w:r>
          </w:p>
          <w:p w14:paraId="4550EE8F" w14:textId="77777777" w:rsidR="007474B3" w:rsidRPr="001828F4" w:rsidRDefault="007474B3" w:rsidP="00DD118E">
            <w:pPr>
              <w:pStyle w:val="TAC"/>
              <w:rPr>
                <w:rFonts w:eastAsiaTheme="minorEastAsia"/>
                <w:lang w:eastAsia="zh-CN"/>
              </w:rPr>
            </w:pPr>
            <w:r w:rsidRPr="001828F4">
              <w:rPr>
                <w:rFonts w:eastAsiaTheme="minorEastAsia"/>
                <w:lang w:eastAsia="zh-CN"/>
              </w:rPr>
              <w:t>CA_n5A-n78A</w:t>
            </w:r>
          </w:p>
          <w:p w14:paraId="4CDCBB51" w14:textId="77777777" w:rsidR="007474B3" w:rsidRPr="001828F4" w:rsidRDefault="007474B3" w:rsidP="00DD118E">
            <w:pPr>
              <w:pStyle w:val="TAC"/>
              <w:rPr>
                <w:rFonts w:eastAsiaTheme="minorEastAsia"/>
                <w:lang w:eastAsia="zh-CN"/>
              </w:rPr>
            </w:pPr>
            <w:r w:rsidRPr="001828F4">
              <w:rPr>
                <w:rFonts w:eastAsiaTheme="minorEastAsia"/>
                <w:lang w:eastAsia="zh-CN"/>
              </w:rPr>
              <w:t>CA_n5A-n79A</w:t>
            </w:r>
          </w:p>
          <w:p w14:paraId="4B0AE452" w14:textId="77777777" w:rsidR="007474B3" w:rsidRPr="001828F4" w:rsidRDefault="007474B3" w:rsidP="00DD118E">
            <w:pPr>
              <w:pStyle w:val="TAC"/>
              <w:rPr>
                <w:rFonts w:eastAsiaTheme="minorEastAsia"/>
                <w:lang w:eastAsia="zh-CN"/>
              </w:rPr>
            </w:pPr>
            <w:r w:rsidRPr="001828F4">
              <w:rPr>
                <w:rFonts w:eastAsiaTheme="minorEastAsia"/>
                <w:lang w:eastAsia="zh-CN"/>
              </w:rPr>
              <w:t>CA_n28A-n78A</w:t>
            </w:r>
          </w:p>
          <w:p w14:paraId="7BE60C15" w14:textId="77777777" w:rsidR="007474B3" w:rsidRPr="001828F4" w:rsidRDefault="007474B3" w:rsidP="00DD118E">
            <w:pPr>
              <w:pStyle w:val="TAC"/>
              <w:rPr>
                <w:rFonts w:eastAsiaTheme="minorEastAsia"/>
                <w:lang w:eastAsia="zh-CN"/>
              </w:rPr>
            </w:pPr>
            <w:r w:rsidRPr="001828F4">
              <w:rPr>
                <w:rFonts w:eastAsiaTheme="minorEastAsia"/>
                <w:lang w:eastAsia="zh-CN"/>
              </w:rPr>
              <w:t>CA_n28A-n79A</w:t>
            </w:r>
          </w:p>
          <w:p w14:paraId="436A69DB" w14:textId="77777777" w:rsidR="007474B3" w:rsidRPr="001828F4" w:rsidRDefault="007474B3" w:rsidP="00DD118E">
            <w:pPr>
              <w:pStyle w:val="TAC"/>
              <w:rPr>
                <w:lang w:val="en-US" w:eastAsia="zh-CN" w:bidi="ar"/>
              </w:rPr>
            </w:pPr>
            <w:r w:rsidRPr="001828F4">
              <w:rPr>
                <w:rFonts w:eastAsiaTheme="minorEastAsia"/>
                <w:lang w:eastAsia="zh-CN"/>
              </w:rPr>
              <w:t>CA_n78A-n79A</w:t>
            </w:r>
          </w:p>
        </w:tc>
        <w:tc>
          <w:tcPr>
            <w:tcW w:w="950" w:type="dxa"/>
            <w:tcBorders>
              <w:top w:val="single" w:sz="4" w:space="0" w:color="auto"/>
              <w:left w:val="single" w:sz="4" w:space="0" w:color="auto"/>
              <w:bottom w:val="single" w:sz="4" w:space="0" w:color="auto"/>
              <w:right w:val="single" w:sz="4" w:space="0" w:color="auto"/>
            </w:tcBorders>
          </w:tcPr>
          <w:p w14:paraId="646BC382" w14:textId="77777777" w:rsidR="007474B3" w:rsidRPr="001828F4" w:rsidRDefault="007474B3" w:rsidP="00DD118E">
            <w:pPr>
              <w:pStyle w:val="TAC"/>
            </w:pPr>
            <w:r w:rsidRPr="001828F4">
              <w:rPr>
                <w:rFonts w:eastAsiaTheme="minorEastAsia"/>
              </w:rPr>
              <w:t>n5</w:t>
            </w:r>
          </w:p>
        </w:tc>
        <w:tc>
          <w:tcPr>
            <w:tcW w:w="2832" w:type="dxa"/>
            <w:tcBorders>
              <w:top w:val="single" w:sz="4" w:space="0" w:color="auto"/>
              <w:left w:val="single" w:sz="4" w:space="0" w:color="auto"/>
              <w:bottom w:val="single" w:sz="4" w:space="0" w:color="auto"/>
              <w:right w:val="single" w:sz="4" w:space="0" w:color="auto"/>
            </w:tcBorders>
          </w:tcPr>
          <w:p w14:paraId="153840F9" w14:textId="77777777" w:rsidR="007474B3" w:rsidRPr="001828F4" w:rsidRDefault="007474B3" w:rsidP="00DD118E">
            <w:pPr>
              <w:pStyle w:val="TAC"/>
            </w:pPr>
            <w:r w:rsidRPr="001828F4">
              <w:rPr>
                <w:rFonts w:eastAsiaTheme="minorEastAsia" w:cs="Arial"/>
                <w:color w:val="000000"/>
              </w:rPr>
              <w:t>n5 channel bandwidths in Table 5.3.5-1</w:t>
            </w:r>
          </w:p>
        </w:tc>
        <w:tc>
          <w:tcPr>
            <w:tcW w:w="1837" w:type="dxa"/>
            <w:tcBorders>
              <w:top w:val="single" w:sz="4" w:space="0" w:color="auto"/>
              <w:left w:val="single" w:sz="4" w:space="0" w:color="auto"/>
              <w:bottom w:val="nil"/>
              <w:right w:val="single" w:sz="4" w:space="0" w:color="auto"/>
            </w:tcBorders>
          </w:tcPr>
          <w:p w14:paraId="2A2155C4" w14:textId="77777777" w:rsidR="007474B3" w:rsidRPr="001828F4" w:rsidRDefault="007474B3" w:rsidP="00DD118E">
            <w:pPr>
              <w:pStyle w:val="TAC"/>
              <w:rPr>
                <w:lang w:val="en-US" w:eastAsia="zh-CN" w:bidi="ar"/>
              </w:rPr>
            </w:pPr>
            <w:r w:rsidRPr="001828F4">
              <w:rPr>
                <w:rFonts w:eastAsiaTheme="minorEastAsia"/>
                <w:kern w:val="2"/>
                <w:szCs w:val="22"/>
                <w:lang w:val="en-US" w:eastAsia="zh-CN"/>
              </w:rPr>
              <w:t>4 and 5</w:t>
            </w:r>
          </w:p>
        </w:tc>
      </w:tr>
      <w:tr w:rsidR="007474B3" w:rsidRPr="001828F4" w14:paraId="19B444CA" w14:textId="77777777" w:rsidTr="00DD118E">
        <w:trPr>
          <w:trHeight w:val="29"/>
        </w:trPr>
        <w:tc>
          <w:tcPr>
            <w:tcW w:w="1959" w:type="dxa"/>
            <w:tcBorders>
              <w:top w:val="nil"/>
              <w:left w:val="single" w:sz="4" w:space="0" w:color="auto"/>
              <w:bottom w:val="nil"/>
              <w:right w:val="single" w:sz="4" w:space="0" w:color="auto"/>
            </w:tcBorders>
          </w:tcPr>
          <w:p w14:paraId="58E1C88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8D5D78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BA27A3" w14:textId="77777777" w:rsidR="007474B3" w:rsidRPr="001828F4" w:rsidRDefault="007474B3" w:rsidP="00DD118E">
            <w:pPr>
              <w:pStyle w:val="TAC"/>
            </w:pPr>
            <w:r w:rsidRPr="001828F4">
              <w:rPr>
                <w:rFonts w:eastAsiaTheme="minorEastAsia"/>
              </w:rPr>
              <w:t>n28</w:t>
            </w:r>
          </w:p>
        </w:tc>
        <w:tc>
          <w:tcPr>
            <w:tcW w:w="2832" w:type="dxa"/>
            <w:tcBorders>
              <w:top w:val="single" w:sz="4" w:space="0" w:color="auto"/>
              <w:left w:val="single" w:sz="4" w:space="0" w:color="auto"/>
              <w:bottom w:val="single" w:sz="4" w:space="0" w:color="auto"/>
              <w:right w:val="single" w:sz="4" w:space="0" w:color="auto"/>
            </w:tcBorders>
          </w:tcPr>
          <w:p w14:paraId="768F90FF" w14:textId="77777777" w:rsidR="007474B3" w:rsidRPr="001828F4" w:rsidRDefault="007474B3" w:rsidP="00DD118E">
            <w:pPr>
              <w:pStyle w:val="TAC"/>
            </w:pPr>
            <w:r w:rsidRPr="001828F4">
              <w:rPr>
                <w:rFonts w:eastAsiaTheme="minorEastAsia" w:cs="Arial"/>
                <w:color w:val="000000"/>
              </w:rPr>
              <w:t>n28 channel bandwidths in Table 5.3.5-1</w:t>
            </w:r>
          </w:p>
        </w:tc>
        <w:tc>
          <w:tcPr>
            <w:tcW w:w="1837" w:type="dxa"/>
            <w:tcBorders>
              <w:top w:val="nil"/>
              <w:left w:val="single" w:sz="4" w:space="0" w:color="auto"/>
              <w:bottom w:val="nil"/>
              <w:right w:val="single" w:sz="4" w:space="0" w:color="auto"/>
            </w:tcBorders>
          </w:tcPr>
          <w:p w14:paraId="7CBA7F58" w14:textId="77777777" w:rsidR="007474B3" w:rsidRPr="001828F4" w:rsidRDefault="007474B3" w:rsidP="00DD118E">
            <w:pPr>
              <w:pStyle w:val="TAC"/>
              <w:rPr>
                <w:lang w:val="en-US" w:eastAsia="zh-CN" w:bidi="ar"/>
              </w:rPr>
            </w:pPr>
          </w:p>
        </w:tc>
      </w:tr>
      <w:tr w:rsidR="007474B3" w:rsidRPr="001828F4" w14:paraId="70B50CCA" w14:textId="77777777" w:rsidTr="00DD118E">
        <w:trPr>
          <w:trHeight w:val="29"/>
        </w:trPr>
        <w:tc>
          <w:tcPr>
            <w:tcW w:w="1959" w:type="dxa"/>
            <w:tcBorders>
              <w:top w:val="nil"/>
              <w:left w:val="single" w:sz="4" w:space="0" w:color="auto"/>
              <w:bottom w:val="nil"/>
              <w:right w:val="single" w:sz="4" w:space="0" w:color="auto"/>
            </w:tcBorders>
          </w:tcPr>
          <w:p w14:paraId="33BFA99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AD8CB4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FB7E6B" w14:textId="77777777" w:rsidR="007474B3" w:rsidRPr="001828F4" w:rsidRDefault="007474B3" w:rsidP="00DD118E">
            <w:pPr>
              <w:pStyle w:val="TAC"/>
            </w:pPr>
            <w:r w:rsidRPr="001828F4">
              <w:rPr>
                <w:rFonts w:eastAsiaTheme="minorEastAsia"/>
              </w:rPr>
              <w:t>n78</w:t>
            </w:r>
          </w:p>
        </w:tc>
        <w:tc>
          <w:tcPr>
            <w:tcW w:w="2832" w:type="dxa"/>
            <w:tcBorders>
              <w:top w:val="single" w:sz="4" w:space="0" w:color="auto"/>
              <w:left w:val="single" w:sz="4" w:space="0" w:color="auto"/>
              <w:bottom w:val="single" w:sz="4" w:space="0" w:color="auto"/>
              <w:right w:val="single" w:sz="4" w:space="0" w:color="auto"/>
            </w:tcBorders>
          </w:tcPr>
          <w:p w14:paraId="502DB2FA" w14:textId="77777777" w:rsidR="007474B3" w:rsidRPr="001828F4" w:rsidRDefault="007474B3" w:rsidP="00DD118E">
            <w:pPr>
              <w:pStyle w:val="TAC"/>
            </w:pPr>
            <w:r w:rsidRPr="001828F4">
              <w:rPr>
                <w:rFonts w:eastAsiaTheme="minorEastAsia" w:cs="Arial"/>
                <w:color w:val="000000"/>
              </w:rPr>
              <w:t>n78 channel bandwidths in Table 5.3.5-1</w:t>
            </w:r>
          </w:p>
        </w:tc>
        <w:tc>
          <w:tcPr>
            <w:tcW w:w="1837" w:type="dxa"/>
            <w:tcBorders>
              <w:top w:val="nil"/>
              <w:left w:val="single" w:sz="4" w:space="0" w:color="auto"/>
              <w:bottom w:val="nil"/>
              <w:right w:val="single" w:sz="4" w:space="0" w:color="auto"/>
            </w:tcBorders>
          </w:tcPr>
          <w:p w14:paraId="0437EE13" w14:textId="77777777" w:rsidR="007474B3" w:rsidRPr="001828F4" w:rsidRDefault="007474B3" w:rsidP="00DD118E">
            <w:pPr>
              <w:pStyle w:val="TAC"/>
              <w:rPr>
                <w:lang w:val="en-US" w:eastAsia="zh-CN" w:bidi="ar"/>
              </w:rPr>
            </w:pPr>
          </w:p>
        </w:tc>
      </w:tr>
      <w:tr w:rsidR="007474B3" w:rsidRPr="001828F4" w14:paraId="2978090F" w14:textId="77777777" w:rsidTr="00DD118E">
        <w:trPr>
          <w:trHeight w:val="29"/>
        </w:trPr>
        <w:tc>
          <w:tcPr>
            <w:tcW w:w="1959" w:type="dxa"/>
            <w:tcBorders>
              <w:top w:val="nil"/>
              <w:left w:val="single" w:sz="4" w:space="0" w:color="auto"/>
              <w:bottom w:val="single" w:sz="4" w:space="0" w:color="auto"/>
              <w:right w:val="single" w:sz="4" w:space="0" w:color="auto"/>
            </w:tcBorders>
          </w:tcPr>
          <w:p w14:paraId="6CB8A2E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24F86E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F77BA0" w14:textId="77777777" w:rsidR="007474B3" w:rsidRPr="001828F4" w:rsidRDefault="007474B3" w:rsidP="00DD118E">
            <w:pPr>
              <w:pStyle w:val="TAC"/>
            </w:pPr>
            <w:r w:rsidRPr="001828F4">
              <w:rPr>
                <w:rFonts w:eastAsiaTheme="minorEastAsia"/>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44E80F2" w14:textId="77777777" w:rsidR="007474B3" w:rsidRPr="001828F4" w:rsidRDefault="007474B3" w:rsidP="00DD118E">
            <w:pPr>
              <w:pStyle w:val="TAC"/>
            </w:pPr>
            <w:r w:rsidRPr="001828F4">
              <w:rPr>
                <w:rFonts w:eastAsiaTheme="minorEastAsia" w:cs="Arial"/>
                <w:color w:val="000000"/>
              </w:rPr>
              <w:t>n79 channel bandwidths in Table 5.3.5-1</w:t>
            </w:r>
          </w:p>
        </w:tc>
        <w:tc>
          <w:tcPr>
            <w:tcW w:w="1837" w:type="dxa"/>
            <w:tcBorders>
              <w:top w:val="nil"/>
              <w:left w:val="single" w:sz="4" w:space="0" w:color="auto"/>
              <w:bottom w:val="single" w:sz="4" w:space="0" w:color="auto"/>
              <w:right w:val="single" w:sz="4" w:space="0" w:color="auto"/>
            </w:tcBorders>
          </w:tcPr>
          <w:p w14:paraId="22B589E6" w14:textId="77777777" w:rsidR="007474B3" w:rsidRPr="001828F4" w:rsidRDefault="007474B3" w:rsidP="00DD118E">
            <w:pPr>
              <w:pStyle w:val="TAC"/>
              <w:rPr>
                <w:lang w:val="en-US" w:eastAsia="zh-CN" w:bidi="ar"/>
              </w:rPr>
            </w:pPr>
          </w:p>
        </w:tc>
      </w:tr>
      <w:tr w:rsidR="007474B3" w:rsidRPr="001828F4" w14:paraId="0B79BF02" w14:textId="77777777" w:rsidTr="00DD118E">
        <w:trPr>
          <w:trHeight w:val="29"/>
        </w:trPr>
        <w:tc>
          <w:tcPr>
            <w:tcW w:w="1959" w:type="dxa"/>
            <w:tcBorders>
              <w:top w:val="single" w:sz="4" w:space="0" w:color="auto"/>
              <w:left w:val="single" w:sz="4" w:space="0" w:color="auto"/>
              <w:bottom w:val="nil"/>
              <w:right w:val="single" w:sz="4" w:space="0" w:color="auto"/>
            </w:tcBorders>
          </w:tcPr>
          <w:p w14:paraId="7D004961" w14:textId="77777777" w:rsidR="007474B3" w:rsidRPr="001828F4" w:rsidRDefault="007474B3" w:rsidP="00DD118E">
            <w:pPr>
              <w:pStyle w:val="TAC"/>
              <w:rPr>
                <w:lang w:val="en-US" w:eastAsia="zh-CN" w:bidi="ar"/>
              </w:rPr>
            </w:pPr>
            <w:r w:rsidRPr="001828F4">
              <w:rPr>
                <w:lang w:eastAsia="zh-CN"/>
              </w:rPr>
              <w:t>CA_n5A-n30A-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0F0C12A4" w14:textId="77777777" w:rsidR="007474B3" w:rsidRPr="001828F4" w:rsidRDefault="007474B3" w:rsidP="00DD118E">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5D33CF8E" w14:textId="77777777" w:rsidR="007474B3" w:rsidRPr="001828F4" w:rsidRDefault="007474B3" w:rsidP="00DD118E">
            <w:pPr>
              <w:pStyle w:val="TAC"/>
            </w:pPr>
            <w:r w:rsidRPr="001828F4">
              <w:t>CA_n5A-n30A</w:t>
            </w:r>
          </w:p>
          <w:p w14:paraId="27AE5A59" w14:textId="77777777" w:rsidR="007474B3" w:rsidRPr="001828F4" w:rsidRDefault="007474B3" w:rsidP="00DD118E">
            <w:pPr>
              <w:pStyle w:val="TAC"/>
            </w:pPr>
            <w:r w:rsidRPr="001828F4">
              <w:t>CA_n5A-n66A</w:t>
            </w:r>
          </w:p>
          <w:p w14:paraId="66CCC10D" w14:textId="77777777" w:rsidR="007474B3" w:rsidRPr="001828F4" w:rsidRDefault="007474B3" w:rsidP="00DD118E">
            <w:pPr>
              <w:pStyle w:val="TAC"/>
            </w:pPr>
            <w:r w:rsidRPr="001828F4">
              <w:t>CA_n5A-n77A</w:t>
            </w:r>
            <w:r w:rsidRPr="001828F4">
              <w:rPr>
                <w:vertAlign w:val="superscript"/>
                <w:lang w:eastAsia="zh-CN"/>
              </w:rPr>
              <w:t>5</w:t>
            </w:r>
          </w:p>
          <w:p w14:paraId="5816FCD1" w14:textId="77777777" w:rsidR="007474B3" w:rsidRPr="001828F4" w:rsidRDefault="007474B3" w:rsidP="00DD118E">
            <w:pPr>
              <w:pStyle w:val="TAC"/>
            </w:pPr>
            <w:r w:rsidRPr="001828F4">
              <w:t>CA_n30A-n66A</w:t>
            </w:r>
          </w:p>
          <w:p w14:paraId="04EDC9C0" w14:textId="77777777" w:rsidR="007474B3" w:rsidRPr="001828F4" w:rsidRDefault="007474B3" w:rsidP="00DD118E">
            <w:pPr>
              <w:pStyle w:val="TAC"/>
            </w:pPr>
            <w:r w:rsidRPr="001828F4">
              <w:t>CA_n30A-n77A</w:t>
            </w:r>
            <w:r w:rsidRPr="001828F4">
              <w:rPr>
                <w:vertAlign w:val="superscript"/>
                <w:lang w:eastAsia="zh-CN"/>
              </w:rPr>
              <w:t>5</w:t>
            </w:r>
          </w:p>
          <w:p w14:paraId="31618CD7" w14:textId="77777777" w:rsidR="007474B3" w:rsidRPr="001828F4" w:rsidRDefault="007474B3" w:rsidP="00DD118E">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664CF87"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47A2317"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A11A46"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6CFDEAD2" w14:textId="77777777" w:rsidTr="00DD118E">
        <w:trPr>
          <w:trHeight w:val="29"/>
        </w:trPr>
        <w:tc>
          <w:tcPr>
            <w:tcW w:w="1959" w:type="dxa"/>
            <w:tcBorders>
              <w:top w:val="nil"/>
              <w:left w:val="single" w:sz="4" w:space="0" w:color="auto"/>
              <w:bottom w:val="nil"/>
              <w:right w:val="single" w:sz="4" w:space="0" w:color="auto"/>
            </w:tcBorders>
          </w:tcPr>
          <w:p w14:paraId="58A15F74"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1D7DA0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D4262C"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5C9217A"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01627B5" w14:textId="77777777" w:rsidR="007474B3" w:rsidRPr="001828F4" w:rsidRDefault="007474B3" w:rsidP="00DD118E">
            <w:pPr>
              <w:pStyle w:val="TAC"/>
              <w:rPr>
                <w:kern w:val="2"/>
                <w:szCs w:val="22"/>
                <w:lang w:val="en-US" w:eastAsia="zh-CN"/>
              </w:rPr>
            </w:pPr>
          </w:p>
        </w:tc>
      </w:tr>
      <w:tr w:rsidR="007474B3" w:rsidRPr="001828F4" w14:paraId="7ED35887" w14:textId="77777777" w:rsidTr="00DD118E">
        <w:trPr>
          <w:trHeight w:val="29"/>
        </w:trPr>
        <w:tc>
          <w:tcPr>
            <w:tcW w:w="1959" w:type="dxa"/>
            <w:tcBorders>
              <w:top w:val="nil"/>
              <w:left w:val="single" w:sz="4" w:space="0" w:color="auto"/>
              <w:bottom w:val="nil"/>
              <w:right w:val="single" w:sz="4" w:space="0" w:color="auto"/>
            </w:tcBorders>
          </w:tcPr>
          <w:p w14:paraId="6426709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1BAA43B"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3B2E91"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766749"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E6549F7" w14:textId="77777777" w:rsidR="007474B3" w:rsidRPr="001828F4" w:rsidRDefault="007474B3" w:rsidP="00DD118E">
            <w:pPr>
              <w:pStyle w:val="TAC"/>
              <w:rPr>
                <w:kern w:val="2"/>
                <w:szCs w:val="22"/>
                <w:lang w:val="en-US" w:eastAsia="zh-CN"/>
              </w:rPr>
            </w:pPr>
          </w:p>
        </w:tc>
      </w:tr>
      <w:tr w:rsidR="007474B3" w:rsidRPr="001828F4" w14:paraId="6F8BB3CE" w14:textId="77777777" w:rsidTr="00DD118E">
        <w:trPr>
          <w:trHeight w:val="29"/>
        </w:trPr>
        <w:tc>
          <w:tcPr>
            <w:tcW w:w="1959" w:type="dxa"/>
            <w:tcBorders>
              <w:top w:val="nil"/>
              <w:left w:val="single" w:sz="4" w:space="0" w:color="auto"/>
              <w:bottom w:val="single" w:sz="4" w:space="0" w:color="auto"/>
              <w:right w:val="single" w:sz="4" w:space="0" w:color="auto"/>
            </w:tcBorders>
          </w:tcPr>
          <w:p w14:paraId="0CF81E0B"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5A54E29"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B43D48"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A9FCA74"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2668B5" w14:textId="77777777" w:rsidR="007474B3" w:rsidRPr="001828F4" w:rsidRDefault="007474B3" w:rsidP="00DD118E">
            <w:pPr>
              <w:pStyle w:val="TAC"/>
              <w:rPr>
                <w:kern w:val="2"/>
                <w:szCs w:val="22"/>
                <w:lang w:val="en-US" w:eastAsia="zh-CN"/>
              </w:rPr>
            </w:pPr>
          </w:p>
        </w:tc>
      </w:tr>
      <w:tr w:rsidR="007474B3" w:rsidRPr="001828F4" w14:paraId="1CD6A99B" w14:textId="77777777" w:rsidTr="00DD118E">
        <w:trPr>
          <w:trHeight w:val="29"/>
        </w:trPr>
        <w:tc>
          <w:tcPr>
            <w:tcW w:w="1959" w:type="dxa"/>
            <w:tcBorders>
              <w:top w:val="single" w:sz="4" w:space="0" w:color="auto"/>
              <w:left w:val="single" w:sz="4" w:space="0" w:color="auto"/>
              <w:bottom w:val="nil"/>
              <w:right w:val="single" w:sz="4" w:space="0" w:color="auto"/>
            </w:tcBorders>
          </w:tcPr>
          <w:p w14:paraId="5D7DCDAF" w14:textId="77777777" w:rsidR="007474B3" w:rsidRPr="001828F4" w:rsidRDefault="007474B3" w:rsidP="00DD118E">
            <w:pPr>
              <w:pStyle w:val="TAC"/>
              <w:rPr>
                <w:szCs w:val="22"/>
                <w:lang w:val="en-US"/>
              </w:rPr>
            </w:pPr>
            <w:r w:rsidRPr="001828F4">
              <w:rPr>
                <w:lang w:val="en-US" w:eastAsia="en-GB"/>
              </w:rPr>
              <w:t>CA_n5A-n30A-n66(2A)-n77A</w:t>
            </w:r>
          </w:p>
        </w:tc>
        <w:tc>
          <w:tcPr>
            <w:tcW w:w="2036" w:type="dxa"/>
            <w:tcBorders>
              <w:top w:val="single" w:sz="4" w:space="0" w:color="auto"/>
              <w:left w:val="single" w:sz="4" w:space="0" w:color="auto"/>
              <w:bottom w:val="nil"/>
              <w:right w:val="single" w:sz="4" w:space="0" w:color="auto"/>
            </w:tcBorders>
          </w:tcPr>
          <w:p w14:paraId="3E48A97C" w14:textId="77777777" w:rsidR="007474B3" w:rsidRPr="000B2749" w:rsidRDefault="007474B3" w:rsidP="00DD118E">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049ADE01" w14:textId="77777777" w:rsidR="007474B3" w:rsidRPr="001828F4" w:rsidRDefault="007474B3" w:rsidP="00DD118E">
            <w:pPr>
              <w:pStyle w:val="TAC"/>
              <w:rPr>
                <w:szCs w:val="22"/>
                <w:lang w:val="en-US" w:eastAsia="en-GB"/>
              </w:rPr>
            </w:pPr>
            <w:r w:rsidRPr="001828F4">
              <w:rPr>
                <w:szCs w:val="22"/>
                <w:lang w:val="en-US" w:eastAsia="en-GB"/>
              </w:rPr>
              <w:t>CA_n5A-n30A</w:t>
            </w:r>
          </w:p>
          <w:p w14:paraId="44438BAE" w14:textId="77777777" w:rsidR="007474B3" w:rsidRPr="001828F4" w:rsidRDefault="007474B3" w:rsidP="00DD118E">
            <w:pPr>
              <w:pStyle w:val="TAC"/>
              <w:rPr>
                <w:szCs w:val="22"/>
                <w:lang w:val="en-US" w:eastAsia="en-GB"/>
              </w:rPr>
            </w:pPr>
            <w:r w:rsidRPr="001828F4">
              <w:rPr>
                <w:szCs w:val="22"/>
                <w:lang w:val="en-US" w:eastAsia="en-GB"/>
              </w:rPr>
              <w:t>CA_n5A-n66A</w:t>
            </w:r>
          </w:p>
          <w:p w14:paraId="6E525857" w14:textId="77777777" w:rsidR="007474B3" w:rsidRPr="001828F4" w:rsidRDefault="007474B3" w:rsidP="00DD118E">
            <w:pPr>
              <w:pStyle w:val="TAC"/>
              <w:rPr>
                <w:szCs w:val="22"/>
                <w:lang w:val="en-US" w:eastAsia="en-GB"/>
              </w:rPr>
            </w:pPr>
            <w:r w:rsidRPr="001828F4">
              <w:rPr>
                <w:szCs w:val="22"/>
                <w:lang w:val="en-US" w:eastAsia="en-GB"/>
              </w:rPr>
              <w:t>CA_n5A-n77A</w:t>
            </w:r>
            <w:r w:rsidRPr="001828F4">
              <w:rPr>
                <w:rFonts w:eastAsiaTheme="minorEastAsia"/>
                <w:vertAlign w:val="superscript"/>
                <w:lang w:eastAsia="zh-CN"/>
              </w:rPr>
              <w:t>5</w:t>
            </w:r>
          </w:p>
          <w:p w14:paraId="68140268" w14:textId="77777777" w:rsidR="007474B3" w:rsidRPr="001828F4" w:rsidRDefault="007474B3" w:rsidP="00DD118E">
            <w:pPr>
              <w:pStyle w:val="TAC"/>
              <w:rPr>
                <w:szCs w:val="22"/>
                <w:lang w:val="en-US" w:eastAsia="en-GB"/>
              </w:rPr>
            </w:pPr>
            <w:r w:rsidRPr="001828F4">
              <w:rPr>
                <w:szCs w:val="22"/>
                <w:lang w:val="en-US" w:eastAsia="en-GB"/>
              </w:rPr>
              <w:t>CA_n30A-n66A</w:t>
            </w:r>
          </w:p>
          <w:p w14:paraId="62AD32E9" w14:textId="77777777" w:rsidR="007474B3" w:rsidRPr="001828F4" w:rsidRDefault="007474B3" w:rsidP="00DD118E">
            <w:pPr>
              <w:pStyle w:val="TAC"/>
              <w:rPr>
                <w:szCs w:val="22"/>
                <w:lang w:val="en-US" w:eastAsia="en-GB"/>
              </w:rPr>
            </w:pPr>
            <w:r w:rsidRPr="001828F4">
              <w:rPr>
                <w:szCs w:val="22"/>
                <w:lang w:val="en-US" w:eastAsia="en-GB"/>
              </w:rPr>
              <w:t>CA_n30A-n77A</w:t>
            </w:r>
            <w:r w:rsidRPr="001828F4">
              <w:rPr>
                <w:rFonts w:eastAsiaTheme="minorEastAsia"/>
                <w:vertAlign w:val="superscript"/>
                <w:lang w:eastAsia="zh-CN"/>
              </w:rPr>
              <w:t>5</w:t>
            </w:r>
          </w:p>
          <w:p w14:paraId="2986FA66" w14:textId="77777777" w:rsidR="007474B3" w:rsidRPr="001828F4" w:rsidRDefault="007474B3" w:rsidP="00DD118E">
            <w:pPr>
              <w:pStyle w:val="TAC"/>
              <w:rPr>
                <w:szCs w:val="22"/>
                <w:lang w:val="en-US"/>
              </w:rPr>
            </w:pPr>
            <w:r w:rsidRPr="001828F4">
              <w:rPr>
                <w:szCs w:val="22"/>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A40E828" w14:textId="77777777" w:rsidR="007474B3" w:rsidRPr="001828F4" w:rsidRDefault="007474B3" w:rsidP="00DD118E">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7171CD9"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CBA9442" w14:textId="77777777" w:rsidR="007474B3" w:rsidRPr="001828F4" w:rsidRDefault="007474B3" w:rsidP="00DD118E">
            <w:pPr>
              <w:pStyle w:val="TAC"/>
              <w:rPr>
                <w:szCs w:val="22"/>
                <w:lang w:val="en-US" w:eastAsia="zh-CN"/>
              </w:rPr>
            </w:pPr>
            <w:r w:rsidRPr="001828F4">
              <w:rPr>
                <w:szCs w:val="22"/>
                <w:lang w:val="en-US" w:eastAsia="zh-CN"/>
              </w:rPr>
              <w:t>0</w:t>
            </w:r>
          </w:p>
        </w:tc>
      </w:tr>
      <w:tr w:rsidR="007474B3" w:rsidRPr="001828F4" w14:paraId="2749FDB5" w14:textId="77777777" w:rsidTr="00DD118E">
        <w:trPr>
          <w:trHeight w:val="29"/>
        </w:trPr>
        <w:tc>
          <w:tcPr>
            <w:tcW w:w="1959" w:type="dxa"/>
            <w:tcBorders>
              <w:top w:val="nil"/>
              <w:left w:val="single" w:sz="4" w:space="0" w:color="auto"/>
              <w:bottom w:val="nil"/>
              <w:right w:val="single" w:sz="4" w:space="0" w:color="auto"/>
            </w:tcBorders>
          </w:tcPr>
          <w:p w14:paraId="72355C1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41A2AA9"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E33C47" w14:textId="77777777" w:rsidR="007474B3" w:rsidRPr="001828F4" w:rsidRDefault="007474B3" w:rsidP="00DD118E">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A8C7A68"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A40E97B" w14:textId="77777777" w:rsidR="007474B3" w:rsidRPr="001828F4" w:rsidRDefault="007474B3" w:rsidP="00DD118E">
            <w:pPr>
              <w:pStyle w:val="TAC"/>
              <w:rPr>
                <w:kern w:val="2"/>
                <w:szCs w:val="22"/>
                <w:lang w:val="en-US" w:eastAsia="zh-CN"/>
              </w:rPr>
            </w:pPr>
          </w:p>
        </w:tc>
      </w:tr>
      <w:tr w:rsidR="007474B3" w:rsidRPr="001828F4" w14:paraId="638E7E99" w14:textId="77777777" w:rsidTr="00DD118E">
        <w:trPr>
          <w:trHeight w:val="29"/>
        </w:trPr>
        <w:tc>
          <w:tcPr>
            <w:tcW w:w="1959" w:type="dxa"/>
            <w:tcBorders>
              <w:top w:val="nil"/>
              <w:left w:val="single" w:sz="4" w:space="0" w:color="auto"/>
              <w:bottom w:val="nil"/>
              <w:right w:val="single" w:sz="4" w:space="0" w:color="auto"/>
            </w:tcBorders>
          </w:tcPr>
          <w:p w14:paraId="5C96E37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3A2315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4BA4E8" w14:textId="77777777" w:rsidR="007474B3" w:rsidRPr="001828F4" w:rsidRDefault="007474B3" w:rsidP="00DD118E">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1022B01" w14:textId="77777777" w:rsidR="007474B3" w:rsidRPr="001828F4" w:rsidRDefault="007474B3" w:rsidP="00DD118E">
            <w:pPr>
              <w:pStyle w:val="TAC"/>
              <w:rPr>
                <w:lang w:val="en-US" w:eastAsia="zh-CN" w:bidi="ar"/>
              </w:rPr>
            </w:pPr>
            <w:r w:rsidRPr="001828F4">
              <w:rPr>
                <w:lang w:val="en-US" w:eastAsia="zh-CN" w:bidi="ar"/>
              </w:rPr>
              <w:t>CA_n66(2A)_BCS1</w:t>
            </w:r>
          </w:p>
        </w:tc>
        <w:tc>
          <w:tcPr>
            <w:tcW w:w="1837" w:type="dxa"/>
            <w:tcBorders>
              <w:top w:val="nil"/>
              <w:left w:val="single" w:sz="4" w:space="0" w:color="auto"/>
              <w:bottom w:val="nil"/>
              <w:right w:val="single" w:sz="4" w:space="0" w:color="auto"/>
            </w:tcBorders>
          </w:tcPr>
          <w:p w14:paraId="1B388D39" w14:textId="77777777" w:rsidR="007474B3" w:rsidRPr="001828F4" w:rsidRDefault="007474B3" w:rsidP="00DD118E">
            <w:pPr>
              <w:pStyle w:val="TAC"/>
              <w:rPr>
                <w:kern w:val="2"/>
                <w:szCs w:val="22"/>
                <w:lang w:val="en-US" w:eastAsia="zh-CN"/>
              </w:rPr>
            </w:pPr>
          </w:p>
        </w:tc>
      </w:tr>
      <w:tr w:rsidR="007474B3" w:rsidRPr="001828F4" w14:paraId="1E042B21" w14:textId="77777777" w:rsidTr="00DD118E">
        <w:trPr>
          <w:trHeight w:val="29"/>
        </w:trPr>
        <w:tc>
          <w:tcPr>
            <w:tcW w:w="1959" w:type="dxa"/>
            <w:tcBorders>
              <w:top w:val="nil"/>
              <w:left w:val="single" w:sz="4" w:space="0" w:color="auto"/>
              <w:bottom w:val="single" w:sz="4" w:space="0" w:color="auto"/>
              <w:right w:val="single" w:sz="4" w:space="0" w:color="auto"/>
            </w:tcBorders>
          </w:tcPr>
          <w:p w14:paraId="6C9BAAF1"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AF9C6F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524B97" w14:textId="77777777" w:rsidR="007474B3" w:rsidRPr="001828F4" w:rsidRDefault="007474B3" w:rsidP="00DD118E">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F2ACE9A"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44AF42" w14:textId="77777777" w:rsidR="007474B3" w:rsidRPr="001828F4" w:rsidRDefault="007474B3" w:rsidP="00DD118E">
            <w:pPr>
              <w:pStyle w:val="TAC"/>
              <w:rPr>
                <w:kern w:val="2"/>
                <w:szCs w:val="22"/>
                <w:lang w:val="en-US" w:eastAsia="zh-CN"/>
              </w:rPr>
            </w:pPr>
          </w:p>
        </w:tc>
      </w:tr>
      <w:tr w:rsidR="007474B3" w:rsidRPr="001828F4" w14:paraId="03CA7A3D" w14:textId="77777777" w:rsidTr="00DD118E">
        <w:trPr>
          <w:trHeight w:val="29"/>
        </w:trPr>
        <w:tc>
          <w:tcPr>
            <w:tcW w:w="1959" w:type="dxa"/>
            <w:tcBorders>
              <w:top w:val="single" w:sz="4" w:space="0" w:color="auto"/>
              <w:left w:val="single" w:sz="4" w:space="0" w:color="auto"/>
              <w:bottom w:val="nil"/>
              <w:right w:val="single" w:sz="4" w:space="0" w:color="auto"/>
            </w:tcBorders>
          </w:tcPr>
          <w:p w14:paraId="20F754A7" w14:textId="77777777" w:rsidR="007474B3" w:rsidRPr="001828F4" w:rsidRDefault="007474B3" w:rsidP="00DD118E">
            <w:pPr>
              <w:pStyle w:val="TAC"/>
              <w:rPr>
                <w:lang w:eastAsia="zh-CN"/>
              </w:rPr>
            </w:pPr>
            <w:r w:rsidRPr="001828F4">
              <w:rPr>
                <w:kern w:val="2"/>
                <w:szCs w:val="22"/>
                <w:lang w:val="en-US"/>
              </w:rPr>
              <w:t>CA_n5A-n30A-n66(2A)-n77(2A)</w:t>
            </w:r>
          </w:p>
        </w:tc>
        <w:tc>
          <w:tcPr>
            <w:tcW w:w="2036" w:type="dxa"/>
            <w:tcBorders>
              <w:top w:val="single" w:sz="4" w:space="0" w:color="auto"/>
              <w:left w:val="single" w:sz="4" w:space="0" w:color="auto"/>
              <w:bottom w:val="nil"/>
              <w:right w:val="single" w:sz="4" w:space="0" w:color="auto"/>
            </w:tcBorders>
          </w:tcPr>
          <w:p w14:paraId="4B773EF8" w14:textId="77777777" w:rsidR="007474B3" w:rsidRPr="00720301" w:rsidRDefault="007474B3" w:rsidP="00DD118E">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38B781B1" w14:textId="77777777" w:rsidR="007474B3" w:rsidRPr="001828F4" w:rsidRDefault="007474B3" w:rsidP="00DD118E">
            <w:pPr>
              <w:pStyle w:val="TAC"/>
              <w:rPr>
                <w:kern w:val="2"/>
                <w:szCs w:val="22"/>
                <w:lang w:val="en-US"/>
              </w:rPr>
            </w:pPr>
            <w:r w:rsidRPr="001828F4">
              <w:rPr>
                <w:kern w:val="2"/>
                <w:szCs w:val="22"/>
                <w:lang w:val="en-US"/>
              </w:rPr>
              <w:t>CA_n5A-n30A</w:t>
            </w:r>
          </w:p>
          <w:p w14:paraId="72F735B8" w14:textId="77777777" w:rsidR="007474B3" w:rsidRPr="001828F4" w:rsidRDefault="007474B3" w:rsidP="00DD118E">
            <w:pPr>
              <w:pStyle w:val="TAC"/>
              <w:rPr>
                <w:kern w:val="2"/>
                <w:szCs w:val="22"/>
                <w:lang w:val="en-US"/>
              </w:rPr>
            </w:pPr>
            <w:r w:rsidRPr="001828F4">
              <w:rPr>
                <w:kern w:val="2"/>
                <w:szCs w:val="22"/>
                <w:lang w:val="en-US"/>
              </w:rPr>
              <w:t>CA_n5A-n66A</w:t>
            </w:r>
          </w:p>
          <w:p w14:paraId="10D4CC8E" w14:textId="77777777" w:rsidR="007474B3" w:rsidRPr="001828F4" w:rsidRDefault="007474B3" w:rsidP="00DD118E">
            <w:pPr>
              <w:pStyle w:val="TAC"/>
              <w:rPr>
                <w:kern w:val="2"/>
                <w:szCs w:val="22"/>
                <w:lang w:val="en-US"/>
              </w:rPr>
            </w:pPr>
            <w:r w:rsidRPr="001828F4">
              <w:rPr>
                <w:kern w:val="2"/>
                <w:szCs w:val="22"/>
                <w:lang w:val="en-US"/>
              </w:rPr>
              <w:t>CA_n5A-n77A</w:t>
            </w:r>
            <w:r w:rsidRPr="001828F4">
              <w:rPr>
                <w:rFonts w:eastAsiaTheme="minorEastAsia"/>
                <w:vertAlign w:val="superscript"/>
                <w:lang w:eastAsia="zh-CN"/>
              </w:rPr>
              <w:t>5</w:t>
            </w:r>
          </w:p>
          <w:p w14:paraId="4EB82F0A" w14:textId="77777777" w:rsidR="007474B3" w:rsidRPr="001828F4" w:rsidRDefault="007474B3" w:rsidP="00DD118E">
            <w:pPr>
              <w:pStyle w:val="TAC"/>
              <w:rPr>
                <w:kern w:val="2"/>
                <w:szCs w:val="22"/>
                <w:lang w:val="en-US"/>
              </w:rPr>
            </w:pPr>
            <w:r w:rsidRPr="001828F4">
              <w:rPr>
                <w:kern w:val="2"/>
                <w:szCs w:val="22"/>
                <w:lang w:val="en-US"/>
              </w:rPr>
              <w:t>CA_n30A-n66A</w:t>
            </w:r>
          </w:p>
          <w:p w14:paraId="0AF1691B" w14:textId="77777777" w:rsidR="007474B3" w:rsidRPr="001828F4" w:rsidRDefault="007474B3" w:rsidP="00DD118E">
            <w:pPr>
              <w:pStyle w:val="TAC"/>
              <w:rPr>
                <w:kern w:val="2"/>
                <w:szCs w:val="22"/>
                <w:lang w:val="en-US"/>
              </w:rPr>
            </w:pPr>
            <w:r w:rsidRPr="001828F4">
              <w:rPr>
                <w:kern w:val="2"/>
                <w:szCs w:val="22"/>
                <w:lang w:val="en-US"/>
              </w:rPr>
              <w:t>CA_n30A-n77A</w:t>
            </w:r>
            <w:r w:rsidRPr="001828F4">
              <w:rPr>
                <w:rFonts w:eastAsiaTheme="minorEastAsia"/>
                <w:vertAlign w:val="superscript"/>
                <w:lang w:eastAsia="zh-CN"/>
              </w:rPr>
              <w:t>5</w:t>
            </w:r>
          </w:p>
          <w:p w14:paraId="6A59D572" w14:textId="77777777" w:rsidR="007474B3" w:rsidRPr="001828F4" w:rsidRDefault="007474B3" w:rsidP="00DD118E">
            <w:pPr>
              <w:pStyle w:val="TAC"/>
              <w:rPr>
                <w:lang w:eastAsia="zh-CN"/>
              </w:rPr>
            </w:pPr>
            <w:r w:rsidRPr="001828F4">
              <w:rPr>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35E6FCD" w14:textId="77777777" w:rsidR="007474B3" w:rsidRPr="001828F4" w:rsidRDefault="007474B3" w:rsidP="00DD118E">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8F3C8D7"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B6CB0E1" w14:textId="77777777" w:rsidR="007474B3" w:rsidRPr="001828F4" w:rsidRDefault="007474B3" w:rsidP="00DD118E">
            <w:pPr>
              <w:pStyle w:val="TAC"/>
              <w:rPr>
                <w:kern w:val="2"/>
                <w:szCs w:val="22"/>
                <w:lang w:val="en-US" w:eastAsia="zh-CN"/>
              </w:rPr>
            </w:pPr>
            <w:r w:rsidRPr="001828F4">
              <w:rPr>
                <w:kern w:val="2"/>
                <w:szCs w:val="22"/>
                <w:lang w:val="en-US" w:eastAsia="zh-CN"/>
              </w:rPr>
              <w:t>0</w:t>
            </w:r>
          </w:p>
        </w:tc>
      </w:tr>
      <w:tr w:rsidR="007474B3" w:rsidRPr="001828F4" w14:paraId="37D46090" w14:textId="77777777" w:rsidTr="00DD118E">
        <w:trPr>
          <w:trHeight w:val="29"/>
        </w:trPr>
        <w:tc>
          <w:tcPr>
            <w:tcW w:w="1959" w:type="dxa"/>
            <w:tcBorders>
              <w:top w:val="nil"/>
              <w:left w:val="single" w:sz="4" w:space="0" w:color="auto"/>
              <w:bottom w:val="nil"/>
              <w:right w:val="single" w:sz="4" w:space="0" w:color="auto"/>
            </w:tcBorders>
          </w:tcPr>
          <w:p w14:paraId="09C0291D"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2BF604CB" w14:textId="77777777" w:rsidR="007474B3" w:rsidRPr="001828F4" w:rsidRDefault="007474B3" w:rsidP="00DD118E">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822AF9F" w14:textId="77777777" w:rsidR="007474B3" w:rsidRPr="001828F4" w:rsidRDefault="007474B3" w:rsidP="00DD118E">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5B8325E"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670FE31" w14:textId="77777777" w:rsidR="007474B3" w:rsidRPr="001828F4" w:rsidRDefault="007474B3" w:rsidP="00DD118E">
            <w:pPr>
              <w:pStyle w:val="TAC"/>
              <w:rPr>
                <w:kern w:val="2"/>
                <w:szCs w:val="22"/>
                <w:lang w:val="en-US" w:eastAsia="zh-CN"/>
              </w:rPr>
            </w:pPr>
          </w:p>
        </w:tc>
      </w:tr>
      <w:tr w:rsidR="007474B3" w:rsidRPr="001828F4" w14:paraId="0404C7B1" w14:textId="77777777" w:rsidTr="00DD118E">
        <w:trPr>
          <w:trHeight w:val="29"/>
        </w:trPr>
        <w:tc>
          <w:tcPr>
            <w:tcW w:w="1959" w:type="dxa"/>
            <w:tcBorders>
              <w:top w:val="nil"/>
              <w:left w:val="single" w:sz="4" w:space="0" w:color="auto"/>
              <w:bottom w:val="nil"/>
              <w:right w:val="single" w:sz="4" w:space="0" w:color="auto"/>
            </w:tcBorders>
          </w:tcPr>
          <w:p w14:paraId="69894815"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529F2A50" w14:textId="77777777" w:rsidR="007474B3" w:rsidRPr="001828F4" w:rsidRDefault="007474B3" w:rsidP="00DD118E">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27335A" w14:textId="77777777" w:rsidR="007474B3" w:rsidRPr="001828F4" w:rsidRDefault="007474B3" w:rsidP="00DD118E">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DE9D9F0" w14:textId="77777777" w:rsidR="007474B3" w:rsidRPr="001828F4" w:rsidRDefault="007474B3" w:rsidP="00DD118E">
            <w:pPr>
              <w:pStyle w:val="TAC"/>
              <w:rPr>
                <w:lang w:val="en-US" w:eastAsia="zh-CN" w:bidi="ar"/>
              </w:rPr>
            </w:pPr>
            <w:r w:rsidRPr="001828F4">
              <w:rPr>
                <w:lang w:val="en-US" w:eastAsia="zh-CN" w:bidi="ar"/>
              </w:rPr>
              <w:t>CA_n66(2A) BCS1</w:t>
            </w:r>
          </w:p>
        </w:tc>
        <w:tc>
          <w:tcPr>
            <w:tcW w:w="1837" w:type="dxa"/>
            <w:tcBorders>
              <w:top w:val="nil"/>
              <w:left w:val="single" w:sz="4" w:space="0" w:color="auto"/>
              <w:bottom w:val="nil"/>
              <w:right w:val="single" w:sz="4" w:space="0" w:color="auto"/>
            </w:tcBorders>
          </w:tcPr>
          <w:p w14:paraId="6F5AA8A5" w14:textId="77777777" w:rsidR="007474B3" w:rsidRPr="001828F4" w:rsidRDefault="007474B3" w:rsidP="00DD118E">
            <w:pPr>
              <w:pStyle w:val="TAC"/>
              <w:rPr>
                <w:kern w:val="2"/>
                <w:szCs w:val="22"/>
                <w:lang w:val="en-US" w:eastAsia="zh-CN"/>
              </w:rPr>
            </w:pPr>
          </w:p>
        </w:tc>
      </w:tr>
      <w:tr w:rsidR="007474B3" w:rsidRPr="001828F4" w14:paraId="11ED4617" w14:textId="77777777" w:rsidTr="00DD118E">
        <w:trPr>
          <w:trHeight w:val="29"/>
        </w:trPr>
        <w:tc>
          <w:tcPr>
            <w:tcW w:w="1959" w:type="dxa"/>
            <w:tcBorders>
              <w:top w:val="nil"/>
              <w:left w:val="single" w:sz="4" w:space="0" w:color="auto"/>
              <w:bottom w:val="single" w:sz="4" w:space="0" w:color="auto"/>
              <w:right w:val="single" w:sz="4" w:space="0" w:color="auto"/>
            </w:tcBorders>
          </w:tcPr>
          <w:p w14:paraId="466D8D9E"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73DEC8B4" w14:textId="77777777" w:rsidR="007474B3" w:rsidRPr="001828F4" w:rsidRDefault="007474B3" w:rsidP="00DD118E">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4C68738" w14:textId="77777777" w:rsidR="007474B3" w:rsidRPr="001828F4" w:rsidRDefault="007474B3" w:rsidP="00DD118E">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F3E437E" w14:textId="77777777" w:rsidR="007474B3" w:rsidRPr="001828F4" w:rsidRDefault="007474B3" w:rsidP="00DD118E">
            <w:pPr>
              <w:pStyle w:val="TAC"/>
              <w:rPr>
                <w:lang w:val="en-US" w:eastAsia="zh-CN" w:bidi="ar"/>
              </w:rPr>
            </w:pPr>
            <w:r w:rsidRPr="001828F4">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62AFEB93" w14:textId="77777777" w:rsidR="007474B3" w:rsidRPr="001828F4" w:rsidRDefault="007474B3" w:rsidP="00DD118E">
            <w:pPr>
              <w:pStyle w:val="TAC"/>
              <w:rPr>
                <w:kern w:val="2"/>
                <w:szCs w:val="22"/>
                <w:lang w:val="en-US" w:eastAsia="zh-CN"/>
              </w:rPr>
            </w:pPr>
          </w:p>
        </w:tc>
      </w:tr>
      <w:tr w:rsidR="007474B3" w:rsidRPr="001828F4" w14:paraId="7E032780" w14:textId="77777777" w:rsidTr="00DD118E">
        <w:trPr>
          <w:trHeight w:val="29"/>
        </w:trPr>
        <w:tc>
          <w:tcPr>
            <w:tcW w:w="1959" w:type="dxa"/>
            <w:tcBorders>
              <w:top w:val="single" w:sz="4" w:space="0" w:color="auto"/>
              <w:left w:val="single" w:sz="4" w:space="0" w:color="auto"/>
              <w:bottom w:val="nil"/>
              <w:right w:val="single" w:sz="4" w:space="0" w:color="auto"/>
            </w:tcBorders>
          </w:tcPr>
          <w:p w14:paraId="56A6921B" w14:textId="77777777" w:rsidR="007474B3" w:rsidRPr="001828F4" w:rsidRDefault="007474B3" w:rsidP="00DD118E">
            <w:pPr>
              <w:pStyle w:val="TAC"/>
              <w:rPr>
                <w:lang w:val="en-US" w:eastAsia="zh-CN" w:bidi="ar"/>
              </w:rPr>
            </w:pPr>
            <w:r w:rsidRPr="001828F4">
              <w:rPr>
                <w:lang w:eastAsia="zh-CN"/>
              </w:rPr>
              <w:t>CA_n5A-n30A-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4F400706" w14:textId="77777777" w:rsidR="007474B3" w:rsidRPr="001828F4" w:rsidRDefault="007474B3" w:rsidP="00DD118E">
            <w:pPr>
              <w:pStyle w:val="TAC"/>
            </w:pPr>
            <w:r w:rsidRPr="001828F4">
              <w:t>n77</w:t>
            </w:r>
            <w:r w:rsidRPr="001C5399">
              <w:rPr>
                <w:vertAlign w:val="superscript"/>
              </w:rPr>
              <w:t>5</w:t>
            </w:r>
            <w:r w:rsidRPr="001C5399">
              <w:rPr>
                <w:rFonts w:hint="eastAsia"/>
                <w:vertAlign w:val="superscript"/>
              </w:rPr>
              <w:t>,6</w:t>
            </w:r>
            <w:r w:rsidRPr="001828F4">
              <w:t>CA_n5A-n30A</w:t>
            </w:r>
          </w:p>
          <w:p w14:paraId="665A5CA0" w14:textId="77777777" w:rsidR="007474B3" w:rsidRPr="001828F4" w:rsidRDefault="007474B3" w:rsidP="00DD118E">
            <w:pPr>
              <w:pStyle w:val="TAC"/>
            </w:pPr>
            <w:r w:rsidRPr="001828F4">
              <w:t>CA_n5A-n66A</w:t>
            </w:r>
          </w:p>
          <w:p w14:paraId="33A05219" w14:textId="77777777" w:rsidR="007474B3" w:rsidRPr="001828F4" w:rsidRDefault="007474B3" w:rsidP="00DD118E">
            <w:pPr>
              <w:pStyle w:val="TAC"/>
            </w:pPr>
            <w:r w:rsidRPr="001828F4">
              <w:t>CA_n5A-n77A</w:t>
            </w:r>
            <w:r w:rsidRPr="001828F4">
              <w:rPr>
                <w:vertAlign w:val="superscript"/>
                <w:lang w:eastAsia="zh-CN"/>
              </w:rPr>
              <w:t>5</w:t>
            </w:r>
          </w:p>
          <w:p w14:paraId="287A591B" w14:textId="77777777" w:rsidR="007474B3" w:rsidRPr="001828F4" w:rsidRDefault="007474B3" w:rsidP="00DD118E">
            <w:pPr>
              <w:pStyle w:val="TAC"/>
            </w:pPr>
            <w:r w:rsidRPr="001828F4">
              <w:t>CA_n30A-n66A</w:t>
            </w:r>
          </w:p>
          <w:p w14:paraId="78B93A58" w14:textId="77777777" w:rsidR="007474B3" w:rsidRPr="001828F4" w:rsidRDefault="007474B3" w:rsidP="00DD118E">
            <w:pPr>
              <w:pStyle w:val="TAC"/>
            </w:pPr>
            <w:r w:rsidRPr="001828F4">
              <w:t>CA_n30A-n77A</w:t>
            </w:r>
            <w:r w:rsidRPr="001828F4">
              <w:rPr>
                <w:vertAlign w:val="superscript"/>
                <w:lang w:eastAsia="zh-CN"/>
              </w:rPr>
              <w:t>5</w:t>
            </w:r>
          </w:p>
          <w:p w14:paraId="7500447E" w14:textId="77777777" w:rsidR="007474B3" w:rsidRPr="001828F4" w:rsidRDefault="007474B3" w:rsidP="00DD118E">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6507FCD"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9438FD8"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F25066"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7965A7DE" w14:textId="77777777" w:rsidTr="00DD118E">
        <w:trPr>
          <w:trHeight w:val="29"/>
        </w:trPr>
        <w:tc>
          <w:tcPr>
            <w:tcW w:w="1959" w:type="dxa"/>
            <w:tcBorders>
              <w:top w:val="nil"/>
              <w:left w:val="single" w:sz="4" w:space="0" w:color="auto"/>
              <w:bottom w:val="nil"/>
              <w:right w:val="single" w:sz="4" w:space="0" w:color="auto"/>
            </w:tcBorders>
          </w:tcPr>
          <w:p w14:paraId="5A0F608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1AF6B47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7542FF"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E97F258"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63925A3" w14:textId="77777777" w:rsidR="007474B3" w:rsidRPr="001828F4" w:rsidRDefault="007474B3" w:rsidP="00DD118E">
            <w:pPr>
              <w:pStyle w:val="TAC"/>
              <w:rPr>
                <w:kern w:val="2"/>
                <w:szCs w:val="22"/>
                <w:lang w:val="en-US" w:eastAsia="zh-CN"/>
              </w:rPr>
            </w:pPr>
          </w:p>
        </w:tc>
      </w:tr>
      <w:tr w:rsidR="007474B3" w:rsidRPr="001828F4" w14:paraId="2752EEFD" w14:textId="77777777" w:rsidTr="00DD118E">
        <w:trPr>
          <w:trHeight w:val="29"/>
        </w:trPr>
        <w:tc>
          <w:tcPr>
            <w:tcW w:w="1959" w:type="dxa"/>
            <w:tcBorders>
              <w:top w:val="nil"/>
              <w:left w:val="single" w:sz="4" w:space="0" w:color="auto"/>
              <w:bottom w:val="nil"/>
              <w:right w:val="single" w:sz="4" w:space="0" w:color="auto"/>
            </w:tcBorders>
          </w:tcPr>
          <w:p w14:paraId="4BE5DEB1"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C9D0DA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20D7D1"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7045035"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85CE95" w14:textId="77777777" w:rsidR="007474B3" w:rsidRPr="001828F4" w:rsidRDefault="007474B3" w:rsidP="00DD118E">
            <w:pPr>
              <w:pStyle w:val="TAC"/>
              <w:rPr>
                <w:kern w:val="2"/>
                <w:szCs w:val="22"/>
                <w:lang w:val="en-US" w:eastAsia="zh-CN"/>
              </w:rPr>
            </w:pPr>
          </w:p>
        </w:tc>
      </w:tr>
      <w:tr w:rsidR="007474B3" w:rsidRPr="001828F4" w14:paraId="074DC038" w14:textId="77777777" w:rsidTr="00DD118E">
        <w:trPr>
          <w:trHeight w:val="29"/>
        </w:trPr>
        <w:tc>
          <w:tcPr>
            <w:tcW w:w="1959" w:type="dxa"/>
            <w:tcBorders>
              <w:top w:val="nil"/>
              <w:left w:val="single" w:sz="4" w:space="0" w:color="auto"/>
              <w:bottom w:val="single" w:sz="4" w:space="0" w:color="auto"/>
              <w:right w:val="single" w:sz="4" w:space="0" w:color="auto"/>
            </w:tcBorders>
          </w:tcPr>
          <w:p w14:paraId="33A736F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0F4F135"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D656AB" w14:textId="77777777" w:rsidR="007474B3" w:rsidRPr="001828F4" w:rsidRDefault="007474B3" w:rsidP="00DD118E">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CC7C4DA" w14:textId="77777777" w:rsidR="007474B3" w:rsidRPr="001828F4" w:rsidRDefault="007474B3" w:rsidP="00DD118E">
            <w:pPr>
              <w:pStyle w:val="TAC"/>
              <w:rPr>
                <w:rFonts w:ascii="Calibri" w:hAnsi="Calibri"/>
                <w:kern w:val="2"/>
                <w:sz w:val="21"/>
                <w:lang w:val="en-US" w:eastAsia="zh-CN"/>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36D793CC" w14:textId="77777777" w:rsidR="007474B3" w:rsidRPr="001828F4" w:rsidRDefault="007474B3" w:rsidP="00DD118E">
            <w:pPr>
              <w:pStyle w:val="TAC"/>
              <w:rPr>
                <w:kern w:val="2"/>
                <w:szCs w:val="22"/>
                <w:lang w:val="en-US" w:eastAsia="zh-CN"/>
              </w:rPr>
            </w:pPr>
          </w:p>
        </w:tc>
      </w:tr>
      <w:tr w:rsidR="007474B3" w:rsidRPr="001828F4" w14:paraId="045A3F26" w14:textId="77777777" w:rsidTr="00DD118E">
        <w:trPr>
          <w:trHeight w:val="29"/>
        </w:trPr>
        <w:tc>
          <w:tcPr>
            <w:tcW w:w="1959" w:type="dxa"/>
            <w:tcBorders>
              <w:top w:val="single" w:sz="4" w:space="0" w:color="auto"/>
              <w:left w:val="single" w:sz="4" w:space="0" w:color="auto"/>
              <w:bottom w:val="nil"/>
              <w:right w:val="single" w:sz="4" w:space="0" w:color="auto"/>
            </w:tcBorders>
          </w:tcPr>
          <w:p w14:paraId="4CD3E648" w14:textId="77777777" w:rsidR="007474B3" w:rsidRPr="001828F4" w:rsidRDefault="007474B3" w:rsidP="00DD118E">
            <w:pPr>
              <w:pStyle w:val="TAC"/>
              <w:rPr>
                <w:kern w:val="2"/>
                <w:szCs w:val="22"/>
                <w:lang w:val="en-US"/>
              </w:rPr>
            </w:pPr>
            <w:r>
              <w:rPr>
                <w:rFonts w:cs="Arial"/>
                <w:color w:val="000000"/>
                <w:szCs w:val="18"/>
              </w:rPr>
              <w:t>CA_n5A-n40A-n78A-n105A</w:t>
            </w:r>
          </w:p>
        </w:tc>
        <w:tc>
          <w:tcPr>
            <w:tcW w:w="2036" w:type="dxa"/>
            <w:tcBorders>
              <w:top w:val="single" w:sz="4" w:space="0" w:color="auto"/>
              <w:left w:val="single" w:sz="4" w:space="0" w:color="auto"/>
              <w:bottom w:val="nil"/>
              <w:right w:val="single" w:sz="4" w:space="0" w:color="auto"/>
            </w:tcBorders>
          </w:tcPr>
          <w:p w14:paraId="78362BFF" w14:textId="77777777" w:rsidR="007474B3" w:rsidRPr="001828F4" w:rsidRDefault="007474B3" w:rsidP="00DD118E">
            <w:pPr>
              <w:pStyle w:val="TAC"/>
              <w:rPr>
                <w:kern w:val="2"/>
                <w:szCs w:val="22"/>
                <w:lang w:val="en-US"/>
              </w:rPr>
            </w:pPr>
            <w:r>
              <w:rPr>
                <w:rFonts w:cs="Arial"/>
                <w:color w:val="000000"/>
                <w:szCs w:val="18"/>
              </w:rP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5142DFA7" w14:textId="77777777" w:rsidR="007474B3" w:rsidRPr="001828F4" w:rsidRDefault="007474B3" w:rsidP="00DD118E">
            <w:pPr>
              <w:pStyle w:val="TAC"/>
              <w:rPr>
                <w:color w:val="000000"/>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D8AF9FD" w14:textId="77777777" w:rsidR="007474B3" w:rsidRPr="001828F4" w:rsidRDefault="007474B3" w:rsidP="00DD118E">
            <w:pPr>
              <w:pStyle w:val="TAC"/>
              <w:rPr>
                <w:lang w:eastAsia="zh-CN"/>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27A51D1A" w14:textId="77777777" w:rsidR="007474B3" w:rsidRPr="001828F4" w:rsidRDefault="007474B3" w:rsidP="00DD118E">
            <w:pPr>
              <w:pStyle w:val="TAC"/>
              <w:rPr>
                <w:kern w:val="2"/>
                <w:szCs w:val="22"/>
                <w:lang w:val="en-US" w:eastAsia="zh-CN"/>
              </w:rPr>
            </w:pPr>
            <w:r>
              <w:rPr>
                <w:kern w:val="2"/>
                <w:szCs w:val="22"/>
                <w:lang w:val="en-US" w:eastAsia="zh-CN"/>
              </w:rPr>
              <w:t>0</w:t>
            </w:r>
          </w:p>
        </w:tc>
      </w:tr>
      <w:tr w:rsidR="007474B3" w:rsidRPr="001828F4" w14:paraId="0568D489" w14:textId="77777777" w:rsidTr="00DD118E">
        <w:trPr>
          <w:trHeight w:val="29"/>
        </w:trPr>
        <w:tc>
          <w:tcPr>
            <w:tcW w:w="1959" w:type="dxa"/>
            <w:tcBorders>
              <w:top w:val="nil"/>
              <w:left w:val="single" w:sz="4" w:space="0" w:color="auto"/>
              <w:bottom w:val="nil"/>
              <w:right w:val="single" w:sz="4" w:space="0" w:color="auto"/>
            </w:tcBorders>
          </w:tcPr>
          <w:p w14:paraId="153539F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5FDBC8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367449" w14:textId="77777777" w:rsidR="007474B3" w:rsidRPr="001828F4" w:rsidRDefault="007474B3" w:rsidP="00DD118E">
            <w:pPr>
              <w:pStyle w:val="TAC"/>
              <w:rPr>
                <w:color w:val="000000"/>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E180E47" w14:textId="77777777" w:rsidR="007474B3" w:rsidRPr="001828F4" w:rsidRDefault="007474B3" w:rsidP="00DD118E">
            <w:pPr>
              <w:pStyle w:val="TAC"/>
              <w:rPr>
                <w:lang w:eastAsia="zh-CN"/>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5BE89A00" w14:textId="77777777" w:rsidR="007474B3" w:rsidRPr="001828F4" w:rsidRDefault="007474B3" w:rsidP="00DD118E">
            <w:pPr>
              <w:pStyle w:val="TAC"/>
              <w:rPr>
                <w:kern w:val="2"/>
                <w:szCs w:val="22"/>
                <w:lang w:val="en-US" w:eastAsia="zh-CN"/>
              </w:rPr>
            </w:pPr>
          </w:p>
        </w:tc>
      </w:tr>
      <w:tr w:rsidR="007474B3" w:rsidRPr="001828F4" w14:paraId="58C7B228" w14:textId="77777777" w:rsidTr="00DD118E">
        <w:trPr>
          <w:trHeight w:val="29"/>
        </w:trPr>
        <w:tc>
          <w:tcPr>
            <w:tcW w:w="1959" w:type="dxa"/>
            <w:tcBorders>
              <w:top w:val="nil"/>
              <w:left w:val="single" w:sz="4" w:space="0" w:color="auto"/>
              <w:bottom w:val="nil"/>
              <w:right w:val="single" w:sz="4" w:space="0" w:color="auto"/>
            </w:tcBorders>
          </w:tcPr>
          <w:p w14:paraId="21AE39C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3EB4F0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428651" w14:textId="77777777" w:rsidR="007474B3" w:rsidRPr="001828F4" w:rsidRDefault="007474B3" w:rsidP="00DD118E">
            <w:pPr>
              <w:pStyle w:val="TAC"/>
              <w:rPr>
                <w:color w:val="000000"/>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427D107" w14:textId="77777777" w:rsidR="007474B3" w:rsidRPr="001828F4" w:rsidRDefault="007474B3" w:rsidP="00DD118E">
            <w:pPr>
              <w:pStyle w:val="TAC"/>
              <w:rPr>
                <w:lang w:eastAsia="zh-CN"/>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468AE032" w14:textId="77777777" w:rsidR="007474B3" w:rsidRPr="001828F4" w:rsidRDefault="007474B3" w:rsidP="00DD118E">
            <w:pPr>
              <w:pStyle w:val="TAC"/>
              <w:rPr>
                <w:kern w:val="2"/>
                <w:szCs w:val="22"/>
                <w:lang w:val="en-US" w:eastAsia="zh-CN"/>
              </w:rPr>
            </w:pPr>
          </w:p>
        </w:tc>
      </w:tr>
      <w:tr w:rsidR="007474B3" w:rsidRPr="001828F4" w14:paraId="67168C65" w14:textId="77777777" w:rsidTr="00DD118E">
        <w:trPr>
          <w:trHeight w:val="29"/>
        </w:trPr>
        <w:tc>
          <w:tcPr>
            <w:tcW w:w="1959" w:type="dxa"/>
            <w:tcBorders>
              <w:top w:val="nil"/>
              <w:left w:val="single" w:sz="4" w:space="0" w:color="auto"/>
              <w:bottom w:val="single" w:sz="4" w:space="0" w:color="auto"/>
              <w:right w:val="single" w:sz="4" w:space="0" w:color="auto"/>
            </w:tcBorders>
          </w:tcPr>
          <w:p w14:paraId="000A9A20"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1C77F3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672BCE" w14:textId="77777777" w:rsidR="007474B3" w:rsidRPr="001828F4" w:rsidRDefault="007474B3" w:rsidP="00DD118E">
            <w:pPr>
              <w:pStyle w:val="TAC"/>
              <w:rPr>
                <w:color w:val="000000"/>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0A085D60" w14:textId="77777777" w:rsidR="007474B3" w:rsidRPr="001828F4" w:rsidRDefault="007474B3" w:rsidP="00DD118E">
            <w:pPr>
              <w:pStyle w:val="TAC"/>
              <w:rPr>
                <w:lang w:eastAsia="zh-CN"/>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7DF2CFB0" w14:textId="77777777" w:rsidR="007474B3" w:rsidRPr="001828F4" w:rsidRDefault="007474B3" w:rsidP="00DD118E">
            <w:pPr>
              <w:pStyle w:val="TAC"/>
              <w:rPr>
                <w:kern w:val="2"/>
                <w:szCs w:val="22"/>
                <w:lang w:val="en-US" w:eastAsia="zh-CN"/>
              </w:rPr>
            </w:pPr>
          </w:p>
        </w:tc>
      </w:tr>
      <w:tr w:rsidR="007474B3" w:rsidRPr="001828F4" w14:paraId="39635BC4" w14:textId="77777777" w:rsidTr="00DD118E">
        <w:trPr>
          <w:trHeight w:val="29"/>
        </w:trPr>
        <w:tc>
          <w:tcPr>
            <w:tcW w:w="1959" w:type="dxa"/>
            <w:tcBorders>
              <w:top w:val="single" w:sz="4" w:space="0" w:color="auto"/>
              <w:left w:val="single" w:sz="4" w:space="0" w:color="auto"/>
              <w:bottom w:val="nil"/>
              <w:right w:val="single" w:sz="4" w:space="0" w:color="auto"/>
            </w:tcBorders>
          </w:tcPr>
          <w:p w14:paraId="6714E976" w14:textId="77777777" w:rsidR="007474B3" w:rsidRPr="001828F4" w:rsidRDefault="007474B3" w:rsidP="00DD118E">
            <w:pPr>
              <w:pStyle w:val="TAC"/>
              <w:rPr>
                <w:lang w:val="en-US" w:eastAsia="zh-CN" w:bidi="ar"/>
              </w:rPr>
            </w:pPr>
            <w:r w:rsidRPr="001828F4">
              <w:rPr>
                <w:lang w:eastAsia="en-GB"/>
              </w:rPr>
              <w:t>CA_n5A-n48A-n66A-n77A</w:t>
            </w:r>
          </w:p>
        </w:tc>
        <w:tc>
          <w:tcPr>
            <w:tcW w:w="2036" w:type="dxa"/>
            <w:tcBorders>
              <w:top w:val="single" w:sz="4" w:space="0" w:color="auto"/>
              <w:left w:val="single" w:sz="4" w:space="0" w:color="auto"/>
              <w:bottom w:val="nil"/>
              <w:right w:val="single" w:sz="4" w:space="0" w:color="auto"/>
            </w:tcBorders>
          </w:tcPr>
          <w:p w14:paraId="284D4DDA" w14:textId="77777777" w:rsidR="007474B3" w:rsidRPr="001828F4" w:rsidRDefault="007474B3" w:rsidP="00DD118E">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38B072F2" w14:textId="77777777" w:rsidR="007474B3" w:rsidRPr="001828F4" w:rsidRDefault="007474B3" w:rsidP="00DD118E">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4368414"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A75EF20"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E3200B5" w14:textId="77777777" w:rsidTr="00DD118E">
        <w:trPr>
          <w:trHeight w:val="29"/>
        </w:trPr>
        <w:tc>
          <w:tcPr>
            <w:tcW w:w="1959" w:type="dxa"/>
            <w:tcBorders>
              <w:top w:val="nil"/>
              <w:left w:val="single" w:sz="4" w:space="0" w:color="auto"/>
              <w:bottom w:val="nil"/>
              <w:right w:val="single" w:sz="4" w:space="0" w:color="auto"/>
            </w:tcBorders>
          </w:tcPr>
          <w:p w14:paraId="33C4506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D4E913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249044" w14:textId="77777777" w:rsidR="007474B3" w:rsidRPr="001828F4" w:rsidRDefault="007474B3" w:rsidP="00DD118E">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7BF5287" w14:textId="77777777" w:rsidR="007474B3" w:rsidRPr="001828F4" w:rsidRDefault="007474B3" w:rsidP="00DD118E">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1CDC601" w14:textId="77777777" w:rsidR="007474B3" w:rsidRPr="001828F4" w:rsidRDefault="007474B3" w:rsidP="00DD118E">
            <w:pPr>
              <w:pStyle w:val="TAC"/>
              <w:rPr>
                <w:lang w:val="en-US" w:eastAsia="zh-CN" w:bidi="ar"/>
              </w:rPr>
            </w:pPr>
          </w:p>
        </w:tc>
      </w:tr>
      <w:tr w:rsidR="007474B3" w:rsidRPr="001828F4" w14:paraId="6246F179" w14:textId="77777777" w:rsidTr="00DD118E">
        <w:trPr>
          <w:trHeight w:val="29"/>
        </w:trPr>
        <w:tc>
          <w:tcPr>
            <w:tcW w:w="1959" w:type="dxa"/>
            <w:tcBorders>
              <w:top w:val="nil"/>
              <w:left w:val="single" w:sz="4" w:space="0" w:color="auto"/>
              <w:bottom w:val="nil"/>
              <w:right w:val="single" w:sz="4" w:space="0" w:color="auto"/>
            </w:tcBorders>
          </w:tcPr>
          <w:p w14:paraId="3F52129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AA122B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BCE4B4"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39E7F4B"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286390A" w14:textId="77777777" w:rsidR="007474B3" w:rsidRPr="001828F4" w:rsidRDefault="007474B3" w:rsidP="00DD118E">
            <w:pPr>
              <w:pStyle w:val="TAC"/>
              <w:rPr>
                <w:lang w:val="en-US" w:eastAsia="zh-CN" w:bidi="ar"/>
              </w:rPr>
            </w:pPr>
          </w:p>
        </w:tc>
      </w:tr>
      <w:tr w:rsidR="007474B3" w:rsidRPr="001828F4" w14:paraId="61044649" w14:textId="77777777" w:rsidTr="00DD118E">
        <w:trPr>
          <w:trHeight w:val="29"/>
        </w:trPr>
        <w:tc>
          <w:tcPr>
            <w:tcW w:w="1959" w:type="dxa"/>
            <w:tcBorders>
              <w:top w:val="nil"/>
              <w:left w:val="single" w:sz="4" w:space="0" w:color="auto"/>
              <w:bottom w:val="nil"/>
              <w:right w:val="single" w:sz="4" w:space="0" w:color="auto"/>
            </w:tcBorders>
          </w:tcPr>
          <w:p w14:paraId="56AA9BA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A232B3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3CCD7E" w14:textId="77777777" w:rsidR="007474B3" w:rsidRPr="001828F4" w:rsidRDefault="007474B3" w:rsidP="00DD118E">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A43AAE"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46C123C" w14:textId="77777777" w:rsidR="007474B3" w:rsidRPr="001828F4" w:rsidRDefault="007474B3" w:rsidP="00DD118E">
            <w:pPr>
              <w:pStyle w:val="TAC"/>
              <w:rPr>
                <w:lang w:val="en-US" w:eastAsia="zh-CN" w:bidi="ar"/>
              </w:rPr>
            </w:pPr>
          </w:p>
        </w:tc>
      </w:tr>
      <w:tr w:rsidR="007474B3" w:rsidRPr="001828F4" w14:paraId="4EB6C262" w14:textId="77777777" w:rsidTr="00DD118E">
        <w:trPr>
          <w:trHeight w:val="29"/>
        </w:trPr>
        <w:tc>
          <w:tcPr>
            <w:tcW w:w="1959" w:type="dxa"/>
            <w:tcBorders>
              <w:top w:val="nil"/>
              <w:left w:val="single" w:sz="4" w:space="0" w:color="auto"/>
              <w:bottom w:val="nil"/>
              <w:right w:val="single" w:sz="4" w:space="0" w:color="auto"/>
            </w:tcBorders>
          </w:tcPr>
          <w:p w14:paraId="7C094B16"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B9292C4" w14:textId="77777777" w:rsidR="007474B3" w:rsidRPr="001828F4" w:rsidRDefault="007474B3" w:rsidP="00DD118E">
            <w:pPr>
              <w:pStyle w:val="TAC"/>
              <w:rPr>
                <w:lang w:eastAsia="en-GB"/>
              </w:rPr>
            </w:pPr>
            <w:r w:rsidRPr="001828F4">
              <w:rPr>
                <w:lang w:eastAsia="en-GB"/>
              </w:rPr>
              <w:t>n77</w:t>
            </w:r>
            <w:r w:rsidRPr="001828F4">
              <w:rPr>
                <w:vertAlign w:val="superscript"/>
                <w:lang w:eastAsia="en-GB"/>
              </w:rPr>
              <w:t>5,6</w:t>
            </w:r>
          </w:p>
          <w:p w14:paraId="111521C7" w14:textId="77777777" w:rsidR="007474B3" w:rsidRPr="001828F4" w:rsidRDefault="007474B3" w:rsidP="00DD118E">
            <w:pPr>
              <w:pStyle w:val="TAC"/>
              <w:rPr>
                <w:b/>
                <w:lang w:eastAsia="en-GB"/>
              </w:rPr>
            </w:pPr>
            <w:r w:rsidRPr="001828F4">
              <w:rPr>
                <w:lang w:eastAsia="en-GB"/>
              </w:rPr>
              <w:t>CA_n5A-n48A</w:t>
            </w:r>
          </w:p>
          <w:p w14:paraId="72BD8816" w14:textId="77777777" w:rsidR="007474B3" w:rsidRPr="001828F4" w:rsidRDefault="007474B3" w:rsidP="00DD118E">
            <w:pPr>
              <w:pStyle w:val="TAC"/>
              <w:rPr>
                <w:b/>
                <w:lang w:eastAsia="en-GB"/>
              </w:rPr>
            </w:pPr>
            <w:r w:rsidRPr="001828F4">
              <w:rPr>
                <w:lang w:eastAsia="en-GB"/>
              </w:rPr>
              <w:t>CA_n5A-n66A</w:t>
            </w:r>
          </w:p>
          <w:p w14:paraId="6C1AA80E" w14:textId="77777777" w:rsidR="007474B3" w:rsidRPr="001828F4" w:rsidRDefault="007474B3" w:rsidP="00DD118E">
            <w:pPr>
              <w:pStyle w:val="TAC"/>
              <w:rPr>
                <w:b/>
                <w:lang w:eastAsia="en-GB"/>
              </w:rPr>
            </w:pPr>
            <w:r w:rsidRPr="001828F4">
              <w:rPr>
                <w:lang w:eastAsia="en-GB"/>
              </w:rPr>
              <w:t>CA_n5A-n77A</w:t>
            </w:r>
            <w:r w:rsidRPr="001828F4">
              <w:rPr>
                <w:vertAlign w:val="superscript"/>
                <w:lang w:eastAsia="en-GB"/>
              </w:rPr>
              <w:t>5</w:t>
            </w:r>
          </w:p>
          <w:p w14:paraId="55AE08DC" w14:textId="77777777" w:rsidR="007474B3" w:rsidRPr="001828F4" w:rsidRDefault="007474B3" w:rsidP="00DD118E">
            <w:pPr>
              <w:pStyle w:val="TAC"/>
              <w:rPr>
                <w:b/>
                <w:lang w:eastAsia="en-GB"/>
              </w:rPr>
            </w:pPr>
            <w:r w:rsidRPr="001828F4">
              <w:rPr>
                <w:lang w:eastAsia="en-GB"/>
              </w:rPr>
              <w:t>CA_n48A-n66A</w:t>
            </w:r>
          </w:p>
          <w:p w14:paraId="1096CFCB" w14:textId="77777777" w:rsidR="007474B3" w:rsidRPr="001828F4" w:rsidRDefault="007474B3" w:rsidP="00DD118E">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04AE597E" w14:textId="77777777" w:rsidR="007474B3" w:rsidRPr="001828F4" w:rsidRDefault="007474B3" w:rsidP="00DD118E">
            <w:pPr>
              <w:pStyle w:val="TAC"/>
              <w:rPr>
                <w:lang w:val="en-US" w:eastAsia="zh-CN" w:bidi="ar"/>
              </w:rPr>
            </w:pPr>
            <w:r w:rsidRPr="001828F4">
              <w:rPr>
                <w:rFonts w:eastAsia="等线"/>
                <w:lang w:eastAsia="en-GB"/>
              </w:rPr>
              <w:t>n5</w:t>
            </w:r>
          </w:p>
        </w:tc>
        <w:tc>
          <w:tcPr>
            <w:tcW w:w="2832" w:type="dxa"/>
            <w:tcBorders>
              <w:top w:val="single" w:sz="4" w:space="0" w:color="auto"/>
              <w:left w:val="single" w:sz="4" w:space="0" w:color="auto"/>
              <w:bottom w:val="single" w:sz="4" w:space="0" w:color="auto"/>
              <w:right w:val="single" w:sz="4" w:space="0" w:color="auto"/>
            </w:tcBorders>
          </w:tcPr>
          <w:p w14:paraId="2FABF9D6"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739C5005"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3CAABB9D" w14:textId="77777777" w:rsidTr="00DD118E">
        <w:trPr>
          <w:trHeight w:val="29"/>
        </w:trPr>
        <w:tc>
          <w:tcPr>
            <w:tcW w:w="1959" w:type="dxa"/>
            <w:tcBorders>
              <w:top w:val="nil"/>
              <w:left w:val="single" w:sz="4" w:space="0" w:color="auto"/>
              <w:bottom w:val="nil"/>
              <w:right w:val="single" w:sz="4" w:space="0" w:color="auto"/>
            </w:tcBorders>
          </w:tcPr>
          <w:p w14:paraId="544BF91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1A0299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6798AF" w14:textId="77777777" w:rsidR="007474B3" w:rsidRPr="001828F4" w:rsidRDefault="007474B3" w:rsidP="00DD118E">
            <w:pPr>
              <w:pStyle w:val="TAC"/>
              <w:rPr>
                <w:lang w:val="en-US" w:eastAsia="zh-CN" w:bidi="ar"/>
              </w:rPr>
            </w:pPr>
            <w:r w:rsidRPr="001828F4">
              <w:rPr>
                <w:rFonts w:eastAsia="等线"/>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395958D4" w14:textId="77777777" w:rsidR="007474B3" w:rsidRPr="001828F4" w:rsidRDefault="007474B3" w:rsidP="00DD118E">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3B18792" w14:textId="77777777" w:rsidR="007474B3" w:rsidRPr="001828F4" w:rsidRDefault="007474B3" w:rsidP="00DD118E">
            <w:pPr>
              <w:pStyle w:val="TAC"/>
              <w:rPr>
                <w:lang w:val="en-US" w:eastAsia="zh-CN" w:bidi="ar"/>
              </w:rPr>
            </w:pPr>
          </w:p>
        </w:tc>
      </w:tr>
      <w:tr w:rsidR="007474B3" w:rsidRPr="001828F4" w14:paraId="1511560F" w14:textId="77777777" w:rsidTr="00DD118E">
        <w:trPr>
          <w:trHeight w:val="29"/>
        </w:trPr>
        <w:tc>
          <w:tcPr>
            <w:tcW w:w="1959" w:type="dxa"/>
            <w:tcBorders>
              <w:top w:val="nil"/>
              <w:left w:val="single" w:sz="4" w:space="0" w:color="auto"/>
              <w:bottom w:val="nil"/>
              <w:right w:val="single" w:sz="4" w:space="0" w:color="auto"/>
            </w:tcBorders>
          </w:tcPr>
          <w:p w14:paraId="7CEC4C2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0315C8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0B6F537" w14:textId="77777777" w:rsidR="007474B3" w:rsidRPr="001828F4" w:rsidRDefault="007474B3" w:rsidP="00DD118E">
            <w:pPr>
              <w:pStyle w:val="TAC"/>
              <w:rPr>
                <w:lang w:val="en-US" w:eastAsia="zh-CN" w:bidi="ar"/>
              </w:rPr>
            </w:pPr>
            <w:r w:rsidRPr="001828F4">
              <w:rPr>
                <w:rFonts w:eastAsia="等线"/>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5EA20D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1FA941F" w14:textId="77777777" w:rsidR="007474B3" w:rsidRPr="001828F4" w:rsidRDefault="007474B3" w:rsidP="00DD118E">
            <w:pPr>
              <w:pStyle w:val="TAC"/>
              <w:rPr>
                <w:lang w:val="en-US" w:eastAsia="zh-CN" w:bidi="ar"/>
              </w:rPr>
            </w:pPr>
          </w:p>
        </w:tc>
      </w:tr>
      <w:tr w:rsidR="007474B3" w:rsidRPr="001828F4" w14:paraId="790B9CDC" w14:textId="77777777" w:rsidTr="00DD118E">
        <w:trPr>
          <w:trHeight w:val="29"/>
        </w:trPr>
        <w:tc>
          <w:tcPr>
            <w:tcW w:w="1959" w:type="dxa"/>
            <w:tcBorders>
              <w:top w:val="nil"/>
              <w:left w:val="single" w:sz="4" w:space="0" w:color="auto"/>
              <w:bottom w:val="nil"/>
              <w:right w:val="single" w:sz="4" w:space="0" w:color="auto"/>
            </w:tcBorders>
          </w:tcPr>
          <w:p w14:paraId="551F4D6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CE914A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C91E69" w14:textId="77777777" w:rsidR="007474B3" w:rsidRPr="001828F4" w:rsidRDefault="007474B3" w:rsidP="00DD118E">
            <w:pPr>
              <w:pStyle w:val="TAC"/>
              <w:rPr>
                <w:lang w:val="en-US" w:eastAsia="zh-CN" w:bidi="ar"/>
              </w:rPr>
            </w:pPr>
            <w:r w:rsidRPr="001828F4">
              <w:rPr>
                <w:rFonts w:eastAsia="等线"/>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32A06548"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5A4B67" w14:textId="77777777" w:rsidR="007474B3" w:rsidRPr="001828F4" w:rsidRDefault="007474B3" w:rsidP="00DD118E">
            <w:pPr>
              <w:pStyle w:val="TAC"/>
              <w:rPr>
                <w:lang w:val="en-US" w:eastAsia="zh-CN" w:bidi="ar"/>
              </w:rPr>
            </w:pPr>
          </w:p>
        </w:tc>
      </w:tr>
      <w:tr w:rsidR="007474B3" w:rsidRPr="001828F4" w14:paraId="162CC1BA" w14:textId="77777777" w:rsidTr="00DD118E">
        <w:trPr>
          <w:trHeight w:val="29"/>
        </w:trPr>
        <w:tc>
          <w:tcPr>
            <w:tcW w:w="1959" w:type="dxa"/>
            <w:tcBorders>
              <w:top w:val="single" w:sz="4" w:space="0" w:color="auto"/>
              <w:left w:val="single" w:sz="4" w:space="0" w:color="auto"/>
              <w:bottom w:val="nil"/>
              <w:right w:val="single" w:sz="4" w:space="0" w:color="auto"/>
            </w:tcBorders>
          </w:tcPr>
          <w:p w14:paraId="4D8D9A15" w14:textId="77777777" w:rsidR="007474B3" w:rsidRPr="001828F4" w:rsidRDefault="007474B3" w:rsidP="00DD118E">
            <w:pPr>
              <w:pStyle w:val="TAC"/>
              <w:rPr>
                <w:lang w:val="en-US" w:eastAsia="zh-CN" w:bidi="ar"/>
              </w:rPr>
            </w:pPr>
            <w:r w:rsidRPr="001828F4">
              <w:rPr>
                <w:lang w:eastAsia="en-GB"/>
              </w:rPr>
              <w:t>CA_n5A-n48A-n66A-n77C</w:t>
            </w:r>
          </w:p>
        </w:tc>
        <w:tc>
          <w:tcPr>
            <w:tcW w:w="2036" w:type="dxa"/>
            <w:tcBorders>
              <w:top w:val="single" w:sz="4" w:space="0" w:color="auto"/>
              <w:left w:val="single" w:sz="4" w:space="0" w:color="auto"/>
              <w:bottom w:val="nil"/>
              <w:right w:val="single" w:sz="4" w:space="0" w:color="auto"/>
            </w:tcBorders>
          </w:tcPr>
          <w:p w14:paraId="4C5D02B3" w14:textId="77777777" w:rsidR="007474B3" w:rsidRPr="001828F4" w:rsidRDefault="007474B3" w:rsidP="00DD118E">
            <w:pPr>
              <w:pStyle w:val="TAC"/>
              <w:rPr>
                <w:lang w:eastAsia="en-GB"/>
              </w:rPr>
            </w:pPr>
            <w:r w:rsidRPr="001828F4">
              <w:rPr>
                <w:lang w:eastAsia="en-GB"/>
              </w:rPr>
              <w:t>n77</w:t>
            </w:r>
            <w:r w:rsidRPr="001828F4">
              <w:rPr>
                <w:vertAlign w:val="superscript"/>
                <w:lang w:eastAsia="en-GB"/>
              </w:rPr>
              <w:t>5,6</w:t>
            </w:r>
          </w:p>
          <w:p w14:paraId="273D7C86" w14:textId="77777777" w:rsidR="007474B3" w:rsidRPr="001828F4" w:rsidRDefault="007474B3" w:rsidP="00DD118E">
            <w:pPr>
              <w:pStyle w:val="TAC"/>
              <w:rPr>
                <w:b/>
                <w:lang w:eastAsia="en-GB"/>
              </w:rPr>
            </w:pPr>
            <w:r w:rsidRPr="001828F4">
              <w:rPr>
                <w:lang w:eastAsia="en-GB"/>
              </w:rPr>
              <w:t>CA_n5A-n48A</w:t>
            </w:r>
          </w:p>
          <w:p w14:paraId="7CDEDEF1" w14:textId="77777777" w:rsidR="007474B3" w:rsidRPr="001828F4" w:rsidRDefault="007474B3" w:rsidP="00DD118E">
            <w:pPr>
              <w:pStyle w:val="TAC"/>
              <w:rPr>
                <w:b/>
                <w:lang w:eastAsia="en-GB"/>
              </w:rPr>
            </w:pPr>
            <w:r w:rsidRPr="001828F4">
              <w:rPr>
                <w:lang w:eastAsia="en-GB"/>
              </w:rPr>
              <w:t>CA_n5A-n66A</w:t>
            </w:r>
          </w:p>
          <w:p w14:paraId="0D1BC195" w14:textId="77777777" w:rsidR="007474B3" w:rsidRPr="001828F4" w:rsidRDefault="007474B3" w:rsidP="00DD118E">
            <w:pPr>
              <w:pStyle w:val="TAC"/>
              <w:rPr>
                <w:b/>
                <w:lang w:eastAsia="en-GB"/>
              </w:rPr>
            </w:pPr>
            <w:r w:rsidRPr="001828F4">
              <w:rPr>
                <w:lang w:eastAsia="en-GB"/>
              </w:rPr>
              <w:t>CA_n5A-n77A</w:t>
            </w:r>
            <w:r w:rsidRPr="001828F4">
              <w:rPr>
                <w:vertAlign w:val="superscript"/>
                <w:lang w:eastAsia="en-GB"/>
              </w:rPr>
              <w:t>5</w:t>
            </w:r>
          </w:p>
          <w:p w14:paraId="7CDE38AF" w14:textId="77777777" w:rsidR="007474B3" w:rsidRPr="001828F4" w:rsidRDefault="007474B3" w:rsidP="00DD118E">
            <w:pPr>
              <w:pStyle w:val="TAC"/>
              <w:rPr>
                <w:b/>
                <w:lang w:eastAsia="en-GB"/>
              </w:rPr>
            </w:pPr>
            <w:r w:rsidRPr="001828F4">
              <w:rPr>
                <w:lang w:eastAsia="en-GB"/>
              </w:rPr>
              <w:t>CA_n48A-n66A</w:t>
            </w:r>
          </w:p>
          <w:p w14:paraId="74317D51" w14:textId="77777777" w:rsidR="007474B3" w:rsidRPr="001828F4" w:rsidRDefault="007474B3" w:rsidP="00DD118E">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9A1946C" w14:textId="77777777" w:rsidR="007474B3" w:rsidRPr="001828F4" w:rsidRDefault="007474B3" w:rsidP="00DD118E">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C7C0C9"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3BB8C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05F624F" w14:textId="77777777" w:rsidTr="00DD118E">
        <w:trPr>
          <w:trHeight w:val="29"/>
        </w:trPr>
        <w:tc>
          <w:tcPr>
            <w:tcW w:w="1959" w:type="dxa"/>
            <w:tcBorders>
              <w:top w:val="nil"/>
              <w:left w:val="single" w:sz="4" w:space="0" w:color="auto"/>
              <w:bottom w:val="nil"/>
              <w:right w:val="single" w:sz="4" w:space="0" w:color="auto"/>
            </w:tcBorders>
          </w:tcPr>
          <w:p w14:paraId="4E10B3B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1CB67B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55E6F1" w14:textId="77777777" w:rsidR="007474B3" w:rsidRPr="001828F4" w:rsidRDefault="007474B3" w:rsidP="00DD118E">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18965EC" w14:textId="77777777" w:rsidR="007474B3" w:rsidRPr="001828F4" w:rsidRDefault="007474B3" w:rsidP="00DD118E">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F17D550" w14:textId="77777777" w:rsidR="007474B3" w:rsidRPr="001828F4" w:rsidRDefault="007474B3" w:rsidP="00DD118E">
            <w:pPr>
              <w:pStyle w:val="TAC"/>
              <w:rPr>
                <w:lang w:val="en-US" w:eastAsia="zh-CN" w:bidi="ar"/>
              </w:rPr>
            </w:pPr>
          </w:p>
        </w:tc>
      </w:tr>
      <w:tr w:rsidR="007474B3" w:rsidRPr="001828F4" w14:paraId="69DB07DF" w14:textId="77777777" w:rsidTr="00DD118E">
        <w:trPr>
          <w:trHeight w:val="29"/>
        </w:trPr>
        <w:tc>
          <w:tcPr>
            <w:tcW w:w="1959" w:type="dxa"/>
            <w:tcBorders>
              <w:top w:val="nil"/>
              <w:left w:val="single" w:sz="4" w:space="0" w:color="auto"/>
              <w:bottom w:val="nil"/>
              <w:right w:val="single" w:sz="4" w:space="0" w:color="auto"/>
            </w:tcBorders>
          </w:tcPr>
          <w:p w14:paraId="764B617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E6FA3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1A87C4"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D75E5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4B1E6C" w14:textId="77777777" w:rsidR="007474B3" w:rsidRPr="001828F4" w:rsidRDefault="007474B3" w:rsidP="00DD118E">
            <w:pPr>
              <w:pStyle w:val="TAC"/>
              <w:rPr>
                <w:lang w:val="en-US" w:eastAsia="zh-CN" w:bidi="ar"/>
              </w:rPr>
            </w:pPr>
          </w:p>
        </w:tc>
      </w:tr>
      <w:tr w:rsidR="007474B3" w:rsidRPr="001828F4" w14:paraId="71F3E10A" w14:textId="77777777" w:rsidTr="00DD118E">
        <w:trPr>
          <w:trHeight w:val="29"/>
        </w:trPr>
        <w:tc>
          <w:tcPr>
            <w:tcW w:w="1959" w:type="dxa"/>
            <w:tcBorders>
              <w:top w:val="nil"/>
              <w:left w:val="single" w:sz="4" w:space="0" w:color="auto"/>
              <w:bottom w:val="nil"/>
              <w:right w:val="single" w:sz="4" w:space="0" w:color="auto"/>
            </w:tcBorders>
          </w:tcPr>
          <w:p w14:paraId="12C9F2E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878F35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1C45DF" w14:textId="77777777" w:rsidR="007474B3" w:rsidRPr="001828F4" w:rsidRDefault="007474B3" w:rsidP="00DD118E">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EB139C0" w14:textId="77777777" w:rsidR="007474B3" w:rsidRPr="001828F4" w:rsidRDefault="007474B3" w:rsidP="00DD118E">
            <w:pPr>
              <w:pStyle w:val="TAC"/>
              <w:rPr>
                <w:lang w:val="en-US" w:eastAsia="zh-CN" w:bidi="ar"/>
              </w:rPr>
            </w:pPr>
            <w:r w:rsidRPr="001828F4">
              <w:rPr>
                <w:lang w:eastAsia="zh-CN"/>
              </w:rPr>
              <w:t>CA_n77C_BCS1</w:t>
            </w:r>
          </w:p>
        </w:tc>
        <w:tc>
          <w:tcPr>
            <w:tcW w:w="1837" w:type="dxa"/>
            <w:tcBorders>
              <w:top w:val="nil"/>
              <w:left w:val="single" w:sz="4" w:space="0" w:color="auto"/>
              <w:bottom w:val="single" w:sz="4" w:space="0" w:color="auto"/>
              <w:right w:val="single" w:sz="4" w:space="0" w:color="auto"/>
            </w:tcBorders>
          </w:tcPr>
          <w:p w14:paraId="20016E5E" w14:textId="77777777" w:rsidR="007474B3" w:rsidRPr="001828F4" w:rsidRDefault="007474B3" w:rsidP="00DD118E">
            <w:pPr>
              <w:pStyle w:val="TAC"/>
              <w:rPr>
                <w:lang w:val="en-US" w:eastAsia="zh-CN" w:bidi="ar"/>
              </w:rPr>
            </w:pPr>
          </w:p>
        </w:tc>
      </w:tr>
      <w:tr w:rsidR="007474B3" w:rsidRPr="001828F4" w14:paraId="3126578A" w14:textId="77777777" w:rsidTr="00DD118E">
        <w:trPr>
          <w:trHeight w:val="29"/>
        </w:trPr>
        <w:tc>
          <w:tcPr>
            <w:tcW w:w="1959" w:type="dxa"/>
            <w:tcBorders>
              <w:top w:val="single" w:sz="4" w:space="0" w:color="auto"/>
              <w:left w:val="single" w:sz="4" w:space="0" w:color="auto"/>
              <w:bottom w:val="nil"/>
              <w:right w:val="single" w:sz="4" w:space="0" w:color="auto"/>
            </w:tcBorders>
          </w:tcPr>
          <w:p w14:paraId="340D351E" w14:textId="77777777" w:rsidR="007474B3" w:rsidRPr="001828F4" w:rsidRDefault="007474B3" w:rsidP="00DD118E">
            <w:pPr>
              <w:pStyle w:val="TAC"/>
              <w:rPr>
                <w:lang w:val="en-US" w:eastAsia="zh-CN" w:bidi="ar"/>
              </w:rPr>
            </w:pPr>
            <w:r w:rsidRPr="001828F4">
              <w:rPr>
                <w:lang w:eastAsia="zh-CN"/>
              </w:rPr>
              <w:t>CA_n5A-n48B-n66A-n77A</w:t>
            </w:r>
          </w:p>
        </w:tc>
        <w:tc>
          <w:tcPr>
            <w:tcW w:w="2036" w:type="dxa"/>
            <w:tcBorders>
              <w:top w:val="single" w:sz="4" w:space="0" w:color="auto"/>
              <w:left w:val="single" w:sz="4" w:space="0" w:color="auto"/>
              <w:bottom w:val="nil"/>
              <w:right w:val="single" w:sz="4" w:space="0" w:color="auto"/>
            </w:tcBorders>
          </w:tcPr>
          <w:p w14:paraId="79BB9CBB" w14:textId="77777777" w:rsidR="007474B3" w:rsidRPr="001828F4" w:rsidRDefault="007474B3" w:rsidP="00DD118E">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D78B429" w14:textId="77777777" w:rsidR="007474B3" w:rsidRPr="001828F4" w:rsidRDefault="007474B3" w:rsidP="00DD118E">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AA4570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DAC2C2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17B7433" w14:textId="77777777" w:rsidTr="00DD118E">
        <w:trPr>
          <w:trHeight w:val="29"/>
        </w:trPr>
        <w:tc>
          <w:tcPr>
            <w:tcW w:w="1959" w:type="dxa"/>
            <w:tcBorders>
              <w:top w:val="nil"/>
              <w:left w:val="single" w:sz="4" w:space="0" w:color="auto"/>
              <w:bottom w:val="nil"/>
              <w:right w:val="single" w:sz="4" w:space="0" w:color="auto"/>
            </w:tcBorders>
          </w:tcPr>
          <w:p w14:paraId="26F929A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FBF509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84A7A6" w14:textId="77777777" w:rsidR="007474B3" w:rsidRPr="001828F4" w:rsidRDefault="007474B3" w:rsidP="00DD118E">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1205482" w14:textId="77777777" w:rsidR="007474B3" w:rsidRPr="001828F4" w:rsidRDefault="007474B3" w:rsidP="00DD118E">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3056EAD3" w14:textId="77777777" w:rsidR="007474B3" w:rsidRPr="001828F4" w:rsidRDefault="007474B3" w:rsidP="00DD118E">
            <w:pPr>
              <w:pStyle w:val="TAC"/>
              <w:rPr>
                <w:lang w:val="en-US" w:eastAsia="zh-CN" w:bidi="ar"/>
              </w:rPr>
            </w:pPr>
          </w:p>
        </w:tc>
      </w:tr>
      <w:tr w:rsidR="007474B3" w:rsidRPr="001828F4" w14:paraId="5D123172" w14:textId="77777777" w:rsidTr="00DD118E">
        <w:trPr>
          <w:trHeight w:val="29"/>
        </w:trPr>
        <w:tc>
          <w:tcPr>
            <w:tcW w:w="1959" w:type="dxa"/>
            <w:tcBorders>
              <w:top w:val="nil"/>
              <w:left w:val="single" w:sz="4" w:space="0" w:color="auto"/>
              <w:bottom w:val="nil"/>
              <w:right w:val="single" w:sz="4" w:space="0" w:color="auto"/>
            </w:tcBorders>
          </w:tcPr>
          <w:p w14:paraId="4825904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41E00F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18BF07"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6655692"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8B6EF96" w14:textId="77777777" w:rsidR="007474B3" w:rsidRPr="001828F4" w:rsidRDefault="007474B3" w:rsidP="00DD118E">
            <w:pPr>
              <w:pStyle w:val="TAC"/>
              <w:rPr>
                <w:lang w:val="en-US" w:eastAsia="zh-CN" w:bidi="ar"/>
              </w:rPr>
            </w:pPr>
          </w:p>
        </w:tc>
      </w:tr>
      <w:tr w:rsidR="007474B3" w:rsidRPr="001828F4" w14:paraId="03F18E3D" w14:textId="77777777" w:rsidTr="00DD118E">
        <w:trPr>
          <w:trHeight w:val="29"/>
        </w:trPr>
        <w:tc>
          <w:tcPr>
            <w:tcW w:w="1959" w:type="dxa"/>
            <w:tcBorders>
              <w:top w:val="nil"/>
              <w:left w:val="single" w:sz="4" w:space="0" w:color="auto"/>
              <w:bottom w:val="nil"/>
              <w:right w:val="single" w:sz="4" w:space="0" w:color="auto"/>
            </w:tcBorders>
          </w:tcPr>
          <w:p w14:paraId="1DFFC81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8AC06D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8FB3A1" w14:textId="77777777" w:rsidR="007474B3" w:rsidRPr="001828F4" w:rsidRDefault="007474B3" w:rsidP="00DD118E">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5EB30FB"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AC2F303" w14:textId="77777777" w:rsidR="007474B3" w:rsidRPr="001828F4" w:rsidRDefault="007474B3" w:rsidP="00DD118E">
            <w:pPr>
              <w:pStyle w:val="TAC"/>
              <w:rPr>
                <w:lang w:val="en-US" w:eastAsia="zh-CN" w:bidi="ar"/>
              </w:rPr>
            </w:pPr>
          </w:p>
        </w:tc>
      </w:tr>
      <w:tr w:rsidR="007474B3" w:rsidRPr="001828F4" w14:paraId="03D5DAA4" w14:textId="77777777" w:rsidTr="00DD118E">
        <w:trPr>
          <w:trHeight w:val="29"/>
        </w:trPr>
        <w:tc>
          <w:tcPr>
            <w:tcW w:w="1959" w:type="dxa"/>
            <w:tcBorders>
              <w:top w:val="nil"/>
              <w:left w:val="single" w:sz="4" w:space="0" w:color="auto"/>
              <w:bottom w:val="nil"/>
              <w:right w:val="single" w:sz="4" w:space="0" w:color="auto"/>
            </w:tcBorders>
          </w:tcPr>
          <w:p w14:paraId="64EA6CF6"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062F90E" w14:textId="77777777" w:rsidR="007474B3" w:rsidRPr="001828F4" w:rsidRDefault="007474B3" w:rsidP="00DD118E">
            <w:pPr>
              <w:pStyle w:val="TAC"/>
              <w:rPr>
                <w:lang w:eastAsia="zh-CN"/>
              </w:rPr>
            </w:pPr>
            <w:r w:rsidRPr="001828F4">
              <w:rPr>
                <w:lang w:eastAsia="zh-CN"/>
              </w:rPr>
              <w:t>n77</w:t>
            </w:r>
            <w:r w:rsidRPr="001828F4">
              <w:rPr>
                <w:vertAlign w:val="superscript"/>
                <w:lang w:eastAsia="zh-CN"/>
              </w:rPr>
              <w:t>5,6</w:t>
            </w:r>
          </w:p>
          <w:p w14:paraId="3FF93FD7" w14:textId="77777777" w:rsidR="007474B3" w:rsidRPr="001828F4" w:rsidRDefault="007474B3" w:rsidP="00DD118E">
            <w:pPr>
              <w:pStyle w:val="TAC"/>
              <w:rPr>
                <w:b/>
                <w:lang w:eastAsia="zh-CN"/>
              </w:rPr>
            </w:pPr>
            <w:r w:rsidRPr="001828F4">
              <w:rPr>
                <w:lang w:eastAsia="zh-CN"/>
              </w:rPr>
              <w:t>CA_n5A-n48A</w:t>
            </w:r>
          </w:p>
          <w:p w14:paraId="5812E5F5" w14:textId="77777777" w:rsidR="007474B3" w:rsidRPr="001828F4" w:rsidRDefault="007474B3" w:rsidP="00DD118E">
            <w:pPr>
              <w:pStyle w:val="TAC"/>
              <w:rPr>
                <w:b/>
                <w:lang w:eastAsia="zh-CN"/>
              </w:rPr>
            </w:pPr>
            <w:r w:rsidRPr="001828F4">
              <w:rPr>
                <w:lang w:eastAsia="zh-CN"/>
              </w:rPr>
              <w:t>CA_n5A-n66A</w:t>
            </w:r>
          </w:p>
          <w:p w14:paraId="680CD373" w14:textId="77777777" w:rsidR="007474B3" w:rsidRPr="001828F4" w:rsidRDefault="007474B3" w:rsidP="00DD118E">
            <w:pPr>
              <w:pStyle w:val="TAC"/>
              <w:rPr>
                <w:b/>
                <w:lang w:eastAsia="zh-CN"/>
              </w:rPr>
            </w:pPr>
            <w:r w:rsidRPr="001828F4">
              <w:rPr>
                <w:lang w:eastAsia="zh-CN"/>
              </w:rPr>
              <w:t>CA_n5A-n77A</w:t>
            </w:r>
            <w:r w:rsidRPr="001828F4">
              <w:rPr>
                <w:vertAlign w:val="superscript"/>
                <w:lang w:eastAsia="zh-CN"/>
              </w:rPr>
              <w:t>5</w:t>
            </w:r>
          </w:p>
          <w:p w14:paraId="4F18CEC0" w14:textId="77777777" w:rsidR="007474B3" w:rsidRPr="001828F4" w:rsidRDefault="007474B3" w:rsidP="00DD118E">
            <w:pPr>
              <w:pStyle w:val="TAC"/>
              <w:rPr>
                <w:b/>
                <w:lang w:eastAsia="zh-CN"/>
              </w:rPr>
            </w:pPr>
            <w:r w:rsidRPr="001828F4">
              <w:rPr>
                <w:lang w:eastAsia="zh-CN"/>
              </w:rPr>
              <w:t>CA_n48A-n66A</w:t>
            </w:r>
          </w:p>
          <w:p w14:paraId="05C06BC7" w14:textId="77777777" w:rsidR="007474B3" w:rsidRPr="001828F4" w:rsidRDefault="007474B3" w:rsidP="00DD118E">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1F36478" w14:textId="77777777" w:rsidR="007474B3" w:rsidRPr="001828F4" w:rsidRDefault="007474B3" w:rsidP="00DD118E">
            <w:pPr>
              <w:pStyle w:val="TAC"/>
              <w:rPr>
                <w:lang w:val="en-US" w:eastAsia="zh-CN" w:bidi="ar"/>
              </w:rPr>
            </w:pPr>
            <w:r w:rsidRPr="001828F4">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1622BC2"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1E3574FD"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1B934EF8" w14:textId="77777777" w:rsidTr="00DD118E">
        <w:trPr>
          <w:trHeight w:val="29"/>
        </w:trPr>
        <w:tc>
          <w:tcPr>
            <w:tcW w:w="1959" w:type="dxa"/>
            <w:tcBorders>
              <w:top w:val="nil"/>
              <w:left w:val="single" w:sz="4" w:space="0" w:color="auto"/>
              <w:bottom w:val="nil"/>
              <w:right w:val="single" w:sz="4" w:space="0" w:color="auto"/>
            </w:tcBorders>
          </w:tcPr>
          <w:p w14:paraId="3E31790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AFDDFC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7DEEDE" w14:textId="77777777" w:rsidR="007474B3" w:rsidRPr="001828F4" w:rsidRDefault="007474B3" w:rsidP="00DD118E">
            <w:pPr>
              <w:pStyle w:val="TAC"/>
              <w:rPr>
                <w:lang w:val="en-US" w:eastAsia="zh-CN" w:bidi="ar"/>
              </w:rPr>
            </w:pPr>
            <w:r w:rsidRPr="001828F4">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24188E0" w14:textId="77777777" w:rsidR="007474B3" w:rsidRPr="001828F4" w:rsidRDefault="007474B3" w:rsidP="00DD118E">
            <w:pPr>
              <w:pStyle w:val="TAC"/>
              <w:rPr>
                <w:lang w:val="en-US" w:eastAsia="zh-CN" w:bidi="ar"/>
              </w:rPr>
            </w:pPr>
            <w:r w:rsidRPr="001828F4">
              <w:rPr>
                <w:lang w:eastAsia="zh-CN"/>
              </w:rPr>
              <w:t>CA_n48B_BCS0</w:t>
            </w:r>
          </w:p>
        </w:tc>
        <w:tc>
          <w:tcPr>
            <w:tcW w:w="1837" w:type="dxa"/>
            <w:tcBorders>
              <w:top w:val="nil"/>
              <w:left w:val="single" w:sz="4" w:space="0" w:color="auto"/>
              <w:bottom w:val="nil"/>
              <w:right w:val="single" w:sz="4" w:space="0" w:color="auto"/>
            </w:tcBorders>
          </w:tcPr>
          <w:p w14:paraId="472CC521" w14:textId="77777777" w:rsidR="007474B3" w:rsidRPr="001828F4" w:rsidRDefault="007474B3" w:rsidP="00DD118E">
            <w:pPr>
              <w:pStyle w:val="TAC"/>
              <w:rPr>
                <w:lang w:val="en-US" w:eastAsia="zh-CN" w:bidi="ar"/>
              </w:rPr>
            </w:pPr>
          </w:p>
        </w:tc>
      </w:tr>
      <w:tr w:rsidR="007474B3" w:rsidRPr="001828F4" w14:paraId="3F0EE644" w14:textId="77777777" w:rsidTr="00DD118E">
        <w:trPr>
          <w:trHeight w:val="29"/>
        </w:trPr>
        <w:tc>
          <w:tcPr>
            <w:tcW w:w="1959" w:type="dxa"/>
            <w:tcBorders>
              <w:top w:val="nil"/>
              <w:left w:val="single" w:sz="4" w:space="0" w:color="auto"/>
              <w:bottom w:val="nil"/>
              <w:right w:val="single" w:sz="4" w:space="0" w:color="auto"/>
            </w:tcBorders>
          </w:tcPr>
          <w:p w14:paraId="7D493A9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D5A6D8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129B63B" w14:textId="77777777" w:rsidR="007474B3" w:rsidRPr="001828F4" w:rsidRDefault="007474B3" w:rsidP="00DD118E">
            <w:pPr>
              <w:pStyle w:val="TAC"/>
              <w:rPr>
                <w:lang w:val="en-US" w:eastAsia="zh-CN" w:bidi="ar"/>
              </w:rPr>
            </w:pPr>
            <w:r w:rsidRPr="001828F4">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40C09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7291B73" w14:textId="77777777" w:rsidR="007474B3" w:rsidRPr="001828F4" w:rsidRDefault="007474B3" w:rsidP="00DD118E">
            <w:pPr>
              <w:pStyle w:val="TAC"/>
              <w:rPr>
                <w:lang w:val="en-US" w:eastAsia="zh-CN" w:bidi="ar"/>
              </w:rPr>
            </w:pPr>
          </w:p>
        </w:tc>
      </w:tr>
      <w:tr w:rsidR="007474B3" w:rsidRPr="001828F4" w14:paraId="0C7312DC" w14:textId="77777777" w:rsidTr="00DD118E">
        <w:trPr>
          <w:trHeight w:val="29"/>
        </w:trPr>
        <w:tc>
          <w:tcPr>
            <w:tcW w:w="1959" w:type="dxa"/>
            <w:tcBorders>
              <w:top w:val="nil"/>
              <w:left w:val="single" w:sz="4" w:space="0" w:color="auto"/>
              <w:bottom w:val="nil"/>
              <w:right w:val="single" w:sz="4" w:space="0" w:color="auto"/>
            </w:tcBorders>
          </w:tcPr>
          <w:p w14:paraId="39A4903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93DCC8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2DC0725" w14:textId="77777777" w:rsidR="007474B3" w:rsidRPr="001828F4" w:rsidRDefault="007474B3" w:rsidP="00DD118E">
            <w:pPr>
              <w:pStyle w:val="TAC"/>
              <w:rPr>
                <w:lang w:val="en-US" w:eastAsia="zh-CN" w:bidi="ar"/>
              </w:rPr>
            </w:pPr>
            <w:r w:rsidRPr="001828F4">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E0B07F5"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83D22F6" w14:textId="77777777" w:rsidR="007474B3" w:rsidRPr="001828F4" w:rsidRDefault="007474B3" w:rsidP="00DD118E">
            <w:pPr>
              <w:pStyle w:val="TAC"/>
              <w:rPr>
                <w:lang w:val="en-US" w:eastAsia="zh-CN" w:bidi="ar"/>
              </w:rPr>
            </w:pPr>
          </w:p>
        </w:tc>
      </w:tr>
      <w:tr w:rsidR="007474B3" w:rsidRPr="001828F4" w14:paraId="215F29B1" w14:textId="77777777" w:rsidTr="00DD118E">
        <w:trPr>
          <w:trHeight w:val="29"/>
        </w:trPr>
        <w:tc>
          <w:tcPr>
            <w:tcW w:w="1959" w:type="dxa"/>
            <w:tcBorders>
              <w:top w:val="nil"/>
              <w:left w:val="single" w:sz="4" w:space="0" w:color="auto"/>
              <w:bottom w:val="nil"/>
              <w:right w:val="single" w:sz="4" w:space="0" w:color="auto"/>
            </w:tcBorders>
          </w:tcPr>
          <w:p w14:paraId="35A72D1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9794A1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D1BDE18" w14:textId="77777777" w:rsidR="007474B3" w:rsidRPr="001828F4" w:rsidRDefault="007474B3" w:rsidP="00DD118E">
            <w:pPr>
              <w:pStyle w:val="TAC"/>
              <w:rPr>
                <w:lang w:val="en-US" w:eastAsia="zh-CN" w:bidi="ar"/>
              </w:rPr>
            </w:pPr>
            <w:r w:rsidRPr="001828F4">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1243015"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44558F16" w14:textId="77777777" w:rsidR="007474B3" w:rsidRPr="001828F4" w:rsidRDefault="007474B3" w:rsidP="00DD118E">
            <w:pPr>
              <w:pStyle w:val="TAC"/>
              <w:rPr>
                <w:lang w:val="en-US" w:eastAsia="zh-CN" w:bidi="ar"/>
              </w:rPr>
            </w:pPr>
            <w:r w:rsidRPr="001828F4">
              <w:rPr>
                <w:lang w:val="en-US" w:eastAsia="zh-CN" w:bidi="ar"/>
              </w:rPr>
              <w:t>2</w:t>
            </w:r>
          </w:p>
        </w:tc>
      </w:tr>
      <w:tr w:rsidR="007474B3" w:rsidRPr="001828F4" w14:paraId="022F67E1" w14:textId="77777777" w:rsidTr="00DD118E">
        <w:trPr>
          <w:trHeight w:val="29"/>
        </w:trPr>
        <w:tc>
          <w:tcPr>
            <w:tcW w:w="1959" w:type="dxa"/>
            <w:tcBorders>
              <w:top w:val="nil"/>
              <w:left w:val="single" w:sz="4" w:space="0" w:color="auto"/>
              <w:bottom w:val="nil"/>
              <w:right w:val="single" w:sz="4" w:space="0" w:color="auto"/>
            </w:tcBorders>
          </w:tcPr>
          <w:p w14:paraId="5ACF37F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AA25E8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2109D63" w14:textId="77777777" w:rsidR="007474B3" w:rsidRPr="001828F4" w:rsidRDefault="007474B3" w:rsidP="00DD118E">
            <w:pPr>
              <w:pStyle w:val="TAC"/>
              <w:rPr>
                <w:lang w:val="en-US" w:eastAsia="zh-CN" w:bidi="ar"/>
              </w:rPr>
            </w:pPr>
            <w:r w:rsidRPr="001828F4">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272919D" w14:textId="77777777" w:rsidR="007474B3" w:rsidRPr="001828F4" w:rsidRDefault="007474B3" w:rsidP="00DD118E">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30492C26" w14:textId="77777777" w:rsidR="007474B3" w:rsidRPr="001828F4" w:rsidRDefault="007474B3" w:rsidP="00DD118E">
            <w:pPr>
              <w:pStyle w:val="TAC"/>
              <w:rPr>
                <w:lang w:val="en-US" w:eastAsia="zh-CN" w:bidi="ar"/>
              </w:rPr>
            </w:pPr>
          </w:p>
        </w:tc>
      </w:tr>
      <w:tr w:rsidR="007474B3" w:rsidRPr="001828F4" w14:paraId="7DD2AE01" w14:textId="77777777" w:rsidTr="00DD118E">
        <w:trPr>
          <w:trHeight w:val="29"/>
        </w:trPr>
        <w:tc>
          <w:tcPr>
            <w:tcW w:w="1959" w:type="dxa"/>
            <w:tcBorders>
              <w:top w:val="nil"/>
              <w:left w:val="single" w:sz="4" w:space="0" w:color="auto"/>
              <w:bottom w:val="nil"/>
              <w:right w:val="single" w:sz="4" w:space="0" w:color="auto"/>
            </w:tcBorders>
          </w:tcPr>
          <w:p w14:paraId="6FB0CD7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CC67CC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AE0ADB" w14:textId="77777777" w:rsidR="007474B3" w:rsidRPr="001828F4" w:rsidRDefault="007474B3" w:rsidP="00DD118E">
            <w:pPr>
              <w:pStyle w:val="TAC"/>
              <w:rPr>
                <w:lang w:val="en-US" w:eastAsia="zh-CN" w:bidi="ar"/>
              </w:rPr>
            </w:pPr>
            <w:r w:rsidRPr="001828F4">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E33352"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734C0BC" w14:textId="77777777" w:rsidR="007474B3" w:rsidRPr="001828F4" w:rsidRDefault="007474B3" w:rsidP="00DD118E">
            <w:pPr>
              <w:pStyle w:val="TAC"/>
              <w:rPr>
                <w:lang w:val="en-US" w:eastAsia="zh-CN" w:bidi="ar"/>
              </w:rPr>
            </w:pPr>
          </w:p>
        </w:tc>
      </w:tr>
      <w:tr w:rsidR="007474B3" w:rsidRPr="001828F4" w14:paraId="3A7A1FEE" w14:textId="77777777" w:rsidTr="00DD118E">
        <w:trPr>
          <w:trHeight w:val="29"/>
        </w:trPr>
        <w:tc>
          <w:tcPr>
            <w:tcW w:w="1959" w:type="dxa"/>
            <w:tcBorders>
              <w:top w:val="nil"/>
              <w:left w:val="single" w:sz="4" w:space="0" w:color="auto"/>
              <w:bottom w:val="nil"/>
              <w:right w:val="single" w:sz="4" w:space="0" w:color="auto"/>
            </w:tcBorders>
          </w:tcPr>
          <w:p w14:paraId="166A680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B25C49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2F290FE" w14:textId="77777777" w:rsidR="007474B3" w:rsidRPr="001828F4" w:rsidRDefault="007474B3" w:rsidP="00DD118E">
            <w:pPr>
              <w:pStyle w:val="TAC"/>
              <w:rPr>
                <w:lang w:val="en-US" w:eastAsia="zh-CN" w:bidi="ar"/>
              </w:rPr>
            </w:pPr>
            <w:r w:rsidRPr="001828F4">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EB14174"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28EF89" w14:textId="77777777" w:rsidR="007474B3" w:rsidRPr="001828F4" w:rsidRDefault="007474B3" w:rsidP="00DD118E">
            <w:pPr>
              <w:pStyle w:val="TAC"/>
              <w:rPr>
                <w:lang w:val="en-US" w:eastAsia="zh-CN" w:bidi="ar"/>
              </w:rPr>
            </w:pPr>
          </w:p>
        </w:tc>
      </w:tr>
      <w:tr w:rsidR="007474B3" w:rsidRPr="001828F4" w14:paraId="227A110E" w14:textId="77777777" w:rsidTr="00DD118E">
        <w:trPr>
          <w:trHeight w:val="29"/>
        </w:trPr>
        <w:tc>
          <w:tcPr>
            <w:tcW w:w="1959" w:type="dxa"/>
            <w:tcBorders>
              <w:top w:val="nil"/>
              <w:left w:val="single" w:sz="4" w:space="0" w:color="auto"/>
              <w:bottom w:val="nil"/>
              <w:right w:val="single" w:sz="4" w:space="0" w:color="auto"/>
            </w:tcBorders>
          </w:tcPr>
          <w:p w14:paraId="7A27BA0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118DD8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1F7AAC3" w14:textId="77777777" w:rsidR="007474B3" w:rsidRPr="001828F4" w:rsidRDefault="007474B3" w:rsidP="00DD118E">
            <w:pPr>
              <w:pStyle w:val="TAC"/>
              <w:rPr>
                <w:lang w:val="en-US" w:eastAsia="zh-CN" w:bidi="ar"/>
              </w:rPr>
            </w:pPr>
            <w:r w:rsidRPr="001828F4">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55EB415"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7D2F8123" w14:textId="77777777" w:rsidR="007474B3" w:rsidRPr="001828F4" w:rsidRDefault="007474B3" w:rsidP="00DD118E">
            <w:pPr>
              <w:pStyle w:val="TAC"/>
              <w:rPr>
                <w:lang w:val="en-US" w:eastAsia="zh-CN" w:bidi="ar"/>
              </w:rPr>
            </w:pPr>
            <w:r w:rsidRPr="001828F4">
              <w:rPr>
                <w:lang w:val="en-US" w:eastAsia="zh-CN" w:bidi="ar"/>
              </w:rPr>
              <w:t>3</w:t>
            </w:r>
          </w:p>
        </w:tc>
      </w:tr>
      <w:tr w:rsidR="007474B3" w:rsidRPr="001828F4" w14:paraId="5F91619C" w14:textId="77777777" w:rsidTr="00DD118E">
        <w:trPr>
          <w:trHeight w:val="29"/>
        </w:trPr>
        <w:tc>
          <w:tcPr>
            <w:tcW w:w="1959" w:type="dxa"/>
            <w:tcBorders>
              <w:top w:val="nil"/>
              <w:left w:val="single" w:sz="4" w:space="0" w:color="auto"/>
              <w:bottom w:val="nil"/>
              <w:right w:val="single" w:sz="4" w:space="0" w:color="auto"/>
            </w:tcBorders>
          </w:tcPr>
          <w:p w14:paraId="3FED0AF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3C9BCF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D63C591" w14:textId="77777777" w:rsidR="007474B3" w:rsidRPr="001828F4" w:rsidRDefault="007474B3" w:rsidP="00DD118E">
            <w:pPr>
              <w:pStyle w:val="TAC"/>
              <w:rPr>
                <w:lang w:val="en-US" w:eastAsia="zh-CN" w:bidi="ar"/>
              </w:rPr>
            </w:pPr>
            <w:r w:rsidRPr="001828F4">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79F4A75" w14:textId="77777777" w:rsidR="007474B3" w:rsidRPr="001828F4" w:rsidRDefault="007474B3" w:rsidP="00DD118E">
            <w:pPr>
              <w:pStyle w:val="TAC"/>
              <w:rPr>
                <w:lang w:val="en-US" w:eastAsia="zh-CN" w:bidi="ar"/>
              </w:rPr>
            </w:pPr>
            <w:r w:rsidRPr="001828F4">
              <w:rPr>
                <w:lang w:eastAsia="zh-CN"/>
              </w:rPr>
              <w:t>CA_n48B_BCS2</w:t>
            </w:r>
          </w:p>
        </w:tc>
        <w:tc>
          <w:tcPr>
            <w:tcW w:w="1837" w:type="dxa"/>
            <w:tcBorders>
              <w:top w:val="nil"/>
              <w:left w:val="single" w:sz="4" w:space="0" w:color="auto"/>
              <w:bottom w:val="nil"/>
              <w:right w:val="single" w:sz="4" w:space="0" w:color="auto"/>
            </w:tcBorders>
          </w:tcPr>
          <w:p w14:paraId="24F82ADF" w14:textId="77777777" w:rsidR="007474B3" w:rsidRPr="001828F4" w:rsidRDefault="007474B3" w:rsidP="00DD118E">
            <w:pPr>
              <w:pStyle w:val="TAC"/>
              <w:rPr>
                <w:lang w:val="en-US" w:eastAsia="zh-CN" w:bidi="ar"/>
              </w:rPr>
            </w:pPr>
          </w:p>
        </w:tc>
      </w:tr>
      <w:tr w:rsidR="007474B3" w:rsidRPr="001828F4" w14:paraId="129346C6" w14:textId="77777777" w:rsidTr="00DD118E">
        <w:trPr>
          <w:trHeight w:val="29"/>
        </w:trPr>
        <w:tc>
          <w:tcPr>
            <w:tcW w:w="1959" w:type="dxa"/>
            <w:tcBorders>
              <w:top w:val="nil"/>
              <w:left w:val="single" w:sz="4" w:space="0" w:color="auto"/>
              <w:bottom w:val="nil"/>
              <w:right w:val="single" w:sz="4" w:space="0" w:color="auto"/>
            </w:tcBorders>
          </w:tcPr>
          <w:p w14:paraId="675A8B2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798CC6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BE57915" w14:textId="77777777" w:rsidR="007474B3" w:rsidRPr="001828F4" w:rsidRDefault="007474B3" w:rsidP="00DD118E">
            <w:pPr>
              <w:pStyle w:val="TAC"/>
              <w:rPr>
                <w:lang w:val="en-US" w:eastAsia="zh-CN" w:bidi="ar"/>
              </w:rPr>
            </w:pPr>
            <w:r w:rsidRPr="001828F4">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D62FE49"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9C20053" w14:textId="77777777" w:rsidR="007474B3" w:rsidRPr="001828F4" w:rsidRDefault="007474B3" w:rsidP="00DD118E">
            <w:pPr>
              <w:pStyle w:val="TAC"/>
              <w:rPr>
                <w:lang w:val="en-US" w:eastAsia="zh-CN" w:bidi="ar"/>
              </w:rPr>
            </w:pPr>
          </w:p>
        </w:tc>
      </w:tr>
      <w:tr w:rsidR="007474B3" w:rsidRPr="001828F4" w14:paraId="54CD5B7C" w14:textId="77777777" w:rsidTr="00DD118E">
        <w:trPr>
          <w:trHeight w:val="29"/>
        </w:trPr>
        <w:tc>
          <w:tcPr>
            <w:tcW w:w="1959" w:type="dxa"/>
            <w:tcBorders>
              <w:top w:val="nil"/>
              <w:left w:val="single" w:sz="4" w:space="0" w:color="auto"/>
              <w:bottom w:val="single" w:sz="4" w:space="0" w:color="auto"/>
              <w:right w:val="single" w:sz="4" w:space="0" w:color="auto"/>
            </w:tcBorders>
          </w:tcPr>
          <w:p w14:paraId="370ECC8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DC8620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64A4D8" w14:textId="77777777" w:rsidR="007474B3" w:rsidRPr="001828F4" w:rsidRDefault="007474B3" w:rsidP="00DD118E">
            <w:pPr>
              <w:pStyle w:val="TAC"/>
              <w:rPr>
                <w:lang w:val="en-US" w:eastAsia="zh-CN" w:bidi="ar"/>
              </w:rPr>
            </w:pPr>
            <w:r w:rsidRPr="001828F4">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F14BC32"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984C02D" w14:textId="77777777" w:rsidR="007474B3" w:rsidRPr="001828F4" w:rsidRDefault="007474B3" w:rsidP="00DD118E">
            <w:pPr>
              <w:pStyle w:val="TAC"/>
              <w:rPr>
                <w:lang w:val="en-US" w:eastAsia="zh-CN" w:bidi="ar"/>
              </w:rPr>
            </w:pPr>
          </w:p>
        </w:tc>
      </w:tr>
      <w:tr w:rsidR="007474B3" w:rsidRPr="001828F4" w14:paraId="040B8B9B" w14:textId="77777777" w:rsidTr="00DD118E">
        <w:trPr>
          <w:trHeight w:val="29"/>
        </w:trPr>
        <w:tc>
          <w:tcPr>
            <w:tcW w:w="1959" w:type="dxa"/>
            <w:tcBorders>
              <w:top w:val="single" w:sz="4" w:space="0" w:color="auto"/>
              <w:left w:val="single" w:sz="4" w:space="0" w:color="auto"/>
              <w:bottom w:val="nil"/>
              <w:right w:val="single" w:sz="4" w:space="0" w:color="auto"/>
            </w:tcBorders>
          </w:tcPr>
          <w:p w14:paraId="653B756B" w14:textId="77777777" w:rsidR="007474B3" w:rsidRPr="001828F4" w:rsidRDefault="007474B3" w:rsidP="00DD118E">
            <w:pPr>
              <w:pStyle w:val="TAC"/>
              <w:rPr>
                <w:lang w:val="en-US" w:eastAsia="zh-CN" w:bidi="ar"/>
              </w:rPr>
            </w:pPr>
            <w:r w:rsidRPr="001828F4">
              <w:rPr>
                <w:lang w:eastAsia="zh-CN"/>
              </w:rPr>
              <w:t>CA_n5A-n48(2A)-n66A-n77A</w:t>
            </w:r>
          </w:p>
        </w:tc>
        <w:tc>
          <w:tcPr>
            <w:tcW w:w="2036" w:type="dxa"/>
            <w:tcBorders>
              <w:top w:val="single" w:sz="4" w:space="0" w:color="auto"/>
              <w:left w:val="single" w:sz="4" w:space="0" w:color="auto"/>
              <w:bottom w:val="nil"/>
              <w:right w:val="single" w:sz="4" w:space="0" w:color="auto"/>
            </w:tcBorders>
          </w:tcPr>
          <w:p w14:paraId="35146DC0" w14:textId="77777777" w:rsidR="007474B3" w:rsidRPr="001828F4" w:rsidRDefault="007474B3" w:rsidP="00DD118E">
            <w:pPr>
              <w:pStyle w:val="TAC"/>
              <w:rPr>
                <w:lang w:eastAsia="zh-CN"/>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6BC33D75" w14:textId="77777777" w:rsidR="007474B3" w:rsidRPr="001828F4" w:rsidRDefault="007474B3" w:rsidP="00DD118E">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C19A21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6D596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AA6363C" w14:textId="77777777" w:rsidTr="00DD118E">
        <w:trPr>
          <w:trHeight w:val="29"/>
        </w:trPr>
        <w:tc>
          <w:tcPr>
            <w:tcW w:w="1959" w:type="dxa"/>
            <w:tcBorders>
              <w:top w:val="nil"/>
              <w:left w:val="single" w:sz="4" w:space="0" w:color="auto"/>
              <w:bottom w:val="nil"/>
              <w:right w:val="single" w:sz="4" w:space="0" w:color="auto"/>
            </w:tcBorders>
          </w:tcPr>
          <w:p w14:paraId="49F75BD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18B89E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36E066" w14:textId="77777777" w:rsidR="007474B3" w:rsidRPr="001828F4" w:rsidRDefault="007474B3" w:rsidP="00DD118E">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14B95B3" w14:textId="77777777" w:rsidR="007474B3" w:rsidRPr="001828F4" w:rsidRDefault="007474B3" w:rsidP="00DD118E">
            <w:pPr>
              <w:pStyle w:val="TAC"/>
              <w:rPr>
                <w:lang w:val="en-US" w:eastAsia="zh-CN" w:bidi="ar"/>
              </w:rPr>
            </w:pPr>
            <w:r w:rsidRPr="001828F4">
              <w:rPr>
                <w:lang w:eastAsia="zh-CN"/>
              </w:rPr>
              <w:t>CA_n48(2A)_BCS1</w:t>
            </w:r>
          </w:p>
        </w:tc>
        <w:tc>
          <w:tcPr>
            <w:tcW w:w="1837" w:type="dxa"/>
            <w:tcBorders>
              <w:top w:val="nil"/>
              <w:left w:val="single" w:sz="4" w:space="0" w:color="auto"/>
              <w:bottom w:val="nil"/>
              <w:right w:val="single" w:sz="4" w:space="0" w:color="auto"/>
            </w:tcBorders>
          </w:tcPr>
          <w:p w14:paraId="0BBADC68" w14:textId="77777777" w:rsidR="007474B3" w:rsidRPr="001828F4" w:rsidRDefault="007474B3" w:rsidP="00DD118E">
            <w:pPr>
              <w:pStyle w:val="TAC"/>
              <w:rPr>
                <w:lang w:val="en-US" w:eastAsia="zh-CN" w:bidi="ar"/>
              </w:rPr>
            </w:pPr>
          </w:p>
        </w:tc>
      </w:tr>
      <w:tr w:rsidR="007474B3" w:rsidRPr="001828F4" w14:paraId="5B443E1A" w14:textId="77777777" w:rsidTr="00DD118E">
        <w:trPr>
          <w:trHeight w:val="29"/>
        </w:trPr>
        <w:tc>
          <w:tcPr>
            <w:tcW w:w="1959" w:type="dxa"/>
            <w:tcBorders>
              <w:top w:val="nil"/>
              <w:left w:val="single" w:sz="4" w:space="0" w:color="auto"/>
              <w:bottom w:val="nil"/>
              <w:right w:val="single" w:sz="4" w:space="0" w:color="auto"/>
            </w:tcBorders>
          </w:tcPr>
          <w:p w14:paraId="757B54F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777784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4DE8AC"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0E4071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6F1F4AD" w14:textId="77777777" w:rsidR="007474B3" w:rsidRPr="001828F4" w:rsidRDefault="007474B3" w:rsidP="00DD118E">
            <w:pPr>
              <w:pStyle w:val="TAC"/>
              <w:rPr>
                <w:lang w:val="en-US" w:eastAsia="zh-CN" w:bidi="ar"/>
              </w:rPr>
            </w:pPr>
          </w:p>
        </w:tc>
      </w:tr>
      <w:tr w:rsidR="007474B3" w:rsidRPr="001828F4" w14:paraId="4865D79B" w14:textId="77777777" w:rsidTr="00DD118E">
        <w:trPr>
          <w:trHeight w:val="29"/>
        </w:trPr>
        <w:tc>
          <w:tcPr>
            <w:tcW w:w="1959" w:type="dxa"/>
            <w:tcBorders>
              <w:top w:val="nil"/>
              <w:left w:val="single" w:sz="4" w:space="0" w:color="auto"/>
              <w:bottom w:val="nil"/>
              <w:right w:val="single" w:sz="4" w:space="0" w:color="auto"/>
            </w:tcBorders>
          </w:tcPr>
          <w:p w14:paraId="640F608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CF8241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8E6865" w14:textId="77777777" w:rsidR="007474B3" w:rsidRPr="001828F4" w:rsidRDefault="007474B3" w:rsidP="00DD118E">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047A7D5"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FE789D" w14:textId="77777777" w:rsidR="007474B3" w:rsidRPr="001828F4" w:rsidRDefault="007474B3" w:rsidP="00DD118E">
            <w:pPr>
              <w:pStyle w:val="TAC"/>
              <w:rPr>
                <w:lang w:val="en-US" w:eastAsia="zh-CN" w:bidi="ar"/>
              </w:rPr>
            </w:pPr>
          </w:p>
        </w:tc>
      </w:tr>
      <w:tr w:rsidR="007474B3" w:rsidRPr="001828F4" w14:paraId="639A62DB" w14:textId="77777777" w:rsidTr="00DD118E">
        <w:trPr>
          <w:trHeight w:val="29"/>
        </w:trPr>
        <w:tc>
          <w:tcPr>
            <w:tcW w:w="1959" w:type="dxa"/>
            <w:tcBorders>
              <w:top w:val="nil"/>
              <w:left w:val="single" w:sz="4" w:space="0" w:color="auto"/>
              <w:bottom w:val="nil"/>
              <w:right w:val="single" w:sz="4" w:space="0" w:color="auto"/>
            </w:tcBorders>
          </w:tcPr>
          <w:p w14:paraId="060D3479"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43A2AD4B" w14:textId="77777777" w:rsidR="007474B3" w:rsidRPr="001828F4" w:rsidRDefault="007474B3" w:rsidP="00DD118E">
            <w:pPr>
              <w:pStyle w:val="TAC"/>
              <w:rPr>
                <w:rFonts w:eastAsia="等线"/>
                <w:lang w:eastAsia="zh-CN"/>
              </w:rPr>
            </w:pPr>
            <w:r w:rsidRPr="001828F4">
              <w:rPr>
                <w:rFonts w:eastAsia="等线"/>
                <w:lang w:eastAsia="zh-CN"/>
              </w:rPr>
              <w:t>n77</w:t>
            </w:r>
            <w:r w:rsidRPr="001828F4">
              <w:rPr>
                <w:rFonts w:eastAsia="等线"/>
                <w:vertAlign w:val="superscript"/>
                <w:lang w:eastAsia="zh-CN"/>
              </w:rPr>
              <w:t>5,6</w:t>
            </w:r>
          </w:p>
          <w:p w14:paraId="52DEFDF2" w14:textId="77777777" w:rsidR="007474B3" w:rsidRPr="001828F4" w:rsidRDefault="007474B3" w:rsidP="00DD118E">
            <w:pPr>
              <w:pStyle w:val="TAC"/>
              <w:rPr>
                <w:rFonts w:eastAsia="等线"/>
                <w:lang w:eastAsia="zh-CN"/>
              </w:rPr>
            </w:pPr>
            <w:r w:rsidRPr="001828F4">
              <w:rPr>
                <w:rFonts w:eastAsia="等线"/>
                <w:lang w:eastAsia="zh-CN"/>
              </w:rPr>
              <w:t>CA_n5A-n48A</w:t>
            </w:r>
          </w:p>
          <w:p w14:paraId="4FC115BD" w14:textId="77777777" w:rsidR="007474B3" w:rsidRPr="001828F4" w:rsidRDefault="007474B3" w:rsidP="00DD118E">
            <w:pPr>
              <w:pStyle w:val="TAC"/>
              <w:rPr>
                <w:rFonts w:eastAsia="等线"/>
                <w:lang w:eastAsia="zh-CN"/>
              </w:rPr>
            </w:pPr>
            <w:r w:rsidRPr="001828F4">
              <w:rPr>
                <w:rFonts w:eastAsia="等线"/>
                <w:lang w:eastAsia="zh-CN"/>
              </w:rPr>
              <w:t>CA_n5A-n66A</w:t>
            </w:r>
          </w:p>
          <w:p w14:paraId="3D6BD1EC" w14:textId="77777777" w:rsidR="007474B3" w:rsidRPr="001828F4" w:rsidRDefault="007474B3" w:rsidP="00DD118E">
            <w:pPr>
              <w:pStyle w:val="TAC"/>
              <w:rPr>
                <w:rFonts w:eastAsia="等线"/>
                <w:lang w:eastAsia="zh-CN"/>
              </w:rPr>
            </w:pPr>
            <w:r w:rsidRPr="001828F4">
              <w:rPr>
                <w:rFonts w:eastAsia="等线"/>
                <w:lang w:eastAsia="zh-CN"/>
              </w:rPr>
              <w:t>CA_n5A-n77A</w:t>
            </w:r>
            <w:r w:rsidRPr="001828F4">
              <w:rPr>
                <w:rFonts w:eastAsia="等线"/>
                <w:vertAlign w:val="superscript"/>
                <w:lang w:eastAsia="zh-CN"/>
              </w:rPr>
              <w:t>5</w:t>
            </w:r>
          </w:p>
          <w:p w14:paraId="6C61118A" w14:textId="77777777" w:rsidR="007474B3" w:rsidRPr="001828F4" w:rsidRDefault="007474B3" w:rsidP="00DD118E">
            <w:pPr>
              <w:pStyle w:val="TAC"/>
              <w:rPr>
                <w:rFonts w:eastAsia="等线"/>
                <w:lang w:eastAsia="zh-CN"/>
              </w:rPr>
            </w:pPr>
            <w:r w:rsidRPr="001828F4">
              <w:rPr>
                <w:rFonts w:eastAsia="等线"/>
                <w:lang w:eastAsia="zh-CN"/>
              </w:rPr>
              <w:t>CA_n48A-n66A</w:t>
            </w:r>
          </w:p>
          <w:p w14:paraId="62EACDEC" w14:textId="77777777" w:rsidR="007474B3" w:rsidRPr="001828F4" w:rsidRDefault="007474B3" w:rsidP="00DD118E">
            <w:pPr>
              <w:pStyle w:val="TAC"/>
              <w:rPr>
                <w:lang w:val="en-US" w:eastAsia="zh-CN" w:bidi="ar"/>
              </w:rPr>
            </w:pPr>
            <w:r w:rsidRPr="001828F4">
              <w:rPr>
                <w:rFonts w:eastAsia="等线"/>
                <w:lang w:eastAsia="zh-CN"/>
              </w:rPr>
              <w:t>CA_n66A-n77A</w:t>
            </w:r>
            <w:r w:rsidRPr="001828F4">
              <w:rPr>
                <w:rFonts w:eastAsia="等线"/>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4EABB10" w14:textId="77777777" w:rsidR="007474B3" w:rsidRPr="001828F4" w:rsidRDefault="007474B3" w:rsidP="00DD118E">
            <w:pPr>
              <w:pStyle w:val="TAC"/>
              <w:rPr>
                <w:lang w:val="en-US" w:eastAsia="zh-CN" w:bidi="ar"/>
              </w:rPr>
            </w:pPr>
            <w:r w:rsidRPr="001828F4">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1736F9"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41A49FFC"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2952A716" w14:textId="77777777" w:rsidTr="00DD118E">
        <w:trPr>
          <w:trHeight w:val="29"/>
        </w:trPr>
        <w:tc>
          <w:tcPr>
            <w:tcW w:w="1959" w:type="dxa"/>
            <w:tcBorders>
              <w:top w:val="nil"/>
              <w:left w:val="single" w:sz="4" w:space="0" w:color="auto"/>
              <w:bottom w:val="nil"/>
              <w:right w:val="single" w:sz="4" w:space="0" w:color="auto"/>
            </w:tcBorders>
          </w:tcPr>
          <w:p w14:paraId="34CF635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323F80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5EDCC39" w14:textId="77777777" w:rsidR="007474B3" w:rsidRPr="001828F4" w:rsidRDefault="007474B3" w:rsidP="00DD118E">
            <w:pPr>
              <w:pStyle w:val="TAC"/>
              <w:rPr>
                <w:lang w:val="en-US" w:eastAsia="zh-CN" w:bidi="ar"/>
              </w:rPr>
            </w:pPr>
            <w:r w:rsidRPr="001828F4">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EC097B2" w14:textId="77777777" w:rsidR="007474B3" w:rsidRPr="001828F4" w:rsidRDefault="007474B3" w:rsidP="00DD118E">
            <w:pPr>
              <w:pStyle w:val="TAC"/>
              <w:rPr>
                <w:lang w:val="en-US" w:eastAsia="zh-CN" w:bidi="ar"/>
              </w:rPr>
            </w:pPr>
            <w:r w:rsidRPr="001828F4">
              <w:rPr>
                <w:lang w:eastAsia="zh-CN"/>
              </w:rPr>
              <w:t>CA_n48(2A)_BCS0</w:t>
            </w:r>
          </w:p>
        </w:tc>
        <w:tc>
          <w:tcPr>
            <w:tcW w:w="1837" w:type="dxa"/>
            <w:tcBorders>
              <w:top w:val="nil"/>
              <w:left w:val="single" w:sz="4" w:space="0" w:color="auto"/>
              <w:bottom w:val="nil"/>
              <w:right w:val="single" w:sz="4" w:space="0" w:color="auto"/>
            </w:tcBorders>
          </w:tcPr>
          <w:p w14:paraId="6D888491" w14:textId="77777777" w:rsidR="007474B3" w:rsidRPr="001828F4" w:rsidRDefault="007474B3" w:rsidP="00DD118E">
            <w:pPr>
              <w:pStyle w:val="TAC"/>
              <w:rPr>
                <w:lang w:val="en-US" w:eastAsia="zh-CN" w:bidi="ar"/>
              </w:rPr>
            </w:pPr>
          </w:p>
        </w:tc>
      </w:tr>
      <w:tr w:rsidR="007474B3" w:rsidRPr="001828F4" w14:paraId="51DA1F0F" w14:textId="77777777" w:rsidTr="00DD118E">
        <w:trPr>
          <w:trHeight w:val="29"/>
        </w:trPr>
        <w:tc>
          <w:tcPr>
            <w:tcW w:w="1959" w:type="dxa"/>
            <w:tcBorders>
              <w:top w:val="nil"/>
              <w:left w:val="single" w:sz="4" w:space="0" w:color="auto"/>
              <w:bottom w:val="nil"/>
              <w:right w:val="single" w:sz="4" w:space="0" w:color="auto"/>
            </w:tcBorders>
          </w:tcPr>
          <w:p w14:paraId="62E0CCE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522D3C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2342CD" w14:textId="77777777" w:rsidR="007474B3" w:rsidRPr="001828F4" w:rsidRDefault="007474B3" w:rsidP="00DD118E">
            <w:pPr>
              <w:pStyle w:val="TAC"/>
              <w:rPr>
                <w:lang w:val="en-US" w:eastAsia="zh-CN" w:bidi="ar"/>
              </w:rPr>
            </w:pPr>
            <w:r w:rsidRPr="001828F4">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7C66D3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258C067" w14:textId="77777777" w:rsidR="007474B3" w:rsidRPr="001828F4" w:rsidRDefault="007474B3" w:rsidP="00DD118E">
            <w:pPr>
              <w:pStyle w:val="TAC"/>
              <w:rPr>
                <w:lang w:val="en-US" w:eastAsia="zh-CN" w:bidi="ar"/>
              </w:rPr>
            </w:pPr>
          </w:p>
        </w:tc>
      </w:tr>
      <w:tr w:rsidR="007474B3" w:rsidRPr="001828F4" w14:paraId="32508274" w14:textId="77777777" w:rsidTr="00DD118E">
        <w:trPr>
          <w:trHeight w:val="29"/>
        </w:trPr>
        <w:tc>
          <w:tcPr>
            <w:tcW w:w="1959" w:type="dxa"/>
            <w:tcBorders>
              <w:top w:val="nil"/>
              <w:left w:val="single" w:sz="4" w:space="0" w:color="auto"/>
              <w:bottom w:val="nil"/>
              <w:right w:val="single" w:sz="4" w:space="0" w:color="auto"/>
            </w:tcBorders>
          </w:tcPr>
          <w:p w14:paraId="37E6752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F29A99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C5CF8AE" w14:textId="77777777" w:rsidR="007474B3" w:rsidRPr="001828F4" w:rsidRDefault="007474B3" w:rsidP="00DD118E">
            <w:pPr>
              <w:pStyle w:val="TAC"/>
              <w:rPr>
                <w:lang w:val="en-US" w:eastAsia="zh-CN" w:bidi="ar"/>
              </w:rPr>
            </w:pPr>
            <w:r w:rsidRPr="001828F4">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BCDC5D"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5EBB9F" w14:textId="77777777" w:rsidR="007474B3" w:rsidRPr="001828F4" w:rsidRDefault="007474B3" w:rsidP="00DD118E">
            <w:pPr>
              <w:pStyle w:val="TAC"/>
              <w:rPr>
                <w:lang w:val="en-US" w:eastAsia="zh-CN" w:bidi="ar"/>
              </w:rPr>
            </w:pPr>
          </w:p>
        </w:tc>
      </w:tr>
      <w:tr w:rsidR="007474B3" w:rsidRPr="001828F4" w14:paraId="5DA77D61" w14:textId="77777777" w:rsidTr="00DD118E">
        <w:trPr>
          <w:trHeight w:val="29"/>
        </w:trPr>
        <w:tc>
          <w:tcPr>
            <w:tcW w:w="1959" w:type="dxa"/>
            <w:tcBorders>
              <w:top w:val="nil"/>
              <w:left w:val="single" w:sz="4" w:space="0" w:color="auto"/>
              <w:bottom w:val="nil"/>
              <w:right w:val="single" w:sz="4" w:space="0" w:color="auto"/>
            </w:tcBorders>
          </w:tcPr>
          <w:p w14:paraId="55A95EC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DA4D7F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7FD43D8" w14:textId="77777777" w:rsidR="007474B3" w:rsidRPr="001828F4" w:rsidRDefault="007474B3" w:rsidP="00DD118E">
            <w:pPr>
              <w:pStyle w:val="TAC"/>
              <w:rPr>
                <w:lang w:val="en-US" w:eastAsia="zh-CN" w:bidi="ar"/>
              </w:rPr>
            </w:pPr>
            <w:r w:rsidRPr="001828F4">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A2082A5"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7C40D139" w14:textId="77777777" w:rsidR="007474B3" w:rsidRPr="001828F4" w:rsidRDefault="007474B3" w:rsidP="00DD118E">
            <w:pPr>
              <w:pStyle w:val="TAC"/>
              <w:rPr>
                <w:lang w:val="en-US" w:eastAsia="zh-CN" w:bidi="ar"/>
              </w:rPr>
            </w:pPr>
            <w:r w:rsidRPr="001828F4">
              <w:rPr>
                <w:lang w:val="en-US" w:eastAsia="zh-CN" w:bidi="ar"/>
              </w:rPr>
              <w:t>2</w:t>
            </w:r>
          </w:p>
        </w:tc>
      </w:tr>
      <w:tr w:rsidR="007474B3" w:rsidRPr="001828F4" w14:paraId="6871E392" w14:textId="77777777" w:rsidTr="00DD118E">
        <w:trPr>
          <w:trHeight w:val="29"/>
        </w:trPr>
        <w:tc>
          <w:tcPr>
            <w:tcW w:w="1959" w:type="dxa"/>
            <w:tcBorders>
              <w:top w:val="nil"/>
              <w:left w:val="single" w:sz="4" w:space="0" w:color="auto"/>
              <w:bottom w:val="nil"/>
              <w:right w:val="single" w:sz="4" w:space="0" w:color="auto"/>
            </w:tcBorders>
          </w:tcPr>
          <w:p w14:paraId="7D81CDD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7C3E9D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EE7A1B" w14:textId="77777777" w:rsidR="007474B3" w:rsidRPr="001828F4" w:rsidRDefault="007474B3" w:rsidP="00DD118E">
            <w:pPr>
              <w:pStyle w:val="TAC"/>
              <w:rPr>
                <w:lang w:val="en-US" w:eastAsia="zh-CN" w:bidi="ar"/>
              </w:rPr>
            </w:pPr>
            <w:r w:rsidRPr="001828F4">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4CF1CAD" w14:textId="77777777" w:rsidR="007474B3" w:rsidRPr="001828F4" w:rsidRDefault="007474B3" w:rsidP="00DD118E">
            <w:pPr>
              <w:pStyle w:val="TAC"/>
              <w:rPr>
                <w:lang w:val="en-US" w:eastAsia="zh-CN" w:bidi="ar"/>
              </w:rPr>
            </w:pPr>
            <w:r w:rsidRPr="001828F4">
              <w:rPr>
                <w:lang w:eastAsia="zh-CN"/>
              </w:rPr>
              <w:t>CA_n48(2A)_BCS1</w:t>
            </w:r>
          </w:p>
        </w:tc>
        <w:tc>
          <w:tcPr>
            <w:tcW w:w="1837" w:type="dxa"/>
            <w:tcBorders>
              <w:top w:val="nil"/>
              <w:left w:val="single" w:sz="4" w:space="0" w:color="auto"/>
              <w:bottom w:val="nil"/>
              <w:right w:val="single" w:sz="4" w:space="0" w:color="auto"/>
            </w:tcBorders>
          </w:tcPr>
          <w:p w14:paraId="388BDB89" w14:textId="77777777" w:rsidR="007474B3" w:rsidRPr="001828F4" w:rsidRDefault="007474B3" w:rsidP="00DD118E">
            <w:pPr>
              <w:pStyle w:val="TAC"/>
              <w:rPr>
                <w:lang w:val="en-US" w:eastAsia="zh-CN" w:bidi="ar"/>
              </w:rPr>
            </w:pPr>
          </w:p>
        </w:tc>
      </w:tr>
      <w:tr w:rsidR="007474B3" w:rsidRPr="001828F4" w14:paraId="1EAFFCCF" w14:textId="77777777" w:rsidTr="00DD118E">
        <w:trPr>
          <w:trHeight w:val="29"/>
        </w:trPr>
        <w:tc>
          <w:tcPr>
            <w:tcW w:w="1959" w:type="dxa"/>
            <w:tcBorders>
              <w:top w:val="nil"/>
              <w:left w:val="single" w:sz="4" w:space="0" w:color="auto"/>
              <w:bottom w:val="nil"/>
              <w:right w:val="single" w:sz="4" w:space="0" w:color="auto"/>
            </w:tcBorders>
          </w:tcPr>
          <w:p w14:paraId="743438D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275AA6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7164B71" w14:textId="77777777" w:rsidR="007474B3" w:rsidRPr="001828F4" w:rsidRDefault="007474B3" w:rsidP="00DD118E">
            <w:pPr>
              <w:pStyle w:val="TAC"/>
              <w:rPr>
                <w:lang w:val="en-US" w:eastAsia="zh-CN" w:bidi="ar"/>
              </w:rPr>
            </w:pPr>
            <w:r w:rsidRPr="001828F4">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D58FFB9"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A573599" w14:textId="77777777" w:rsidR="007474B3" w:rsidRPr="001828F4" w:rsidRDefault="007474B3" w:rsidP="00DD118E">
            <w:pPr>
              <w:pStyle w:val="TAC"/>
              <w:rPr>
                <w:lang w:val="en-US" w:eastAsia="zh-CN" w:bidi="ar"/>
              </w:rPr>
            </w:pPr>
          </w:p>
        </w:tc>
      </w:tr>
      <w:tr w:rsidR="007474B3" w:rsidRPr="001828F4" w14:paraId="1C6742DB" w14:textId="77777777" w:rsidTr="00DD118E">
        <w:trPr>
          <w:trHeight w:val="29"/>
        </w:trPr>
        <w:tc>
          <w:tcPr>
            <w:tcW w:w="1959" w:type="dxa"/>
            <w:tcBorders>
              <w:top w:val="nil"/>
              <w:left w:val="single" w:sz="4" w:space="0" w:color="auto"/>
              <w:bottom w:val="nil"/>
              <w:right w:val="single" w:sz="4" w:space="0" w:color="auto"/>
            </w:tcBorders>
          </w:tcPr>
          <w:p w14:paraId="60825CF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434C89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013647" w14:textId="77777777" w:rsidR="007474B3" w:rsidRPr="001828F4" w:rsidRDefault="007474B3" w:rsidP="00DD118E">
            <w:pPr>
              <w:pStyle w:val="TAC"/>
              <w:rPr>
                <w:lang w:val="en-US" w:eastAsia="zh-CN" w:bidi="ar"/>
              </w:rPr>
            </w:pPr>
            <w:r w:rsidRPr="001828F4">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18C3CAC"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C008E7D" w14:textId="77777777" w:rsidR="007474B3" w:rsidRPr="001828F4" w:rsidRDefault="007474B3" w:rsidP="00DD118E">
            <w:pPr>
              <w:pStyle w:val="TAC"/>
              <w:rPr>
                <w:lang w:val="en-US" w:eastAsia="zh-CN" w:bidi="ar"/>
              </w:rPr>
            </w:pPr>
          </w:p>
        </w:tc>
      </w:tr>
      <w:tr w:rsidR="007474B3" w:rsidRPr="001828F4" w14:paraId="33CC583E" w14:textId="77777777" w:rsidTr="00DD118E">
        <w:trPr>
          <w:trHeight w:val="29"/>
        </w:trPr>
        <w:tc>
          <w:tcPr>
            <w:tcW w:w="1959" w:type="dxa"/>
            <w:tcBorders>
              <w:top w:val="single" w:sz="4" w:space="0" w:color="auto"/>
              <w:left w:val="single" w:sz="4" w:space="0" w:color="auto"/>
              <w:bottom w:val="nil"/>
              <w:right w:val="single" w:sz="4" w:space="0" w:color="auto"/>
            </w:tcBorders>
          </w:tcPr>
          <w:p w14:paraId="407C7F2F" w14:textId="77777777" w:rsidR="007474B3" w:rsidRPr="001828F4" w:rsidRDefault="007474B3" w:rsidP="00DD118E">
            <w:pPr>
              <w:pStyle w:val="TAC"/>
              <w:rPr>
                <w:lang w:val="en-US" w:eastAsia="zh-CN" w:bidi="ar"/>
              </w:rPr>
            </w:pPr>
            <w:r w:rsidRPr="001828F4">
              <w:rPr>
                <w:rFonts w:cs="Arial"/>
                <w:color w:val="000000"/>
                <w:szCs w:val="18"/>
              </w:rPr>
              <w:t>CA_n7A-n8A-n40A-n78A</w:t>
            </w:r>
          </w:p>
        </w:tc>
        <w:tc>
          <w:tcPr>
            <w:tcW w:w="2036" w:type="dxa"/>
            <w:tcBorders>
              <w:top w:val="single" w:sz="4" w:space="0" w:color="auto"/>
              <w:left w:val="single" w:sz="4" w:space="0" w:color="auto"/>
              <w:bottom w:val="nil"/>
              <w:right w:val="single" w:sz="4" w:space="0" w:color="auto"/>
            </w:tcBorders>
          </w:tcPr>
          <w:p w14:paraId="03280DB0" w14:textId="77777777" w:rsidR="007474B3" w:rsidRPr="001828F4" w:rsidRDefault="007474B3" w:rsidP="00DD118E">
            <w:pPr>
              <w:pStyle w:val="TAC"/>
              <w:rPr>
                <w:rFonts w:eastAsia="MS Mincho"/>
                <w:lang w:eastAsia="zh-CN"/>
              </w:rPr>
            </w:pPr>
            <w:r w:rsidRPr="001828F4">
              <w:rPr>
                <w:rFonts w:eastAsia="MS Mincho"/>
                <w:lang w:eastAsia="zh-CN"/>
              </w:rPr>
              <w:t xml:space="preserve">CA_n7A-n8A </w:t>
            </w:r>
          </w:p>
          <w:p w14:paraId="32A1C3B9" w14:textId="77777777" w:rsidR="007474B3" w:rsidRPr="001828F4" w:rsidRDefault="007474B3" w:rsidP="00DD118E">
            <w:pPr>
              <w:pStyle w:val="TAC"/>
              <w:rPr>
                <w:rFonts w:eastAsia="MS Mincho"/>
                <w:lang w:eastAsia="zh-CN"/>
              </w:rPr>
            </w:pPr>
            <w:r w:rsidRPr="001828F4">
              <w:rPr>
                <w:rFonts w:eastAsia="MS Mincho"/>
                <w:lang w:eastAsia="zh-CN"/>
              </w:rPr>
              <w:t>CA_n7A-n40A</w:t>
            </w:r>
          </w:p>
          <w:p w14:paraId="02DE5F30" w14:textId="77777777" w:rsidR="007474B3" w:rsidRPr="001828F4" w:rsidRDefault="007474B3" w:rsidP="00DD118E">
            <w:pPr>
              <w:pStyle w:val="TAC"/>
              <w:rPr>
                <w:rFonts w:eastAsia="MS Mincho"/>
                <w:lang w:eastAsia="zh-CN"/>
              </w:rPr>
            </w:pPr>
            <w:r w:rsidRPr="001828F4">
              <w:rPr>
                <w:rFonts w:eastAsia="MS Mincho"/>
                <w:lang w:eastAsia="zh-CN"/>
              </w:rPr>
              <w:t xml:space="preserve"> CA_n7A-n78A </w:t>
            </w:r>
          </w:p>
          <w:p w14:paraId="27F669CA" w14:textId="77777777" w:rsidR="007474B3" w:rsidRPr="001828F4" w:rsidRDefault="007474B3" w:rsidP="00DD118E">
            <w:pPr>
              <w:pStyle w:val="TAC"/>
              <w:rPr>
                <w:rFonts w:eastAsia="MS Mincho"/>
                <w:lang w:eastAsia="zh-CN"/>
              </w:rPr>
            </w:pPr>
            <w:r w:rsidRPr="001828F4">
              <w:rPr>
                <w:rFonts w:eastAsia="MS Mincho"/>
                <w:lang w:eastAsia="zh-CN"/>
              </w:rPr>
              <w:t>CA_n8A-n40A</w:t>
            </w:r>
          </w:p>
          <w:p w14:paraId="33452A73" w14:textId="77777777" w:rsidR="007474B3" w:rsidRPr="001828F4" w:rsidRDefault="007474B3" w:rsidP="00DD118E">
            <w:pPr>
              <w:pStyle w:val="TAC"/>
              <w:rPr>
                <w:rFonts w:eastAsia="MS Mincho"/>
                <w:lang w:eastAsia="zh-CN"/>
              </w:rPr>
            </w:pPr>
            <w:r w:rsidRPr="001828F4">
              <w:rPr>
                <w:rFonts w:eastAsia="MS Mincho"/>
                <w:lang w:eastAsia="zh-CN"/>
              </w:rPr>
              <w:t xml:space="preserve"> CA_n8A-n78A</w:t>
            </w:r>
          </w:p>
          <w:p w14:paraId="7F7A53DE" w14:textId="77777777" w:rsidR="007474B3" w:rsidRPr="001828F4" w:rsidRDefault="007474B3" w:rsidP="00DD118E">
            <w:pPr>
              <w:pStyle w:val="TAC"/>
              <w:rPr>
                <w:lang w:val="en-US" w:eastAsia="zh-CN" w:bidi="ar"/>
              </w:rPr>
            </w:pPr>
            <w:r w:rsidRPr="001828F4">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12F0608A"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AB44F66"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256B78C"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16C4D256" w14:textId="77777777" w:rsidTr="00DD118E">
        <w:trPr>
          <w:trHeight w:val="29"/>
        </w:trPr>
        <w:tc>
          <w:tcPr>
            <w:tcW w:w="1959" w:type="dxa"/>
            <w:tcBorders>
              <w:top w:val="nil"/>
              <w:left w:val="single" w:sz="4" w:space="0" w:color="auto"/>
              <w:bottom w:val="nil"/>
              <w:right w:val="single" w:sz="4" w:space="0" w:color="auto"/>
            </w:tcBorders>
          </w:tcPr>
          <w:p w14:paraId="416208F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8FE6EF3"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F35937" w14:textId="77777777" w:rsidR="007474B3" w:rsidRPr="001828F4" w:rsidRDefault="007474B3" w:rsidP="00DD118E">
            <w:pPr>
              <w:pStyle w:val="TAC"/>
              <w:rPr>
                <w:rFonts w:ascii="Calibri" w:hAnsi="Calibri"/>
                <w:kern w:val="2"/>
                <w:sz w:val="21"/>
                <w:lang w:val="en-US" w:eastAsia="zh-CN"/>
              </w:rPr>
            </w:pPr>
            <w:r w:rsidRPr="001828F4">
              <w:t>n8</w:t>
            </w:r>
          </w:p>
        </w:tc>
        <w:tc>
          <w:tcPr>
            <w:tcW w:w="2832" w:type="dxa"/>
            <w:tcBorders>
              <w:top w:val="single" w:sz="4" w:space="0" w:color="auto"/>
              <w:left w:val="single" w:sz="4" w:space="0" w:color="auto"/>
              <w:bottom w:val="single" w:sz="4" w:space="0" w:color="auto"/>
              <w:right w:val="single" w:sz="4" w:space="0" w:color="auto"/>
            </w:tcBorders>
          </w:tcPr>
          <w:p w14:paraId="29B24CE7"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83CFD0E" w14:textId="77777777" w:rsidR="007474B3" w:rsidRPr="001828F4" w:rsidRDefault="007474B3" w:rsidP="00DD118E">
            <w:pPr>
              <w:pStyle w:val="TAC"/>
              <w:rPr>
                <w:kern w:val="2"/>
                <w:szCs w:val="22"/>
                <w:lang w:val="en-US" w:eastAsia="zh-CN"/>
              </w:rPr>
            </w:pPr>
          </w:p>
        </w:tc>
      </w:tr>
      <w:tr w:rsidR="007474B3" w:rsidRPr="001828F4" w14:paraId="6B7DFE9E" w14:textId="77777777" w:rsidTr="00DD118E">
        <w:trPr>
          <w:trHeight w:val="29"/>
        </w:trPr>
        <w:tc>
          <w:tcPr>
            <w:tcW w:w="1959" w:type="dxa"/>
            <w:tcBorders>
              <w:top w:val="nil"/>
              <w:left w:val="single" w:sz="4" w:space="0" w:color="auto"/>
              <w:bottom w:val="nil"/>
              <w:right w:val="single" w:sz="4" w:space="0" w:color="auto"/>
            </w:tcBorders>
          </w:tcPr>
          <w:p w14:paraId="17C5F55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06140F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E059546" w14:textId="77777777" w:rsidR="007474B3" w:rsidRPr="001828F4" w:rsidRDefault="007474B3" w:rsidP="00DD118E">
            <w:pPr>
              <w:pStyle w:val="TAC"/>
              <w:rPr>
                <w:rFonts w:ascii="Calibri" w:hAnsi="Calibri"/>
                <w:kern w:val="2"/>
                <w:sz w:val="21"/>
                <w:lang w:val="en-US" w:eastAsia="zh-CN"/>
              </w:rPr>
            </w:pPr>
            <w:r w:rsidRPr="001828F4">
              <w:t>n40</w:t>
            </w:r>
          </w:p>
        </w:tc>
        <w:tc>
          <w:tcPr>
            <w:tcW w:w="2832" w:type="dxa"/>
            <w:tcBorders>
              <w:top w:val="single" w:sz="4" w:space="0" w:color="auto"/>
              <w:left w:val="single" w:sz="4" w:space="0" w:color="auto"/>
              <w:bottom w:val="single" w:sz="4" w:space="0" w:color="auto"/>
              <w:right w:val="single" w:sz="4" w:space="0" w:color="auto"/>
            </w:tcBorders>
          </w:tcPr>
          <w:p w14:paraId="473C86F4"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5, 10, 15, 20, 25, 30, 40, 50, 60, 80</w:t>
            </w:r>
          </w:p>
        </w:tc>
        <w:tc>
          <w:tcPr>
            <w:tcW w:w="1837" w:type="dxa"/>
            <w:tcBorders>
              <w:top w:val="nil"/>
              <w:left w:val="single" w:sz="4" w:space="0" w:color="auto"/>
              <w:bottom w:val="nil"/>
              <w:right w:val="single" w:sz="4" w:space="0" w:color="auto"/>
            </w:tcBorders>
          </w:tcPr>
          <w:p w14:paraId="78122763" w14:textId="77777777" w:rsidR="007474B3" w:rsidRPr="001828F4" w:rsidRDefault="007474B3" w:rsidP="00DD118E">
            <w:pPr>
              <w:pStyle w:val="TAC"/>
              <w:rPr>
                <w:kern w:val="2"/>
                <w:szCs w:val="22"/>
                <w:lang w:val="en-US" w:eastAsia="zh-CN"/>
              </w:rPr>
            </w:pPr>
          </w:p>
        </w:tc>
      </w:tr>
      <w:tr w:rsidR="007474B3" w:rsidRPr="001828F4" w14:paraId="61B0AA78" w14:textId="77777777" w:rsidTr="00DD118E">
        <w:trPr>
          <w:trHeight w:val="29"/>
        </w:trPr>
        <w:tc>
          <w:tcPr>
            <w:tcW w:w="1959" w:type="dxa"/>
            <w:tcBorders>
              <w:top w:val="nil"/>
              <w:left w:val="single" w:sz="4" w:space="0" w:color="auto"/>
              <w:bottom w:val="single" w:sz="4" w:space="0" w:color="auto"/>
              <w:right w:val="single" w:sz="4" w:space="0" w:color="auto"/>
            </w:tcBorders>
          </w:tcPr>
          <w:p w14:paraId="5B9DE4C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35E064C"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247C4E"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w:t>
            </w:r>
            <w:r w:rsidRPr="001828F4">
              <w:t>8</w:t>
            </w:r>
          </w:p>
        </w:tc>
        <w:tc>
          <w:tcPr>
            <w:tcW w:w="2832" w:type="dxa"/>
            <w:tcBorders>
              <w:top w:val="single" w:sz="4" w:space="0" w:color="auto"/>
              <w:left w:val="single" w:sz="4" w:space="0" w:color="auto"/>
              <w:bottom w:val="single" w:sz="4" w:space="0" w:color="auto"/>
              <w:right w:val="single" w:sz="4" w:space="0" w:color="auto"/>
            </w:tcBorders>
          </w:tcPr>
          <w:p w14:paraId="67C1AF59"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C70E292" w14:textId="77777777" w:rsidR="007474B3" w:rsidRPr="001828F4" w:rsidRDefault="007474B3" w:rsidP="00DD118E">
            <w:pPr>
              <w:pStyle w:val="TAC"/>
              <w:rPr>
                <w:kern w:val="2"/>
                <w:szCs w:val="22"/>
                <w:lang w:val="en-US" w:eastAsia="zh-CN"/>
              </w:rPr>
            </w:pPr>
          </w:p>
        </w:tc>
      </w:tr>
      <w:tr w:rsidR="007474B3" w:rsidRPr="001828F4" w14:paraId="2A1DF343" w14:textId="77777777" w:rsidTr="00DD118E">
        <w:trPr>
          <w:trHeight w:val="29"/>
        </w:trPr>
        <w:tc>
          <w:tcPr>
            <w:tcW w:w="1959" w:type="dxa"/>
            <w:tcBorders>
              <w:top w:val="single" w:sz="4" w:space="0" w:color="auto"/>
              <w:left w:val="single" w:sz="4" w:space="0" w:color="auto"/>
              <w:bottom w:val="nil"/>
              <w:right w:val="single" w:sz="4" w:space="0" w:color="auto"/>
            </w:tcBorders>
          </w:tcPr>
          <w:p w14:paraId="5188969C" w14:textId="77777777" w:rsidR="007474B3" w:rsidRPr="001828F4" w:rsidRDefault="007474B3" w:rsidP="00DD118E">
            <w:pPr>
              <w:pStyle w:val="TAC"/>
              <w:rPr>
                <w:szCs w:val="22"/>
                <w:lang w:val="en-US"/>
              </w:rPr>
            </w:pPr>
            <w:r w:rsidRPr="001828F4">
              <w:rPr>
                <w:rFonts w:eastAsiaTheme="minorEastAsia"/>
                <w:lang w:val="en-US"/>
              </w:rPr>
              <w:t>CA_n7A-n12A-n25A-n66A</w:t>
            </w:r>
          </w:p>
        </w:tc>
        <w:tc>
          <w:tcPr>
            <w:tcW w:w="2036" w:type="dxa"/>
            <w:tcBorders>
              <w:top w:val="single" w:sz="4" w:space="0" w:color="auto"/>
              <w:left w:val="single" w:sz="4" w:space="0" w:color="auto"/>
              <w:bottom w:val="nil"/>
              <w:right w:val="single" w:sz="4" w:space="0" w:color="auto"/>
            </w:tcBorders>
          </w:tcPr>
          <w:p w14:paraId="0006B06C" w14:textId="77777777" w:rsidR="007474B3" w:rsidRPr="001828F4" w:rsidRDefault="007474B3" w:rsidP="00DD118E">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BAAD93B" w14:textId="77777777" w:rsidR="007474B3" w:rsidRPr="001828F4" w:rsidRDefault="007474B3" w:rsidP="00DD118E">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045C768B"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A3C65E5" w14:textId="77777777" w:rsidR="007474B3" w:rsidRPr="001828F4" w:rsidRDefault="007474B3" w:rsidP="00DD118E">
            <w:pPr>
              <w:pStyle w:val="TAC"/>
              <w:rPr>
                <w:szCs w:val="22"/>
                <w:lang w:val="en-US" w:eastAsia="zh-CN"/>
              </w:rPr>
            </w:pPr>
            <w:r w:rsidRPr="001828F4">
              <w:rPr>
                <w:rFonts w:eastAsiaTheme="minorEastAsia"/>
                <w:lang w:val="en-US" w:eastAsia="zh-CN"/>
              </w:rPr>
              <w:t>0</w:t>
            </w:r>
          </w:p>
        </w:tc>
      </w:tr>
      <w:tr w:rsidR="007474B3" w:rsidRPr="001828F4" w14:paraId="46CCB4E9" w14:textId="77777777" w:rsidTr="00DD118E">
        <w:trPr>
          <w:trHeight w:val="29"/>
        </w:trPr>
        <w:tc>
          <w:tcPr>
            <w:tcW w:w="1959" w:type="dxa"/>
            <w:tcBorders>
              <w:top w:val="nil"/>
              <w:left w:val="single" w:sz="4" w:space="0" w:color="auto"/>
              <w:bottom w:val="nil"/>
              <w:right w:val="single" w:sz="4" w:space="0" w:color="auto"/>
            </w:tcBorders>
          </w:tcPr>
          <w:p w14:paraId="5A0A087C"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4DF47143"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A9E69D" w14:textId="77777777" w:rsidR="007474B3" w:rsidRPr="001828F4" w:rsidRDefault="007474B3" w:rsidP="00DD118E">
            <w:pPr>
              <w:pStyle w:val="TAC"/>
            </w:pPr>
            <w:r w:rsidRPr="001828F4">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5200F59E" w14:textId="77777777" w:rsidR="007474B3" w:rsidRPr="001828F4" w:rsidRDefault="007474B3" w:rsidP="00DD118E">
            <w:pPr>
              <w:pStyle w:val="TAC"/>
              <w:rPr>
                <w:lang w:val="en-US" w:eastAsia="zh-CN" w:bidi="ar"/>
              </w:rPr>
            </w:pPr>
            <w:r w:rsidRPr="001828F4">
              <w:rPr>
                <w:rFonts w:eastAsiaTheme="minorEastAsia"/>
              </w:rPr>
              <w:t>5, 10, 15</w:t>
            </w:r>
          </w:p>
        </w:tc>
        <w:tc>
          <w:tcPr>
            <w:tcW w:w="1837" w:type="dxa"/>
            <w:tcBorders>
              <w:top w:val="nil"/>
              <w:left w:val="single" w:sz="4" w:space="0" w:color="auto"/>
              <w:bottom w:val="nil"/>
              <w:right w:val="single" w:sz="4" w:space="0" w:color="auto"/>
            </w:tcBorders>
          </w:tcPr>
          <w:p w14:paraId="09DB8D69" w14:textId="77777777" w:rsidR="007474B3" w:rsidRPr="001828F4" w:rsidRDefault="007474B3" w:rsidP="00DD118E">
            <w:pPr>
              <w:pStyle w:val="TAC"/>
              <w:rPr>
                <w:szCs w:val="22"/>
                <w:lang w:val="en-US" w:eastAsia="zh-CN"/>
              </w:rPr>
            </w:pPr>
          </w:p>
        </w:tc>
      </w:tr>
      <w:tr w:rsidR="007474B3" w:rsidRPr="001828F4" w14:paraId="06B6C91C" w14:textId="77777777" w:rsidTr="00DD118E">
        <w:trPr>
          <w:trHeight w:val="29"/>
        </w:trPr>
        <w:tc>
          <w:tcPr>
            <w:tcW w:w="1959" w:type="dxa"/>
            <w:tcBorders>
              <w:top w:val="nil"/>
              <w:left w:val="single" w:sz="4" w:space="0" w:color="auto"/>
              <w:bottom w:val="nil"/>
              <w:right w:val="single" w:sz="4" w:space="0" w:color="auto"/>
            </w:tcBorders>
          </w:tcPr>
          <w:p w14:paraId="3645183A"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13BF2AC9"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D91FF6"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FABEA05"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113DB0DD" w14:textId="77777777" w:rsidR="007474B3" w:rsidRPr="001828F4" w:rsidRDefault="007474B3" w:rsidP="00DD118E">
            <w:pPr>
              <w:pStyle w:val="TAC"/>
              <w:rPr>
                <w:szCs w:val="22"/>
                <w:lang w:val="en-US" w:eastAsia="zh-CN"/>
              </w:rPr>
            </w:pPr>
          </w:p>
        </w:tc>
      </w:tr>
      <w:tr w:rsidR="007474B3" w:rsidRPr="001828F4" w14:paraId="7D5AF36C" w14:textId="77777777" w:rsidTr="00DD118E">
        <w:trPr>
          <w:trHeight w:val="29"/>
        </w:trPr>
        <w:tc>
          <w:tcPr>
            <w:tcW w:w="1959" w:type="dxa"/>
            <w:tcBorders>
              <w:top w:val="nil"/>
              <w:left w:val="single" w:sz="4" w:space="0" w:color="auto"/>
              <w:bottom w:val="single" w:sz="4" w:space="0" w:color="auto"/>
              <w:right w:val="single" w:sz="4" w:space="0" w:color="auto"/>
            </w:tcBorders>
          </w:tcPr>
          <w:p w14:paraId="2D4DDAD7" w14:textId="77777777" w:rsidR="007474B3" w:rsidRPr="001828F4" w:rsidRDefault="007474B3" w:rsidP="00DD118E">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1ED12F44"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0F1047"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EF06610"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788275D" w14:textId="77777777" w:rsidR="007474B3" w:rsidRPr="001828F4" w:rsidRDefault="007474B3" w:rsidP="00DD118E">
            <w:pPr>
              <w:pStyle w:val="TAC"/>
              <w:rPr>
                <w:szCs w:val="22"/>
                <w:lang w:val="en-US" w:eastAsia="zh-CN"/>
              </w:rPr>
            </w:pPr>
          </w:p>
        </w:tc>
      </w:tr>
      <w:tr w:rsidR="007474B3" w:rsidRPr="001828F4" w14:paraId="5EA0C097" w14:textId="77777777" w:rsidTr="00DD118E">
        <w:trPr>
          <w:trHeight w:val="29"/>
        </w:trPr>
        <w:tc>
          <w:tcPr>
            <w:tcW w:w="1959" w:type="dxa"/>
            <w:tcBorders>
              <w:top w:val="single" w:sz="4" w:space="0" w:color="auto"/>
              <w:left w:val="single" w:sz="4" w:space="0" w:color="auto"/>
              <w:bottom w:val="nil"/>
              <w:right w:val="single" w:sz="4" w:space="0" w:color="auto"/>
            </w:tcBorders>
          </w:tcPr>
          <w:p w14:paraId="253971DE" w14:textId="77777777" w:rsidR="007474B3" w:rsidRPr="001828F4" w:rsidRDefault="007474B3" w:rsidP="00DD118E">
            <w:pPr>
              <w:pStyle w:val="TAC"/>
              <w:rPr>
                <w:szCs w:val="22"/>
                <w:lang w:val="en-US"/>
              </w:rPr>
            </w:pPr>
            <w:r w:rsidRPr="001828F4">
              <w:rPr>
                <w:rFonts w:eastAsiaTheme="minorEastAsia"/>
                <w:szCs w:val="22"/>
                <w:lang w:val="en-US"/>
              </w:rPr>
              <w:t>CA_n7A-n20A-n67A-n78A</w:t>
            </w:r>
          </w:p>
        </w:tc>
        <w:tc>
          <w:tcPr>
            <w:tcW w:w="2036" w:type="dxa"/>
            <w:tcBorders>
              <w:top w:val="single" w:sz="4" w:space="0" w:color="auto"/>
              <w:left w:val="single" w:sz="4" w:space="0" w:color="auto"/>
              <w:bottom w:val="nil"/>
              <w:right w:val="single" w:sz="4" w:space="0" w:color="auto"/>
            </w:tcBorders>
          </w:tcPr>
          <w:p w14:paraId="27D22066" w14:textId="77777777" w:rsidR="007474B3" w:rsidRPr="001828F4" w:rsidRDefault="007474B3" w:rsidP="00DD118E">
            <w:pPr>
              <w:pStyle w:val="TAC"/>
              <w:rPr>
                <w:rFonts w:eastAsiaTheme="minorEastAsia"/>
                <w:szCs w:val="22"/>
                <w:lang w:val="en-US" w:eastAsia="zh-CN"/>
              </w:rPr>
            </w:pPr>
            <w:r w:rsidRPr="001828F4">
              <w:rPr>
                <w:rFonts w:eastAsiaTheme="minorEastAsia"/>
                <w:szCs w:val="22"/>
                <w:lang w:val="en-US" w:eastAsia="zh-CN"/>
              </w:rPr>
              <w:t>CA_n7A-n20A</w:t>
            </w:r>
          </w:p>
          <w:p w14:paraId="4331BF39" w14:textId="77777777" w:rsidR="007474B3" w:rsidRPr="001828F4" w:rsidRDefault="007474B3" w:rsidP="00DD118E">
            <w:pPr>
              <w:pStyle w:val="TAC"/>
              <w:rPr>
                <w:rFonts w:eastAsiaTheme="minorEastAsia"/>
                <w:szCs w:val="22"/>
                <w:lang w:val="en-US" w:eastAsia="zh-CN"/>
              </w:rPr>
            </w:pPr>
            <w:r w:rsidRPr="001828F4">
              <w:rPr>
                <w:rFonts w:eastAsiaTheme="minorEastAsia"/>
                <w:szCs w:val="22"/>
                <w:lang w:val="en-US" w:eastAsia="zh-CN"/>
              </w:rPr>
              <w:t>CA_n7A-n78A</w:t>
            </w:r>
          </w:p>
          <w:p w14:paraId="6681C333" w14:textId="77777777" w:rsidR="007474B3" w:rsidRPr="001828F4" w:rsidRDefault="007474B3" w:rsidP="00DD118E">
            <w:pPr>
              <w:pStyle w:val="TAC"/>
              <w:rPr>
                <w:szCs w:val="22"/>
                <w:lang w:val="en-US"/>
              </w:rPr>
            </w:pPr>
            <w:r w:rsidRPr="001828F4">
              <w:rPr>
                <w:rFonts w:eastAsiaTheme="minorEastAsia"/>
                <w:szCs w:val="22"/>
                <w:lang w:val="en-US" w:eastAsia="zh-CN"/>
              </w:rPr>
              <w:t>CA_n20A-n78A</w:t>
            </w:r>
          </w:p>
        </w:tc>
        <w:tc>
          <w:tcPr>
            <w:tcW w:w="950" w:type="dxa"/>
            <w:tcBorders>
              <w:top w:val="single" w:sz="4" w:space="0" w:color="auto"/>
              <w:left w:val="single" w:sz="4" w:space="0" w:color="auto"/>
              <w:bottom w:val="single" w:sz="4" w:space="0" w:color="auto"/>
              <w:right w:val="single" w:sz="4" w:space="0" w:color="auto"/>
            </w:tcBorders>
          </w:tcPr>
          <w:p w14:paraId="1B2A5F09" w14:textId="77777777" w:rsidR="007474B3" w:rsidRPr="001828F4" w:rsidRDefault="007474B3" w:rsidP="00DD118E">
            <w:pPr>
              <w:pStyle w:val="TAC"/>
            </w:pPr>
            <w:r w:rsidRPr="001828F4">
              <w:rPr>
                <w:rFonts w:eastAsia="等线"/>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38C9823" w14:textId="77777777" w:rsidR="007474B3" w:rsidRPr="001828F4" w:rsidRDefault="007474B3" w:rsidP="00DD118E">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03B55594" w14:textId="77777777" w:rsidR="007474B3" w:rsidRPr="001828F4" w:rsidRDefault="007474B3" w:rsidP="00DD118E">
            <w:pPr>
              <w:pStyle w:val="TAC"/>
              <w:rPr>
                <w:szCs w:val="22"/>
                <w:lang w:val="en-US" w:eastAsia="zh-CN"/>
              </w:rPr>
            </w:pPr>
            <w:r w:rsidRPr="001828F4">
              <w:rPr>
                <w:rFonts w:eastAsiaTheme="minorEastAsia"/>
                <w:szCs w:val="22"/>
                <w:lang w:val="en-US" w:eastAsia="zh-CN"/>
              </w:rPr>
              <w:t>4 and 5</w:t>
            </w:r>
          </w:p>
        </w:tc>
      </w:tr>
      <w:tr w:rsidR="007474B3" w:rsidRPr="001828F4" w14:paraId="2255908E" w14:textId="77777777" w:rsidTr="00DD118E">
        <w:trPr>
          <w:trHeight w:val="29"/>
        </w:trPr>
        <w:tc>
          <w:tcPr>
            <w:tcW w:w="1959" w:type="dxa"/>
            <w:tcBorders>
              <w:top w:val="nil"/>
              <w:left w:val="single" w:sz="4" w:space="0" w:color="auto"/>
              <w:bottom w:val="nil"/>
              <w:right w:val="single" w:sz="4" w:space="0" w:color="auto"/>
            </w:tcBorders>
          </w:tcPr>
          <w:p w14:paraId="5809590A"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79A9BBF5"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9C9259" w14:textId="77777777" w:rsidR="007474B3" w:rsidRPr="001828F4" w:rsidRDefault="007474B3" w:rsidP="00DD118E">
            <w:pPr>
              <w:pStyle w:val="TAC"/>
            </w:pPr>
            <w:r w:rsidRPr="001828F4">
              <w:rPr>
                <w:rFonts w:eastAsia="等线"/>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34A75359" w14:textId="77777777" w:rsidR="007474B3" w:rsidRPr="001828F4" w:rsidRDefault="007474B3" w:rsidP="00DD118E">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12355048" w14:textId="77777777" w:rsidR="007474B3" w:rsidRPr="001828F4" w:rsidRDefault="007474B3" w:rsidP="00DD118E">
            <w:pPr>
              <w:pStyle w:val="TAC"/>
              <w:rPr>
                <w:szCs w:val="22"/>
                <w:lang w:val="en-US" w:eastAsia="zh-CN"/>
              </w:rPr>
            </w:pPr>
          </w:p>
        </w:tc>
      </w:tr>
      <w:tr w:rsidR="007474B3" w:rsidRPr="001828F4" w14:paraId="7694C316" w14:textId="77777777" w:rsidTr="00DD118E">
        <w:trPr>
          <w:trHeight w:val="29"/>
        </w:trPr>
        <w:tc>
          <w:tcPr>
            <w:tcW w:w="1959" w:type="dxa"/>
            <w:tcBorders>
              <w:top w:val="nil"/>
              <w:left w:val="single" w:sz="4" w:space="0" w:color="auto"/>
              <w:bottom w:val="nil"/>
              <w:right w:val="single" w:sz="4" w:space="0" w:color="auto"/>
            </w:tcBorders>
          </w:tcPr>
          <w:p w14:paraId="47976C7B"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17297CCF"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A5C7AC" w14:textId="77777777" w:rsidR="007474B3" w:rsidRPr="001828F4" w:rsidRDefault="007474B3" w:rsidP="00DD118E">
            <w:pPr>
              <w:pStyle w:val="TAC"/>
            </w:pPr>
            <w:r w:rsidRPr="001828F4">
              <w:rPr>
                <w:rFonts w:eastAsia="等线"/>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4BE9ED59" w14:textId="77777777" w:rsidR="007474B3" w:rsidRPr="001828F4" w:rsidRDefault="007474B3" w:rsidP="00DD118E">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68433D55" w14:textId="77777777" w:rsidR="007474B3" w:rsidRPr="001828F4" w:rsidRDefault="007474B3" w:rsidP="00DD118E">
            <w:pPr>
              <w:pStyle w:val="TAC"/>
              <w:rPr>
                <w:szCs w:val="22"/>
                <w:lang w:val="en-US" w:eastAsia="zh-CN"/>
              </w:rPr>
            </w:pPr>
          </w:p>
        </w:tc>
      </w:tr>
      <w:tr w:rsidR="007474B3" w:rsidRPr="001828F4" w14:paraId="7FFDDF88" w14:textId="77777777" w:rsidTr="00DD118E">
        <w:trPr>
          <w:trHeight w:val="29"/>
        </w:trPr>
        <w:tc>
          <w:tcPr>
            <w:tcW w:w="1959" w:type="dxa"/>
            <w:tcBorders>
              <w:top w:val="nil"/>
              <w:left w:val="single" w:sz="4" w:space="0" w:color="auto"/>
              <w:bottom w:val="single" w:sz="4" w:space="0" w:color="auto"/>
              <w:right w:val="single" w:sz="4" w:space="0" w:color="auto"/>
            </w:tcBorders>
          </w:tcPr>
          <w:p w14:paraId="440D21B2" w14:textId="77777777" w:rsidR="007474B3" w:rsidRPr="001828F4" w:rsidRDefault="007474B3" w:rsidP="00DD118E">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46D2897F"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F1B331" w14:textId="77777777" w:rsidR="007474B3" w:rsidRPr="001828F4" w:rsidRDefault="007474B3" w:rsidP="00DD118E">
            <w:pPr>
              <w:pStyle w:val="TAC"/>
            </w:pPr>
            <w:r w:rsidRPr="001828F4">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4742169" w14:textId="77777777" w:rsidR="007474B3" w:rsidRPr="001828F4" w:rsidRDefault="007474B3" w:rsidP="00DD118E">
            <w:pPr>
              <w:pStyle w:val="TAC"/>
              <w:rPr>
                <w:lang w:val="en-US" w:eastAsia="zh-CN" w:bidi="ar"/>
              </w:rPr>
            </w:pPr>
            <w:r w:rsidRPr="001828F4">
              <w:rPr>
                <w:rFonts w:eastAsiaTheme="minorEastAsia" w:cs="Arial"/>
                <w:color w:val="000000"/>
              </w:rPr>
              <w:t>n78 channel bandwidths in Table 5.3.5-1</w:t>
            </w:r>
          </w:p>
        </w:tc>
        <w:tc>
          <w:tcPr>
            <w:tcW w:w="1837" w:type="dxa"/>
            <w:tcBorders>
              <w:top w:val="nil"/>
              <w:left w:val="single" w:sz="4" w:space="0" w:color="auto"/>
              <w:bottom w:val="single" w:sz="4" w:space="0" w:color="auto"/>
              <w:right w:val="single" w:sz="4" w:space="0" w:color="auto"/>
            </w:tcBorders>
            <w:vAlign w:val="center"/>
          </w:tcPr>
          <w:p w14:paraId="2632A558" w14:textId="77777777" w:rsidR="007474B3" w:rsidRPr="001828F4" w:rsidRDefault="007474B3" w:rsidP="00DD118E">
            <w:pPr>
              <w:pStyle w:val="TAC"/>
              <w:rPr>
                <w:szCs w:val="22"/>
                <w:lang w:val="en-US" w:eastAsia="zh-CN"/>
              </w:rPr>
            </w:pPr>
          </w:p>
        </w:tc>
      </w:tr>
      <w:tr w:rsidR="007474B3" w:rsidRPr="001828F4" w14:paraId="136B27EB" w14:textId="77777777" w:rsidTr="00DD118E">
        <w:trPr>
          <w:trHeight w:val="29"/>
        </w:trPr>
        <w:tc>
          <w:tcPr>
            <w:tcW w:w="1959" w:type="dxa"/>
            <w:tcBorders>
              <w:top w:val="single" w:sz="4" w:space="0" w:color="auto"/>
              <w:left w:val="single" w:sz="4" w:space="0" w:color="auto"/>
              <w:bottom w:val="nil"/>
              <w:right w:val="single" w:sz="4" w:space="0" w:color="auto"/>
            </w:tcBorders>
          </w:tcPr>
          <w:p w14:paraId="497557F2" w14:textId="77777777" w:rsidR="007474B3" w:rsidRPr="001828F4" w:rsidRDefault="007474B3" w:rsidP="00DD118E">
            <w:pPr>
              <w:pStyle w:val="TAC"/>
              <w:rPr>
                <w:szCs w:val="22"/>
                <w:lang w:val="en-US"/>
              </w:rPr>
            </w:pPr>
            <w:r w:rsidRPr="001828F4">
              <w:rPr>
                <w:rFonts w:eastAsiaTheme="minorEastAsia"/>
                <w:szCs w:val="22"/>
                <w:lang w:val="en-US"/>
              </w:rPr>
              <w:t>CA_n7A-n20A-n67A-n78(2A)</w:t>
            </w:r>
          </w:p>
        </w:tc>
        <w:tc>
          <w:tcPr>
            <w:tcW w:w="2036" w:type="dxa"/>
            <w:tcBorders>
              <w:top w:val="single" w:sz="4" w:space="0" w:color="auto"/>
              <w:left w:val="single" w:sz="4" w:space="0" w:color="auto"/>
              <w:bottom w:val="nil"/>
              <w:right w:val="single" w:sz="4" w:space="0" w:color="auto"/>
            </w:tcBorders>
          </w:tcPr>
          <w:p w14:paraId="35BBBC5A" w14:textId="77777777" w:rsidR="007474B3" w:rsidRPr="001828F4" w:rsidRDefault="007474B3" w:rsidP="00DD118E">
            <w:pPr>
              <w:pStyle w:val="TAC"/>
              <w:rPr>
                <w:rFonts w:eastAsiaTheme="minorEastAsia"/>
                <w:szCs w:val="22"/>
                <w:lang w:val="en-US" w:eastAsia="zh-CN"/>
              </w:rPr>
            </w:pPr>
            <w:r w:rsidRPr="001828F4">
              <w:rPr>
                <w:rFonts w:eastAsiaTheme="minorEastAsia"/>
                <w:szCs w:val="22"/>
                <w:lang w:val="en-US" w:eastAsia="zh-CN"/>
              </w:rPr>
              <w:t>CA_n7A-n20A</w:t>
            </w:r>
          </w:p>
          <w:p w14:paraId="7E358F93" w14:textId="77777777" w:rsidR="007474B3" w:rsidRPr="001828F4" w:rsidRDefault="007474B3" w:rsidP="00DD118E">
            <w:pPr>
              <w:pStyle w:val="TAC"/>
              <w:rPr>
                <w:rFonts w:eastAsiaTheme="minorEastAsia"/>
                <w:szCs w:val="22"/>
                <w:lang w:val="en-US" w:eastAsia="zh-CN"/>
              </w:rPr>
            </w:pPr>
            <w:r w:rsidRPr="001828F4">
              <w:rPr>
                <w:rFonts w:eastAsiaTheme="minorEastAsia"/>
                <w:szCs w:val="22"/>
                <w:lang w:val="en-US" w:eastAsia="zh-CN"/>
              </w:rPr>
              <w:t>CA_n7A-n78A</w:t>
            </w:r>
          </w:p>
          <w:p w14:paraId="67D1F429" w14:textId="77777777" w:rsidR="007474B3" w:rsidRPr="001828F4" w:rsidRDefault="007474B3" w:rsidP="00DD118E">
            <w:pPr>
              <w:pStyle w:val="TAC"/>
              <w:rPr>
                <w:rFonts w:eastAsiaTheme="minorEastAsia"/>
                <w:szCs w:val="22"/>
                <w:lang w:val="en-US" w:eastAsia="zh-CN"/>
              </w:rPr>
            </w:pPr>
            <w:r w:rsidRPr="001828F4">
              <w:rPr>
                <w:rFonts w:eastAsiaTheme="minorEastAsia"/>
                <w:szCs w:val="22"/>
                <w:lang w:val="en-US" w:eastAsia="zh-CN"/>
              </w:rPr>
              <w:t>CA_n20A-n78A</w:t>
            </w:r>
          </w:p>
          <w:p w14:paraId="7C90A92D" w14:textId="77777777" w:rsidR="007474B3" w:rsidRPr="001828F4" w:rsidRDefault="007474B3" w:rsidP="00DD118E">
            <w:pPr>
              <w:pStyle w:val="TAC"/>
              <w:rPr>
                <w:szCs w:val="22"/>
                <w:lang w:val="en-US"/>
              </w:rPr>
            </w:pPr>
            <w:r w:rsidRPr="001828F4">
              <w:rPr>
                <w:rFonts w:eastAsiaTheme="minorEastAsia"/>
                <w:szCs w:val="22"/>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54B70CD9" w14:textId="77777777" w:rsidR="007474B3" w:rsidRPr="001828F4" w:rsidRDefault="007474B3" w:rsidP="00DD118E">
            <w:pPr>
              <w:pStyle w:val="TAC"/>
            </w:pPr>
            <w:r w:rsidRPr="001828F4">
              <w:rPr>
                <w:rFonts w:eastAsia="等线"/>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D74B115" w14:textId="77777777" w:rsidR="007474B3" w:rsidRPr="001828F4" w:rsidRDefault="007474B3" w:rsidP="00DD118E">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50BA3AB6" w14:textId="77777777" w:rsidR="007474B3" w:rsidRPr="001828F4" w:rsidRDefault="007474B3" w:rsidP="00DD118E">
            <w:pPr>
              <w:pStyle w:val="TAC"/>
              <w:rPr>
                <w:szCs w:val="22"/>
                <w:lang w:val="en-US" w:eastAsia="zh-CN"/>
              </w:rPr>
            </w:pPr>
            <w:r w:rsidRPr="001828F4">
              <w:rPr>
                <w:rFonts w:eastAsiaTheme="minorEastAsia"/>
                <w:szCs w:val="22"/>
                <w:lang w:val="en-US" w:eastAsia="zh-CN"/>
              </w:rPr>
              <w:t>4 and 5</w:t>
            </w:r>
          </w:p>
        </w:tc>
      </w:tr>
      <w:tr w:rsidR="007474B3" w:rsidRPr="001828F4" w14:paraId="6D4E6479" w14:textId="77777777" w:rsidTr="00DD118E">
        <w:trPr>
          <w:trHeight w:val="29"/>
        </w:trPr>
        <w:tc>
          <w:tcPr>
            <w:tcW w:w="1959" w:type="dxa"/>
            <w:tcBorders>
              <w:top w:val="nil"/>
              <w:left w:val="single" w:sz="4" w:space="0" w:color="auto"/>
              <w:bottom w:val="nil"/>
              <w:right w:val="single" w:sz="4" w:space="0" w:color="auto"/>
            </w:tcBorders>
          </w:tcPr>
          <w:p w14:paraId="10E72702"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0ED039E4"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49A236" w14:textId="77777777" w:rsidR="007474B3" w:rsidRPr="001828F4" w:rsidRDefault="007474B3" w:rsidP="00DD118E">
            <w:pPr>
              <w:pStyle w:val="TAC"/>
            </w:pPr>
            <w:r w:rsidRPr="001828F4">
              <w:rPr>
                <w:rFonts w:eastAsia="等线"/>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54E0EF45" w14:textId="77777777" w:rsidR="007474B3" w:rsidRPr="001828F4" w:rsidRDefault="007474B3" w:rsidP="00DD118E">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54481B5B" w14:textId="77777777" w:rsidR="007474B3" w:rsidRPr="001828F4" w:rsidRDefault="007474B3" w:rsidP="00DD118E">
            <w:pPr>
              <w:pStyle w:val="TAC"/>
              <w:rPr>
                <w:szCs w:val="22"/>
                <w:lang w:val="en-US" w:eastAsia="zh-CN"/>
              </w:rPr>
            </w:pPr>
          </w:p>
        </w:tc>
      </w:tr>
      <w:tr w:rsidR="007474B3" w:rsidRPr="001828F4" w14:paraId="6FC5834E" w14:textId="77777777" w:rsidTr="00DD118E">
        <w:trPr>
          <w:trHeight w:val="29"/>
        </w:trPr>
        <w:tc>
          <w:tcPr>
            <w:tcW w:w="1959" w:type="dxa"/>
            <w:tcBorders>
              <w:top w:val="nil"/>
              <w:left w:val="single" w:sz="4" w:space="0" w:color="auto"/>
              <w:bottom w:val="nil"/>
              <w:right w:val="single" w:sz="4" w:space="0" w:color="auto"/>
            </w:tcBorders>
          </w:tcPr>
          <w:p w14:paraId="73715DCE"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5F289EBF"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5EE96B" w14:textId="77777777" w:rsidR="007474B3" w:rsidRPr="001828F4" w:rsidRDefault="007474B3" w:rsidP="00DD118E">
            <w:pPr>
              <w:pStyle w:val="TAC"/>
            </w:pPr>
            <w:r w:rsidRPr="001828F4">
              <w:rPr>
                <w:rFonts w:eastAsia="等线"/>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382D7428" w14:textId="77777777" w:rsidR="007474B3" w:rsidRPr="001828F4" w:rsidRDefault="007474B3" w:rsidP="00DD118E">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42CDE48B" w14:textId="77777777" w:rsidR="007474B3" w:rsidRPr="001828F4" w:rsidRDefault="007474B3" w:rsidP="00DD118E">
            <w:pPr>
              <w:pStyle w:val="TAC"/>
              <w:rPr>
                <w:szCs w:val="22"/>
                <w:lang w:val="en-US" w:eastAsia="zh-CN"/>
              </w:rPr>
            </w:pPr>
          </w:p>
        </w:tc>
      </w:tr>
      <w:tr w:rsidR="007474B3" w:rsidRPr="001828F4" w14:paraId="71EEEFAC" w14:textId="77777777" w:rsidTr="00DD118E">
        <w:trPr>
          <w:trHeight w:val="29"/>
        </w:trPr>
        <w:tc>
          <w:tcPr>
            <w:tcW w:w="1959" w:type="dxa"/>
            <w:tcBorders>
              <w:top w:val="nil"/>
              <w:left w:val="single" w:sz="4" w:space="0" w:color="auto"/>
              <w:bottom w:val="single" w:sz="4" w:space="0" w:color="auto"/>
              <w:right w:val="single" w:sz="4" w:space="0" w:color="auto"/>
            </w:tcBorders>
          </w:tcPr>
          <w:p w14:paraId="074B4D3D" w14:textId="77777777" w:rsidR="007474B3" w:rsidRPr="001828F4" w:rsidRDefault="007474B3" w:rsidP="00DD118E">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6EDEC10C"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A0E9C9" w14:textId="77777777" w:rsidR="007474B3" w:rsidRPr="001828F4" w:rsidRDefault="007474B3" w:rsidP="00DD118E">
            <w:pPr>
              <w:pStyle w:val="TAC"/>
            </w:pPr>
            <w:r w:rsidRPr="001828F4">
              <w:rPr>
                <w:rFonts w:eastAsia="等线"/>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235AAC0" w14:textId="77777777" w:rsidR="007474B3" w:rsidRPr="001828F4" w:rsidRDefault="007474B3" w:rsidP="00DD118E">
            <w:pPr>
              <w:pStyle w:val="TAC"/>
              <w:rPr>
                <w:lang w:val="en-US" w:eastAsia="zh-CN" w:bidi="ar"/>
              </w:rPr>
            </w:pPr>
            <w:r w:rsidRPr="001828F4">
              <w:rPr>
                <w:rFonts w:eastAsiaTheme="minorEastAsia"/>
                <w:lang w:val="en-US" w:eastAsia="zh-CN"/>
              </w:rPr>
              <w:t>CA_n78(2A)_BCS 4 and 5</w:t>
            </w:r>
          </w:p>
        </w:tc>
        <w:tc>
          <w:tcPr>
            <w:tcW w:w="1837" w:type="dxa"/>
            <w:tcBorders>
              <w:top w:val="nil"/>
              <w:left w:val="single" w:sz="4" w:space="0" w:color="auto"/>
              <w:bottom w:val="single" w:sz="4" w:space="0" w:color="auto"/>
              <w:right w:val="single" w:sz="4" w:space="0" w:color="auto"/>
            </w:tcBorders>
            <w:vAlign w:val="center"/>
          </w:tcPr>
          <w:p w14:paraId="7FE43C6C" w14:textId="77777777" w:rsidR="007474B3" w:rsidRPr="001828F4" w:rsidRDefault="007474B3" w:rsidP="00DD118E">
            <w:pPr>
              <w:pStyle w:val="TAC"/>
              <w:rPr>
                <w:szCs w:val="22"/>
                <w:lang w:val="en-US" w:eastAsia="zh-CN"/>
              </w:rPr>
            </w:pPr>
          </w:p>
        </w:tc>
      </w:tr>
      <w:tr w:rsidR="007474B3" w:rsidRPr="001828F4" w14:paraId="78A46B51" w14:textId="77777777" w:rsidTr="00DD118E">
        <w:trPr>
          <w:trHeight w:val="29"/>
        </w:trPr>
        <w:tc>
          <w:tcPr>
            <w:tcW w:w="1959" w:type="dxa"/>
            <w:tcBorders>
              <w:top w:val="single" w:sz="4" w:space="0" w:color="auto"/>
              <w:left w:val="single" w:sz="4" w:space="0" w:color="auto"/>
              <w:bottom w:val="nil"/>
              <w:right w:val="single" w:sz="4" w:space="0" w:color="auto"/>
            </w:tcBorders>
          </w:tcPr>
          <w:p w14:paraId="766D7DCF" w14:textId="77777777" w:rsidR="007474B3" w:rsidRPr="001828F4" w:rsidRDefault="007474B3" w:rsidP="00DD118E">
            <w:pPr>
              <w:pStyle w:val="TAC"/>
              <w:rPr>
                <w:szCs w:val="22"/>
                <w:lang w:val="en-US"/>
              </w:rPr>
            </w:pPr>
            <w:r w:rsidRPr="001828F4">
              <w:rPr>
                <w:rFonts w:eastAsiaTheme="minorEastAsia"/>
                <w:lang w:val="en-US"/>
              </w:rPr>
              <w:t>CA_n7A-n25A-n66A-n71A</w:t>
            </w:r>
          </w:p>
        </w:tc>
        <w:tc>
          <w:tcPr>
            <w:tcW w:w="2036" w:type="dxa"/>
            <w:tcBorders>
              <w:top w:val="single" w:sz="4" w:space="0" w:color="auto"/>
              <w:left w:val="single" w:sz="4" w:space="0" w:color="auto"/>
              <w:bottom w:val="nil"/>
              <w:right w:val="single" w:sz="4" w:space="0" w:color="auto"/>
            </w:tcBorders>
          </w:tcPr>
          <w:p w14:paraId="618076CB" w14:textId="77777777" w:rsidR="007474B3" w:rsidRPr="001828F4" w:rsidRDefault="007474B3" w:rsidP="00DD118E">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85A28AF" w14:textId="77777777" w:rsidR="007474B3" w:rsidRPr="001828F4" w:rsidRDefault="007474B3" w:rsidP="00DD118E">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55D77A5E"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67E5C36" w14:textId="77777777" w:rsidR="007474B3" w:rsidRPr="001828F4" w:rsidRDefault="007474B3" w:rsidP="00DD118E">
            <w:pPr>
              <w:pStyle w:val="TAC"/>
              <w:rPr>
                <w:szCs w:val="22"/>
                <w:lang w:val="en-US" w:eastAsia="zh-CN"/>
              </w:rPr>
            </w:pPr>
            <w:r w:rsidRPr="001828F4">
              <w:rPr>
                <w:rFonts w:eastAsiaTheme="minorEastAsia"/>
                <w:lang w:val="en-US" w:eastAsia="zh-CN"/>
              </w:rPr>
              <w:t>0</w:t>
            </w:r>
          </w:p>
        </w:tc>
      </w:tr>
      <w:tr w:rsidR="007474B3" w:rsidRPr="001828F4" w14:paraId="423ACC7C" w14:textId="77777777" w:rsidTr="00DD118E">
        <w:trPr>
          <w:trHeight w:val="29"/>
        </w:trPr>
        <w:tc>
          <w:tcPr>
            <w:tcW w:w="1959" w:type="dxa"/>
            <w:tcBorders>
              <w:top w:val="nil"/>
              <w:left w:val="single" w:sz="4" w:space="0" w:color="auto"/>
              <w:bottom w:val="nil"/>
              <w:right w:val="single" w:sz="4" w:space="0" w:color="auto"/>
            </w:tcBorders>
          </w:tcPr>
          <w:p w14:paraId="56B5EB40"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1C0ED496"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FE4C44"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9C0BB5F"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51E1104A" w14:textId="77777777" w:rsidR="007474B3" w:rsidRPr="001828F4" w:rsidRDefault="007474B3" w:rsidP="00DD118E">
            <w:pPr>
              <w:pStyle w:val="TAC"/>
              <w:rPr>
                <w:szCs w:val="22"/>
                <w:lang w:val="en-US" w:eastAsia="zh-CN"/>
              </w:rPr>
            </w:pPr>
          </w:p>
        </w:tc>
      </w:tr>
      <w:tr w:rsidR="007474B3" w:rsidRPr="001828F4" w14:paraId="67FD028F" w14:textId="77777777" w:rsidTr="00DD118E">
        <w:trPr>
          <w:trHeight w:val="29"/>
        </w:trPr>
        <w:tc>
          <w:tcPr>
            <w:tcW w:w="1959" w:type="dxa"/>
            <w:tcBorders>
              <w:top w:val="nil"/>
              <w:left w:val="single" w:sz="4" w:space="0" w:color="auto"/>
              <w:bottom w:val="nil"/>
              <w:right w:val="single" w:sz="4" w:space="0" w:color="auto"/>
            </w:tcBorders>
          </w:tcPr>
          <w:p w14:paraId="64C39693" w14:textId="77777777" w:rsidR="007474B3" w:rsidRPr="001828F4" w:rsidRDefault="007474B3" w:rsidP="00DD118E">
            <w:pPr>
              <w:pStyle w:val="TAC"/>
              <w:rPr>
                <w:szCs w:val="22"/>
                <w:lang w:val="en-US"/>
              </w:rPr>
            </w:pPr>
          </w:p>
        </w:tc>
        <w:tc>
          <w:tcPr>
            <w:tcW w:w="2036" w:type="dxa"/>
            <w:tcBorders>
              <w:top w:val="nil"/>
              <w:left w:val="single" w:sz="4" w:space="0" w:color="auto"/>
              <w:bottom w:val="nil"/>
              <w:right w:val="single" w:sz="4" w:space="0" w:color="auto"/>
            </w:tcBorders>
          </w:tcPr>
          <w:p w14:paraId="3E7463F6"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2BB70D"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21A29AB" w14:textId="77777777" w:rsidR="007474B3" w:rsidRPr="001828F4" w:rsidRDefault="007474B3" w:rsidP="00DD118E">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30BD4496" w14:textId="77777777" w:rsidR="007474B3" w:rsidRPr="001828F4" w:rsidRDefault="007474B3" w:rsidP="00DD118E">
            <w:pPr>
              <w:pStyle w:val="TAC"/>
              <w:rPr>
                <w:szCs w:val="22"/>
                <w:lang w:val="en-US" w:eastAsia="zh-CN"/>
              </w:rPr>
            </w:pPr>
          </w:p>
        </w:tc>
      </w:tr>
      <w:tr w:rsidR="007474B3" w:rsidRPr="001828F4" w14:paraId="637F868B" w14:textId="77777777" w:rsidTr="00DD118E">
        <w:trPr>
          <w:trHeight w:val="29"/>
        </w:trPr>
        <w:tc>
          <w:tcPr>
            <w:tcW w:w="1959" w:type="dxa"/>
            <w:tcBorders>
              <w:top w:val="nil"/>
              <w:left w:val="single" w:sz="4" w:space="0" w:color="auto"/>
              <w:bottom w:val="single" w:sz="4" w:space="0" w:color="auto"/>
              <w:right w:val="single" w:sz="4" w:space="0" w:color="auto"/>
            </w:tcBorders>
          </w:tcPr>
          <w:p w14:paraId="70582082" w14:textId="77777777" w:rsidR="007474B3" w:rsidRPr="001828F4" w:rsidRDefault="007474B3" w:rsidP="00DD118E">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7FE3FF07" w14:textId="77777777" w:rsidR="007474B3" w:rsidRPr="001828F4" w:rsidRDefault="007474B3" w:rsidP="00DD118E">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BBADA5"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30187C2" w14:textId="77777777" w:rsidR="007474B3" w:rsidRPr="001828F4" w:rsidRDefault="007474B3" w:rsidP="00DD118E">
            <w:pPr>
              <w:pStyle w:val="TAC"/>
              <w:rPr>
                <w:lang w:val="en-US" w:eastAsia="zh-CN" w:bidi="ar"/>
              </w:rPr>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6CC1D7C5" w14:textId="77777777" w:rsidR="007474B3" w:rsidRPr="001828F4" w:rsidRDefault="007474B3" w:rsidP="00DD118E">
            <w:pPr>
              <w:pStyle w:val="TAC"/>
              <w:rPr>
                <w:szCs w:val="22"/>
                <w:lang w:val="en-US" w:eastAsia="zh-CN"/>
              </w:rPr>
            </w:pPr>
          </w:p>
        </w:tc>
      </w:tr>
      <w:tr w:rsidR="007474B3" w:rsidRPr="001828F4" w14:paraId="2F1ED794" w14:textId="77777777" w:rsidTr="00DD118E">
        <w:trPr>
          <w:trHeight w:val="29"/>
        </w:trPr>
        <w:tc>
          <w:tcPr>
            <w:tcW w:w="1959" w:type="dxa"/>
            <w:tcBorders>
              <w:top w:val="single" w:sz="4" w:space="0" w:color="auto"/>
              <w:left w:val="single" w:sz="4" w:space="0" w:color="auto"/>
              <w:bottom w:val="nil"/>
              <w:right w:val="single" w:sz="4" w:space="0" w:color="auto"/>
            </w:tcBorders>
          </w:tcPr>
          <w:p w14:paraId="2E597B82" w14:textId="77777777" w:rsidR="007474B3" w:rsidRPr="001828F4" w:rsidRDefault="007474B3" w:rsidP="00DD118E">
            <w:pPr>
              <w:pStyle w:val="TAC"/>
              <w:rPr>
                <w:lang w:val="en-US" w:eastAsia="zh-CN" w:bidi="ar"/>
              </w:rPr>
            </w:pPr>
            <w:r w:rsidRPr="001828F4">
              <w:t>CA_n7A-n25A-n66A-n77A</w:t>
            </w:r>
          </w:p>
        </w:tc>
        <w:tc>
          <w:tcPr>
            <w:tcW w:w="2036" w:type="dxa"/>
            <w:tcBorders>
              <w:top w:val="single" w:sz="4" w:space="0" w:color="auto"/>
              <w:left w:val="single" w:sz="4" w:space="0" w:color="auto"/>
              <w:bottom w:val="nil"/>
              <w:right w:val="single" w:sz="4" w:space="0" w:color="auto"/>
            </w:tcBorders>
          </w:tcPr>
          <w:p w14:paraId="39E3EB1D" w14:textId="77777777" w:rsidR="007474B3" w:rsidRPr="001828F4" w:rsidRDefault="007474B3" w:rsidP="00DD118E">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77BF9CE9" w14:textId="77777777" w:rsidR="007474B3" w:rsidRPr="001828F4" w:rsidRDefault="007474B3" w:rsidP="00DD118E">
            <w:pPr>
              <w:pStyle w:val="TAC"/>
              <w:rPr>
                <w:b/>
              </w:rPr>
            </w:pPr>
            <w:r w:rsidRPr="001828F4">
              <w:t>CA_n7A-n25A</w:t>
            </w:r>
          </w:p>
          <w:p w14:paraId="0CF38DA2" w14:textId="77777777" w:rsidR="007474B3" w:rsidRPr="001828F4" w:rsidRDefault="007474B3" w:rsidP="00DD118E">
            <w:pPr>
              <w:pStyle w:val="TAC"/>
              <w:rPr>
                <w:b/>
              </w:rPr>
            </w:pPr>
            <w:r w:rsidRPr="001828F4">
              <w:t>CA_n7A-n66A</w:t>
            </w:r>
          </w:p>
          <w:p w14:paraId="768D4468" w14:textId="77777777" w:rsidR="007474B3" w:rsidRPr="001828F4" w:rsidRDefault="007474B3" w:rsidP="00DD118E">
            <w:pPr>
              <w:pStyle w:val="TAC"/>
              <w:rPr>
                <w:b/>
              </w:rPr>
            </w:pPr>
            <w:r w:rsidRPr="001828F4">
              <w:t>CA_n7A-n77A</w:t>
            </w:r>
            <w:r w:rsidRPr="001828F4">
              <w:rPr>
                <w:rFonts w:eastAsiaTheme="minorEastAsia"/>
                <w:vertAlign w:val="superscript"/>
                <w:lang w:val="en-US"/>
              </w:rPr>
              <w:t>5</w:t>
            </w:r>
          </w:p>
          <w:p w14:paraId="248651B4" w14:textId="77777777" w:rsidR="007474B3" w:rsidRPr="001828F4" w:rsidRDefault="007474B3" w:rsidP="00DD118E">
            <w:pPr>
              <w:pStyle w:val="TAC"/>
              <w:rPr>
                <w:b/>
              </w:rPr>
            </w:pPr>
            <w:r w:rsidRPr="001828F4">
              <w:t>CA_n25A-n66A</w:t>
            </w:r>
          </w:p>
          <w:p w14:paraId="4FF92D0C" w14:textId="77777777" w:rsidR="007474B3" w:rsidRPr="001828F4" w:rsidRDefault="007474B3" w:rsidP="00DD118E">
            <w:pPr>
              <w:pStyle w:val="TAC"/>
              <w:rPr>
                <w:b/>
              </w:rPr>
            </w:pPr>
            <w:r w:rsidRPr="001828F4">
              <w:t>CA_n25A-n77A</w:t>
            </w:r>
            <w:r w:rsidRPr="001828F4">
              <w:rPr>
                <w:rFonts w:eastAsiaTheme="minorEastAsia"/>
                <w:vertAlign w:val="superscript"/>
                <w:lang w:val="en-US"/>
              </w:rPr>
              <w:t>5</w:t>
            </w:r>
          </w:p>
          <w:p w14:paraId="25420A37" w14:textId="77777777" w:rsidR="007474B3" w:rsidRPr="001828F4" w:rsidRDefault="007474B3" w:rsidP="00DD118E">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18EA630"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088A60D9"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FB21D67"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47B67BBB" w14:textId="77777777" w:rsidTr="00DD118E">
        <w:trPr>
          <w:trHeight w:val="29"/>
        </w:trPr>
        <w:tc>
          <w:tcPr>
            <w:tcW w:w="1959" w:type="dxa"/>
            <w:tcBorders>
              <w:top w:val="nil"/>
              <w:left w:val="single" w:sz="4" w:space="0" w:color="auto"/>
              <w:bottom w:val="nil"/>
              <w:right w:val="single" w:sz="4" w:space="0" w:color="auto"/>
            </w:tcBorders>
          </w:tcPr>
          <w:p w14:paraId="4D41167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507BAEE"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9B254A"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EF23FC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E85A276" w14:textId="77777777" w:rsidR="007474B3" w:rsidRPr="001828F4" w:rsidRDefault="007474B3" w:rsidP="00DD118E">
            <w:pPr>
              <w:pStyle w:val="TAC"/>
              <w:rPr>
                <w:kern w:val="2"/>
                <w:szCs w:val="22"/>
                <w:lang w:val="en-US" w:eastAsia="zh-CN"/>
              </w:rPr>
            </w:pPr>
          </w:p>
        </w:tc>
      </w:tr>
      <w:tr w:rsidR="007474B3" w:rsidRPr="001828F4" w14:paraId="75F16F82" w14:textId="77777777" w:rsidTr="00DD118E">
        <w:trPr>
          <w:trHeight w:val="29"/>
        </w:trPr>
        <w:tc>
          <w:tcPr>
            <w:tcW w:w="1959" w:type="dxa"/>
            <w:tcBorders>
              <w:top w:val="nil"/>
              <w:left w:val="single" w:sz="4" w:space="0" w:color="auto"/>
              <w:bottom w:val="nil"/>
              <w:right w:val="single" w:sz="4" w:space="0" w:color="auto"/>
            </w:tcBorders>
          </w:tcPr>
          <w:p w14:paraId="3EB5A03B"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8D0D57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9A34DC"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CEAB4B6"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3238D53" w14:textId="77777777" w:rsidR="007474B3" w:rsidRPr="001828F4" w:rsidRDefault="007474B3" w:rsidP="00DD118E">
            <w:pPr>
              <w:pStyle w:val="TAC"/>
              <w:rPr>
                <w:kern w:val="2"/>
                <w:szCs w:val="22"/>
                <w:lang w:val="en-US" w:eastAsia="zh-CN"/>
              </w:rPr>
            </w:pPr>
          </w:p>
        </w:tc>
      </w:tr>
      <w:tr w:rsidR="007474B3" w:rsidRPr="001828F4" w14:paraId="49888D69" w14:textId="77777777" w:rsidTr="00DD118E">
        <w:trPr>
          <w:trHeight w:val="29"/>
        </w:trPr>
        <w:tc>
          <w:tcPr>
            <w:tcW w:w="1959" w:type="dxa"/>
            <w:tcBorders>
              <w:top w:val="nil"/>
              <w:left w:val="single" w:sz="4" w:space="0" w:color="auto"/>
              <w:bottom w:val="single" w:sz="4" w:space="0" w:color="auto"/>
              <w:right w:val="single" w:sz="4" w:space="0" w:color="auto"/>
            </w:tcBorders>
          </w:tcPr>
          <w:p w14:paraId="4A4FBD9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02860E1"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198595"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6268A0E"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F8B2E9F" w14:textId="77777777" w:rsidR="007474B3" w:rsidRPr="001828F4" w:rsidRDefault="007474B3" w:rsidP="00DD118E">
            <w:pPr>
              <w:pStyle w:val="TAC"/>
              <w:rPr>
                <w:kern w:val="2"/>
                <w:szCs w:val="22"/>
                <w:lang w:val="en-US" w:eastAsia="zh-CN"/>
              </w:rPr>
            </w:pPr>
          </w:p>
        </w:tc>
      </w:tr>
      <w:tr w:rsidR="007474B3" w:rsidRPr="001828F4" w14:paraId="570C6CD4" w14:textId="77777777" w:rsidTr="00DD118E">
        <w:trPr>
          <w:trHeight w:val="29"/>
        </w:trPr>
        <w:tc>
          <w:tcPr>
            <w:tcW w:w="1959" w:type="dxa"/>
            <w:tcBorders>
              <w:top w:val="single" w:sz="4" w:space="0" w:color="auto"/>
              <w:left w:val="single" w:sz="4" w:space="0" w:color="auto"/>
              <w:bottom w:val="nil"/>
              <w:right w:val="single" w:sz="4" w:space="0" w:color="auto"/>
            </w:tcBorders>
          </w:tcPr>
          <w:p w14:paraId="16A5D488" w14:textId="77777777" w:rsidR="007474B3" w:rsidRPr="001828F4" w:rsidRDefault="007474B3" w:rsidP="00DD118E">
            <w:pPr>
              <w:pStyle w:val="TAC"/>
              <w:rPr>
                <w:lang w:val="en-US" w:eastAsia="zh-CN" w:bidi="ar"/>
              </w:rPr>
            </w:pPr>
            <w:r w:rsidRPr="001828F4">
              <w:t>CA_n7(2A)-n25A-n66A-n77A</w:t>
            </w:r>
          </w:p>
        </w:tc>
        <w:tc>
          <w:tcPr>
            <w:tcW w:w="2036" w:type="dxa"/>
            <w:tcBorders>
              <w:top w:val="single" w:sz="4" w:space="0" w:color="auto"/>
              <w:left w:val="single" w:sz="4" w:space="0" w:color="auto"/>
              <w:bottom w:val="nil"/>
              <w:right w:val="single" w:sz="4" w:space="0" w:color="auto"/>
            </w:tcBorders>
          </w:tcPr>
          <w:p w14:paraId="72D721A5"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4232B8A4" w14:textId="77777777" w:rsidR="007474B3" w:rsidRPr="001828F4" w:rsidRDefault="007474B3" w:rsidP="00DD118E">
            <w:pPr>
              <w:pStyle w:val="TAC"/>
              <w:rPr>
                <w:b/>
              </w:rPr>
            </w:pPr>
            <w:r w:rsidRPr="001828F4">
              <w:t>CA_n7A-n25A</w:t>
            </w:r>
          </w:p>
          <w:p w14:paraId="2EE2559A" w14:textId="77777777" w:rsidR="007474B3" w:rsidRPr="001828F4" w:rsidRDefault="007474B3" w:rsidP="00DD118E">
            <w:pPr>
              <w:pStyle w:val="TAC"/>
              <w:rPr>
                <w:b/>
              </w:rPr>
            </w:pPr>
            <w:r w:rsidRPr="001828F4">
              <w:t>CA_n7A-n66A</w:t>
            </w:r>
          </w:p>
          <w:p w14:paraId="3BFACF9C" w14:textId="77777777" w:rsidR="007474B3" w:rsidRPr="001828F4" w:rsidRDefault="007474B3" w:rsidP="00DD118E">
            <w:pPr>
              <w:pStyle w:val="TAC"/>
              <w:rPr>
                <w:b/>
              </w:rPr>
            </w:pPr>
            <w:r w:rsidRPr="001828F4">
              <w:t>CA_n7A-n77A</w:t>
            </w:r>
            <w:r w:rsidRPr="00421B53">
              <w:rPr>
                <w:vertAlign w:val="superscript"/>
                <w:lang w:val="en-US"/>
              </w:rPr>
              <w:t>5</w:t>
            </w:r>
          </w:p>
          <w:p w14:paraId="1FFB6545" w14:textId="77777777" w:rsidR="007474B3" w:rsidRPr="001828F4" w:rsidRDefault="007474B3" w:rsidP="00DD118E">
            <w:pPr>
              <w:pStyle w:val="TAC"/>
              <w:rPr>
                <w:b/>
              </w:rPr>
            </w:pPr>
            <w:r w:rsidRPr="001828F4">
              <w:t>CA_n25A-n66A</w:t>
            </w:r>
          </w:p>
          <w:p w14:paraId="0A68DA7E" w14:textId="77777777" w:rsidR="007474B3" w:rsidRPr="001828F4" w:rsidRDefault="007474B3" w:rsidP="00DD118E">
            <w:pPr>
              <w:pStyle w:val="TAC"/>
              <w:rPr>
                <w:b/>
              </w:rPr>
            </w:pPr>
            <w:r w:rsidRPr="001828F4">
              <w:t>CA_n25A-n77A</w:t>
            </w:r>
            <w:r w:rsidRPr="00421B53">
              <w:rPr>
                <w:vertAlign w:val="superscript"/>
                <w:lang w:val="en-US"/>
              </w:rPr>
              <w:t>5</w:t>
            </w:r>
          </w:p>
          <w:p w14:paraId="7392BFC1"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FD340DA"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66BE135" w14:textId="77777777" w:rsidR="007474B3" w:rsidRPr="001828F4" w:rsidRDefault="007474B3" w:rsidP="00DD118E">
            <w:pPr>
              <w:pStyle w:val="TAC"/>
              <w:rPr>
                <w:rFonts w:ascii="Calibri" w:hAnsi="Calibri"/>
                <w:kern w:val="2"/>
                <w:sz w:val="21"/>
                <w:lang w:val="en-US" w:eastAsia="zh-CN"/>
              </w:rPr>
            </w:pPr>
            <w:r w:rsidRPr="001828F4">
              <w:t>CA_n7(2A)_BCS0</w:t>
            </w:r>
          </w:p>
        </w:tc>
        <w:tc>
          <w:tcPr>
            <w:tcW w:w="1837" w:type="dxa"/>
            <w:tcBorders>
              <w:top w:val="single" w:sz="4" w:space="0" w:color="auto"/>
              <w:left w:val="single" w:sz="4" w:space="0" w:color="auto"/>
              <w:bottom w:val="nil"/>
              <w:right w:val="single" w:sz="4" w:space="0" w:color="auto"/>
            </w:tcBorders>
          </w:tcPr>
          <w:p w14:paraId="33AB8B51"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05A3CB12" w14:textId="77777777" w:rsidTr="00DD118E">
        <w:trPr>
          <w:trHeight w:val="29"/>
        </w:trPr>
        <w:tc>
          <w:tcPr>
            <w:tcW w:w="1959" w:type="dxa"/>
            <w:tcBorders>
              <w:top w:val="nil"/>
              <w:left w:val="single" w:sz="4" w:space="0" w:color="auto"/>
              <w:bottom w:val="nil"/>
              <w:right w:val="single" w:sz="4" w:space="0" w:color="auto"/>
            </w:tcBorders>
          </w:tcPr>
          <w:p w14:paraId="12B7E90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4731CCA"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243F29"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C97D033"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1B193C" w14:textId="77777777" w:rsidR="007474B3" w:rsidRPr="001828F4" w:rsidRDefault="007474B3" w:rsidP="00DD118E">
            <w:pPr>
              <w:pStyle w:val="TAC"/>
              <w:rPr>
                <w:kern w:val="2"/>
                <w:szCs w:val="22"/>
                <w:lang w:val="en-US" w:eastAsia="zh-CN"/>
              </w:rPr>
            </w:pPr>
          </w:p>
        </w:tc>
      </w:tr>
      <w:tr w:rsidR="007474B3" w:rsidRPr="001828F4" w14:paraId="5CC49F2B" w14:textId="77777777" w:rsidTr="00DD118E">
        <w:trPr>
          <w:trHeight w:val="29"/>
        </w:trPr>
        <w:tc>
          <w:tcPr>
            <w:tcW w:w="1959" w:type="dxa"/>
            <w:tcBorders>
              <w:top w:val="nil"/>
              <w:left w:val="single" w:sz="4" w:space="0" w:color="auto"/>
              <w:bottom w:val="nil"/>
              <w:right w:val="single" w:sz="4" w:space="0" w:color="auto"/>
            </w:tcBorders>
          </w:tcPr>
          <w:p w14:paraId="77B234D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AA160D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0CD804"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3C80F55"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D010FB6" w14:textId="77777777" w:rsidR="007474B3" w:rsidRPr="001828F4" w:rsidRDefault="007474B3" w:rsidP="00DD118E">
            <w:pPr>
              <w:pStyle w:val="TAC"/>
              <w:rPr>
                <w:kern w:val="2"/>
                <w:szCs w:val="22"/>
                <w:lang w:val="en-US" w:eastAsia="zh-CN"/>
              </w:rPr>
            </w:pPr>
          </w:p>
        </w:tc>
      </w:tr>
      <w:tr w:rsidR="007474B3" w:rsidRPr="001828F4" w14:paraId="6B975B74" w14:textId="77777777" w:rsidTr="00DD118E">
        <w:trPr>
          <w:trHeight w:val="29"/>
        </w:trPr>
        <w:tc>
          <w:tcPr>
            <w:tcW w:w="1959" w:type="dxa"/>
            <w:tcBorders>
              <w:top w:val="nil"/>
              <w:left w:val="single" w:sz="4" w:space="0" w:color="auto"/>
              <w:bottom w:val="single" w:sz="4" w:space="0" w:color="auto"/>
              <w:right w:val="single" w:sz="4" w:space="0" w:color="auto"/>
            </w:tcBorders>
          </w:tcPr>
          <w:p w14:paraId="7E1B1DB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150FC2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E6675E"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4185D17"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B7E9F6" w14:textId="77777777" w:rsidR="007474B3" w:rsidRPr="001828F4" w:rsidRDefault="007474B3" w:rsidP="00DD118E">
            <w:pPr>
              <w:pStyle w:val="TAC"/>
              <w:rPr>
                <w:kern w:val="2"/>
                <w:szCs w:val="22"/>
                <w:lang w:val="en-US" w:eastAsia="zh-CN"/>
              </w:rPr>
            </w:pPr>
          </w:p>
        </w:tc>
      </w:tr>
      <w:tr w:rsidR="007474B3" w:rsidRPr="001828F4" w14:paraId="70A6D395" w14:textId="77777777" w:rsidTr="00DD118E">
        <w:trPr>
          <w:trHeight w:val="29"/>
        </w:trPr>
        <w:tc>
          <w:tcPr>
            <w:tcW w:w="1959" w:type="dxa"/>
            <w:tcBorders>
              <w:top w:val="single" w:sz="4" w:space="0" w:color="auto"/>
              <w:left w:val="single" w:sz="4" w:space="0" w:color="auto"/>
              <w:bottom w:val="nil"/>
              <w:right w:val="single" w:sz="4" w:space="0" w:color="auto"/>
            </w:tcBorders>
          </w:tcPr>
          <w:p w14:paraId="289C7039" w14:textId="77777777" w:rsidR="007474B3" w:rsidRPr="001828F4" w:rsidRDefault="007474B3" w:rsidP="00DD118E">
            <w:pPr>
              <w:pStyle w:val="TAC"/>
              <w:rPr>
                <w:lang w:val="en-US" w:eastAsia="zh-CN" w:bidi="ar"/>
              </w:rPr>
            </w:pPr>
            <w:r w:rsidRPr="001828F4">
              <w:t>CA_n7A-n25(2A)-n66A-n77A</w:t>
            </w:r>
          </w:p>
        </w:tc>
        <w:tc>
          <w:tcPr>
            <w:tcW w:w="2036" w:type="dxa"/>
            <w:tcBorders>
              <w:top w:val="single" w:sz="4" w:space="0" w:color="auto"/>
              <w:left w:val="single" w:sz="4" w:space="0" w:color="auto"/>
              <w:bottom w:val="nil"/>
              <w:right w:val="single" w:sz="4" w:space="0" w:color="auto"/>
            </w:tcBorders>
          </w:tcPr>
          <w:p w14:paraId="1489F095"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ADF4E9C" w14:textId="77777777" w:rsidR="007474B3" w:rsidRPr="001828F4" w:rsidRDefault="007474B3" w:rsidP="00DD118E">
            <w:pPr>
              <w:pStyle w:val="TAC"/>
              <w:rPr>
                <w:b/>
              </w:rPr>
            </w:pPr>
            <w:r w:rsidRPr="001828F4">
              <w:t>CA_n7A-n25A</w:t>
            </w:r>
          </w:p>
          <w:p w14:paraId="33D77F47" w14:textId="77777777" w:rsidR="007474B3" w:rsidRPr="001828F4" w:rsidRDefault="007474B3" w:rsidP="00DD118E">
            <w:pPr>
              <w:pStyle w:val="TAC"/>
              <w:rPr>
                <w:b/>
              </w:rPr>
            </w:pPr>
            <w:r w:rsidRPr="001828F4">
              <w:t>CA_n7A-n66A</w:t>
            </w:r>
          </w:p>
          <w:p w14:paraId="6D3AA101" w14:textId="77777777" w:rsidR="007474B3" w:rsidRPr="001828F4" w:rsidRDefault="007474B3" w:rsidP="00DD118E">
            <w:pPr>
              <w:pStyle w:val="TAC"/>
              <w:rPr>
                <w:b/>
              </w:rPr>
            </w:pPr>
            <w:r w:rsidRPr="001828F4">
              <w:t>CA_n7A-n77A</w:t>
            </w:r>
            <w:r w:rsidRPr="00421B53">
              <w:rPr>
                <w:vertAlign w:val="superscript"/>
                <w:lang w:val="en-US"/>
              </w:rPr>
              <w:t>5</w:t>
            </w:r>
          </w:p>
          <w:p w14:paraId="7D3F97E0" w14:textId="77777777" w:rsidR="007474B3" w:rsidRPr="001828F4" w:rsidRDefault="007474B3" w:rsidP="00DD118E">
            <w:pPr>
              <w:pStyle w:val="TAC"/>
              <w:rPr>
                <w:b/>
              </w:rPr>
            </w:pPr>
            <w:r w:rsidRPr="001828F4">
              <w:t>CA_n25A-n66A</w:t>
            </w:r>
          </w:p>
          <w:p w14:paraId="0BB2579A" w14:textId="77777777" w:rsidR="007474B3" w:rsidRPr="001828F4" w:rsidRDefault="007474B3" w:rsidP="00DD118E">
            <w:pPr>
              <w:pStyle w:val="TAC"/>
              <w:rPr>
                <w:b/>
              </w:rPr>
            </w:pPr>
            <w:r w:rsidRPr="001828F4">
              <w:t>CA_n25A-n77A</w:t>
            </w:r>
            <w:r w:rsidRPr="00421B53">
              <w:rPr>
                <w:vertAlign w:val="superscript"/>
                <w:lang w:val="en-US"/>
              </w:rPr>
              <w:t>5</w:t>
            </w:r>
          </w:p>
          <w:p w14:paraId="53D75FB9"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8801F91"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647AB9C"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68F4068"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2255C331" w14:textId="77777777" w:rsidTr="00DD118E">
        <w:trPr>
          <w:trHeight w:val="29"/>
        </w:trPr>
        <w:tc>
          <w:tcPr>
            <w:tcW w:w="1959" w:type="dxa"/>
            <w:tcBorders>
              <w:top w:val="nil"/>
              <w:left w:val="single" w:sz="4" w:space="0" w:color="auto"/>
              <w:bottom w:val="nil"/>
              <w:right w:val="single" w:sz="4" w:space="0" w:color="auto"/>
            </w:tcBorders>
          </w:tcPr>
          <w:p w14:paraId="4B0FFA6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F073F2E"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0F8CCC"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339933B8"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1761E9DF" w14:textId="77777777" w:rsidR="007474B3" w:rsidRPr="001828F4" w:rsidRDefault="007474B3" w:rsidP="00DD118E">
            <w:pPr>
              <w:pStyle w:val="TAC"/>
              <w:rPr>
                <w:kern w:val="2"/>
                <w:szCs w:val="22"/>
                <w:lang w:val="en-US" w:eastAsia="zh-CN"/>
              </w:rPr>
            </w:pPr>
          </w:p>
        </w:tc>
      </w:tr>
      <w:tr w:rsidR="007474B3" w:rsidRPr="001828F4" w14:paraId="74A98EC7" w14:textId="77777777" w:rsidTr="00DD118E">
        <w:trPr>
          <w:trHeight w:val="29"/>
        </w:trPr>
        <w:tc>
          <w:tcPr>
            <w:tcW w:w="1959" w:type="dxa"/>
            <w:tcBorders>
              <w:top w:val="nil"/>
              <w:left w:val="single" w:sz="4" w:space="0" w:color="auto"/>
              <w:bottom w:val="nil"/>
              <w:right w:val="single" w:sz="4" w:space="0" w:color="auto"/>
            </w:tcBorders>
          </w:tcPr>
          <w:p w14:paraId="4F2DE49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EA7AB75"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69743A"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59CD545"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AEB02E" w14:textId="77777777" w:rsidR="007474B3" w:rsidRPr="001828F4" w:rsidRDefault="007474B3" w:rsidP="00DD118E">
            <w:pPr>
              <w:pStyle w:val="TAC"/>
              <w:rPr>
                <w:kern w:val="2"/>
                <w:szCs w:val="22"/>
                <w:lang w:val="en-US" w:eastAsia="zh-CN"/>
              </w:rPr>
            </w:pPr>
          </w:p>
        </w:tc>
      </w:tr>
      <w:tr w:rsidR="007474B3" w:rsidRPr="001828F4" w14:paraId="2C5C1144" w14:textId="77777777" w:rsidTr="00DD118E">
        <w:trPr>
          <w:trHeight w:val="29"/>
        </w:trPr>
        <w:tc>
          <w:tcPr>
            <w:tcW w:w="1959" w:type="dxa"/>
            <w:tcBorders>
              <w:top w:val="nil"/>
              <w:left w:val="single" w:sz="4" w:space="0" w:color="auto"/>
              <w:bottom w:val="single" w:sz="4" w:space="0" w:color="auto"/>
              <w:right w:val="single" w:sz="4" w:space="0" w:color="auto"/>
            </w:tcBorders>
          </w:tcPr>
          <w:p w14:paraId="27D75FBB"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C80511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B3B620"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65EAA23"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B1E99E" w14:textId="77777777" w:rsidR="007474B3" w:rsidRPr="001828F4" w:rsidRDefault="007474B3" w:rsidP="00DD118E">
            <w:pPr>
              <w:pStyle w:val="TAC"/>
              <w:rPr>
                <w:kern w:val="2"/>
                <w:szCs w:val="22"/>
                <w:lang w:val="en-US" w:eastAsia="zh-CN"/>
              </w:rPr>
            </w:pPr>
          </w:p>
        </w:tc>
      </w:tr>
      <w:tr w:rsidR="007474B3" w:rsidRPr="001828F4" w14:paraId="5DB394B6" w14:textId="77777777" w:rsidTr="00DD118E">
        <w:trPr>
          <w:trHeight w:val="29"/>
        </w:trPr>
        <w:tc>
          <w:tcPr>
            <w:tcW w:w="1959" w:type="dxa"/>
            <w:tcBorders>
              <w:top w:val="single" w:sz="4" w:space="0" w:color="auto"/>
              <w:left w:val="single" w:sz="4" w:space="0" w:color="auto"/>
              <w:bottom w:val="nil"/>
              <w:right w:val="single" w:sz="4" w:space="0" w:color="auto"/>
            </w:tcBorders>
          </w:tcPr>
          <w:p w14:paraId="630F2063" w14:textId="77777777" w:rsidR="007474B3" w:rsidRPr="001828F4" w:rsidRDefault="007474B3" w:rsidP="00DD118E">
            <w:pPr>
              <w:pStyle w:val="TAC"/>
              <w:rPr>
                <w:lang w:val="en-US" w:eastAsia="zh-CN" w:bidi="ar"/>
              </w:rPr>
            </w:pPr>
            <w:r w:rsidRPr="001828F4">
              <w:t>CA_n7A-n25A-n66(2A)-n77A</w:t>
            </w:r>
          </w:p>
        </w:tc>
        <w:tc>
          <w:tcPr>
            <w:tcW w:w="2036" w:type="dxa"/>
            <w:tcBorders>
              <w:top w:val="single" w:sz="4" w:space="0" w:color="auto"/>
              <w:left w:val="single" w:sz="4" w:space="0" w:color="auto"/>
              <w:bottom w:val="nil"/>
              <w:right w:val="single" w:sz="4" w:space="0" w:color="auto"/>
            </w:tcBorders>
          </w:tcPr>
          <w:p w14:paraId="565A6921"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657FF7CB" w14:textId="77777777" w:rsidR="007474B3" w:rsidRPr="001828F4" w:rsidRDefault="007474B3" w:rsidP="00DD118E">
            <w:pPr>
              <w:pStyle w:val="TAC"/>
              <w:rPr>
                <w:b/>
              </w:rPr>
            </w:pPr>
            <w:r w:rsidRPr="001828F4">
              <w:t>CA_n7A-n25A</w:t>
            </w:r>
          </w:p>
          <w:p w14:paraId="79521AA8" w14:textId="77777777" w:rsidR="007474B3" w:rsidRPr="001828F4" w:rsidRDefault="007474B3" w:rsidP="00DD118E">
            <w:pPr>
              <w:pStyle w:val="TAC"/>
              <w:rPr>
                <w:b/>
              </w:rPr>
            </w:pPr>
            <w:r w:rsidRPr="001828F4">
              <w:t>CA_n7A-n66A</w:t>
            </w:r>
          </w:p>
          <w:p w14:paraId="5DD59F28" w14:textId="77777777" w:rsidR="007474B3" w:rsidRPr="001828F4" w:rsidRDefault="007474B3" w:rsidP="00DD118E">
            <w:pPr>
              <w:pStyle w:val="TAC"/>
              <w:rPr>
                <w:b/>
              </w:rPr>
            </w:pPr>
            <w:r w:rsidRPr="001828F4">
              <w:t>CA_n7A-n77A</w:t>
            </w:r>
            <w:r w:rsidRPr="00421B53">
              <w:rPr>
                <w:vertAlign w:val="superscript"/>
                <w:lang w:val="en-US"/>
              </w:rPr>
              <w:t>5</w:t>
            </w:r>
          </w:p>
          <w:p w14:paraId="6747B2BF" w14:textId="77777777" w:rsidR="007474B3" w:rsidRPr="001828F4" w:rsidRDefault="007474B3" w:rsidP="00DD118E">
            <w:pPr>
              <w:pStyle w:val="TAC"/>
              <w:rPr>
                <w:b/>
              </w:rPr>
            </w:pPr>
            <w:r w:rsidRPr="001828F4">
              <w:t>CA_n25A-n66A</w:t>
            </w:r>
          </w:p>
          <w:p w14:paraId="44A134D5" w14:textId="77777777" w:rsidR="007474B3" w:rsidRPr="001828F4" w:rsidRDefault="007474B3" w:rsidP="00DD118E">
            <w:pPr>
              <w:pStyle w:val="TAC"/>
              <w:rPr>
                <w:b/>
              </w:rPr>
            </w:pPr>
            <w:r w:rsidRPr="001828F4">
              <w:t>CA_n25A-n77A</w:t>
            </w:r>
            <w:r w:rsidRPr="00421B53">
              <w:rPr>
                <w:vertAlign w:val="superscript"/>
                <w:lang w:val="en-US"/>
              </w:rPr>
              <w:t>5</w:t>
            </w:r>
          </w:p>
          <w:p w14:paraId="7774BB59"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4443BB8"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58B3DB62"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6F41AC4"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27E6FE4B" w14:textId="77777777" w:rsidTr="00DD118E">
        <w:trPr>
          <w:trHeight w:val="29"/>
        </w:trPr>
        <w:tc>
          <w:tcPr>
            <w:tcW w:w="1959" w:type="dxa"/>
            <w:tcBorders>
              <w:top w:val="nil"/>
              <w:left w:val="single" w:sz="4" w:space="0" w:color="auto"/>
              <w:bottom w:val="nil"/>
              <w:right w:val="single" w:sz="4" w:space="0" w:color="auto"/>
            </w:tcBorders>
          </w:tcPr>
          <w:p w14:paraId="4D5CFD3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36AB419"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8BCE64"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179ABB8"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3BD8011" w14:textId="77777777" w:rsidR="007474B3" w:rsidRPr="001828F4" w:rsidRDefault="007474B3" w:rsidP="00DD118E">
            <w:pPr>
              <w:pStyle w:val="TAC"/>
              <w:rPr>
                <w:kern w:val="2"/>
                <w:szCs w:val="22"/>
                <w:lang w:val="en-US" w:eastAsia="zh-CN"/>
              </w:rPr>
            </w:pPr>
          </w:p>
        </w:tc>
      </w:tr>
      <w:tr w:rsidR="007474B3" w:rsidRPr="001828F4" w14:paraId="229CD08E" w14:textId="77777777" w:rsidTr="00DD118E">
        <w:trPr>
          <w:trHeight w:val="29"/>
        </w:trPr>
        <w:tc>
          <w:tcPr>
            <w:tcW w:w="1959" w:type="dxa"/>
            <w:tcBorders>
              <w:top w:val="nil"/>
              <w:left w:val="single" w:sz="4" w:space="0" w:color="auto"/>
              <w:bottom w:val="nil"/>
              <w:right w:val="single" w:sz="4" w:space="0" w:color="auto"/>
            </w:tcBorders>
          </w:tcPr>
          <w:p w14:paraId="63B64F3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40A1E96"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445B5F"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0724785" w14:textId="77777777" w:rsidR="007474B3" w:rsidRPr="001828F4" w:rsidRDefault="007474B3" w:rsidP="00DD118E">
            <w:pPr>
              <w:pStyle w:val="TAC"/>
              <w:rPr>
                <w:rFonts w:ascii="Calibri" w:hAnsi="Calibri"/>
                <w:kern w:val="2"/>
                <w:sz w:val="21"/>
                <w:lang w:val="en-US" w:eastAsia="zh-CN"/>
              </w:rPr>
            </w:pPr>
            <w:r w:rsidRPr="001828F4">
              <w:t>CA_n66(2A)_BCS1</w:t>
            </w:r>
          </w:p>
        </w:tc>
        <w:tc>
          <w:tcPr>
            <w:tcW w:w="1837" w:type="dxa"/>
            <w:tcBorders>
              <w:top w:val="nil"/>
              <w:left w:val="single" w:sz="4" w:space="0" w:color="auto"/>
              <w:bottom w:val="nil"/>
              <w:right w:val="single" w:sz="4" w:space="0" w:color="auto"/>
            </w:tcBorders>
          </w:tcPr>
          <w:p w14:paraId="5B2E8478" w14:textId="77777777" w:rsidR="007474B3" w:rsidRPr="001828F4" w:rsidRDefault="007474B3" w:rsidP="00DD118E">
            <w:pPr>
              <w:pStyle w:val="TAC"/>
              <w:rPr>
                <w:kern w:val="2"/>
                <w:szCs w:val="22"/>
                <w:lang w:val="en-US" w:eastAsia="zh-CN"/>
              </w:rPr>
            </w:pPr>
          </w:p>
        </w:tc>
      </w:tr>
      <w:tr w:rsidR="007474B3" w:rsidRPr="001828F4" w14:paraId="3830F280" w14:textId="77777777" w:rsidTr="00DD118E">
        <w:trPr>
          <w:trHeight w:val="29"/>
        </w:trPr>
        <w:tc>
          <w:tcPr>
            <w:tcW w:w="1959" w:type="dxa"/>
            <w:tcBorders>
              <w:top w:val="nil"/>
              <w:left w:val="single" w:sz="4" w:space="0" w:color="auto"/>
              <w:bottom w:val="single" w:sz="4" w:space="0" w:color="auto"/>
              <w:right w:val="single" w:sz="4" w:space="0" w:color="auto"/>
            </w:tcBorders>
          </w:tcPr>
          <w:p w14:paraId="74F98CB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497F3A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6AA607"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A705760"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D4C908" w14:textId="77777777" w:rsidR="007474B3" w:rsidRPr="001828F4" w:rsidRDefault="007474B3" w:rsidP="00DD118E">
            <w:pPr>
              <w:pStyle w:val="TAC"/>
              <w:rPr>
                <w:kern w:val="2"/>
                <w:szCs w:val="22"/>
                <w:lang w:val="en-US" w:eastAsia="zh-CN"/>
              </w:rPr>
            </w:pPr>
          </w:p>
        </w:tc>
      </w:tr>
      <w:tr w:rsidR="007474B3" w:rsidRPr="001828F4" w14:paraId="12552FAA" w14:textId="77777777" w:rsidTr="00DD118E">
        <w:trPr>
          <w:trHeight w:val="29"/>
        </w:trPr>
        <w:tc>
          <w:tcPr>
            <w:tcW w:w="1959" w:type="dxa"/>
            <w:tcBorders>
              <w:top w:val="single" w:sz="4" w:space="0" w:color="auto"/>
              <w:left w:val="single" w:sz="4" w:space="0" w:color="auto"/>
              <w:bottom w:val="nil"/>
              <w:right w:val="single" w:sz="4" w:space="0" w:color="auto"/>
            </w:tcBorders>
          </w:tcPr>
          <w:p w14:paraId="48D3F3FD" w14:textId="77777777" w:rsidR="007474B3" w:rsidRPr="001828F4" w:rsidRDefault="007474B3" w:rsidP="00DD118E">
            <w:pPr>
              <w:pStyle w:val="TAC"/>
              <w:rPr>
                <w:lang w:val="en-US" w:eastAsia="zh-CN" w:bidi="ar"/>
              </w:rPr>
            </w:pPr>
            <w:r w:rsidRPr="001828F4">
              <w:t>CA_n7A-n25A-n66A-n77(2A)</w:t>
            </w:r>
          </w:p>
        </w:tc>
        <w:tc>
          <w:tcPr>
            <w:tcW w:w="2036" w:type="dxa"/>
            <w:tcBorders>
              <w:top w:val="single" w:sz="4" w:space="0" w:color="auto"/>
              <w:left w:val="single" w:sz="4" w:space="0" w:color="auto"/>
              <w:bottom w:val="nil"/>
              <w:right w:val="single" w:sz="4" w:space="0" w:color="auto"/>
            </w:tcBorders>
          </w:tcPr>
          <w:p w14:paraId="06441970" w14:textId="77777777" w:rsidR="007474B3" w:rsidRPr="001828F4" w:rsidRDefault="007474B3" w:rsidP="00DD118E">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7D90A012" w14:textId="77777777" w:rsidR="007474B3" w:rsidRDefault="007474B3" w:rsidP="00DD118E">
            <w:pPr>
              <w:pStyle w:val="TAC"/>
              <w:rPr>
                <w:vertAlign w:val="superscript"/>
                <w:lang w:val="en-US"/>
              </w:rPr>
            </w:pPr>
            <w:r w:rsidRPr="00807C7B">
              <w:t>CA_n77</w:t>
            </w:r>
            <w:r>
              <w:t>(2</w:t>
            </w:r>
            <w:r w:rsidRPr="00807C7B">
              <w:t>A</w:t>
            </w:r>
            <w:r>
              <w:t>)</w:t>
            </w:r>
            <w:r w:rsidRPr="00807C7B">
              <w:rPr>
                <w:vertAlign w:val="superscript"/>
                <w:lang w:val="en-US"/>
              </w:rPr>
              <w:t>5</w:t>
            </w:r>
          </w:p>
          <w:p w14:paraId="3059D032" w14:textId="77777777" w:rsidR="007474B3" w:rsidRPr="001828F4" w:rsidRDefault="007474B3" w:rsidP="00DD118E">
            <w:pPr>
              <w:pStyle w:val="TAC"/>
              <w:rPr>
                <w:b/>
              </w:rPr>
            </w:pPr>
            <w:r w:rsidRPr="001828F4">
              <w:t>CA_n7A-n25A</w:t>
            </w:r>
          </w:p>
          <w:p w14:paraId="0094D92C" w14:textId="77777777" w:rsidR="007474B3" w:rsidRPr="001828F4" w:rsidRDefault="007474B3" w:rsidP="00DD118E">
            <w:pPr>
              <w:pStyle w:val="TAC"/>
              <w:rPr>
                <w:b/>
              </w:rPr>
            </w:pPr>
            <w:r w:rsidRPr="001828F4">
              <w:t>CA_n7A-n66A</w:t>
            </w:r>
          </w:p>
          <w:p w14:paraId="695C19A4" w14:textId="77777777" w:rsidR="007474B3" w:rsidRPr="001828F4" w:rsidRDefault="007474B3" w:rsidP="00DD118E">
            <w:pPr>
              <w:pStyle w:val="TAC"/>
              <w:rPr>
                <w:b/>
              </w:rPr>
            </w:pPr>
            <w:r w:rsidRPr="001828F4">
              <w:t>CA_n7A-n77A</w:t>
            </w:r>
            <w:r w:rsidRPr="001828F4">
              <w:rPr>
                <w:rFonts w:eastAsiaTheme="minorEastAsia"/>
                <w:vertAlign w:val="superscript"/>
                <w:lang w:val="en-US"/>
              </w:rPr>
              <w:t>5</w:t>
            </w:r>
          </w:p>
          <w:p w14:paraId="0D508C50" w14:textId="77777777" w:rsidR="007474B3" w:rsidRPr="001828F4" w:rsidRDefault="007474B3" w:rsidP="00DD118E">
            <w:pPr>
              <w:pStyle w:val="TAC"/>
              <w:rPr>
                <w:b/>
              </w:rPr>
            </w:pPr>
            <w:r w:rsidRPr="001828F4">
              <w:t>CA_n25A-n66A</w:t>
            </w:r>
          </w:p>
          <w:p w14:paraId="66238EEF" w14:textId="77777777" w:rsidR="007474B3" w:rsidRPr="001828F4" w:rsidRDefault="007474B3" w:rsidP="00DD118E">
            <w:pPr>
              <w:pStyle w:val="TAC"/>
              <w:rPr>
                <w:b/>
              </w:rPr>
            </w:pPr>
            <w:r w:rsidRPr="001828F4">
              <w:t>CA_n25A-n77A</w:t>
            </w:r>
            <w:r w:rsidRPr="001828F4">
              <w:rPr>
                <w:rFonts w:eastAsiaTheme="minorEastAsia"/>
                <w:vertAlign w:val="superscript"/>
                <w:lang w:val="en-US"/>
              </w:rPr>
              <w:t>5</w:t>
            </w:r>
          </w:p>
          <w:p w14:paraId="7D2F57AA" w14:textId="77777777" w:rsidR="007474B3" w:rsidRPr="001828F4" w:rsidRDefault="007474B3" w:rsidP="00DD118E">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C4303BB" w14:textId="77777777" w:rsidR="007474B3" w:rsidRPr="001828F4" w:rsidRDefault="007474B3" w:rsidP="00DD118E">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51F2D0DC"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B435D0A"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4BF65DEA" w14:textId="77777777" w:rsidTr="00DD118E">
        <w:trPr>
          <w:trHeight w:val="29"/>
        </w:trPr>
        <w:tc>
          <w:tcPr>
            <w:tcW w:w="1959" w:type="dxa"/>
            <w:tcBorders>
              <w:top w:val="nil"/>
              <w:left w:val="single" w:sz="4" w:space="0" w:color="auto"/>
              <w:bottom w:val="nil"/>
              <w:right w:val="single" w:sz="4" w:space="0" w:color="auto"/>
            </w:tcBorders>
          </w:tcPr>
          <w:p w14:paraId="691236F1"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AD29F8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3DFD8A"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E3483B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FAD71DF" w14:textId="77777777" w:rsidR="007474B3" w:rsidRPr="001828F4" w:rsidRDefault="007474B3" w:rsidP="00DD118E">
            <w:pPr>
              <w:pStyle w:val="TAC"/>
              <w:rPr>
                <w:kern w:val="2"/>
                <w:szCs w:val="22"/>
                <w:lang w:val="en-US" w:eastAsia="zh-CN"/>
              </w:rPr>
            </w:pPr>
          </w:p>
        </w:tc>
      </w:tr>
      <w:tr w:rsidR="007474B3" w:rsidRPr="001828F4" w14:paraId="63231BB7" w14:textId="77777777" w:rsidTr="00DD118E">
        <w:trPr>
          <w:trHeight w:val="29"/>
        </w:trPr>
        <w:tc>
          <w:tcPr>
            <w:tcW w:w="1959" w:type="dxa"/>
            <w:tcBorders>
              <w:top w:val="nil"/>
              <w:left w:val="single" w:sz="4" w:space="0" w:color="auto"/>
              <w:bottom w:val="nil"/>
              <w:right w:val="single" w:sz="4" w:space="0" w:color="auto"/>
            </w:tcBorders>
          </w:tcPr>
          <w:p w14:paraId="457DB50C"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2975B7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9B9582"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2C34A17"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8FDFEC2" w14:textId="77777777" w:rsidR="007474B3" w:rsidRPr="001828F4" w:rsidRDefault="007474B3" w:rsidP="00DD118E">
            <w:pPr>
              <w:pStyle w:val="TAC"/>
              <w:rPr>
                <w:kern w:val="2"/>
                <w:szCs w:val="22"/>
                <w:lang w:val="en-US" w:eastAsia="zh-CN"/>
              </w:rPr>
            </w:pPr>
          </w:p>
        </w:tc>
      </w:tr>
      <w:tr w:rsidR="007474B3" w:rsidRPr="001828F4" w14:paraId="4A248553" w14:textId="77777777" w:rsidTr="00DD118E">
        <w:trPr>
          <w:trHeight w:val="29"/>
        </w:trPr>
        <w:tc>
          <w:tcPr>
            <w:tcW w:w="1959" w:type="dxa"/>
            <w:tcBorders>
              <w:top w:val="nil"/>
              <w:left w:val="single" w:sz="4" w:space="0" w:color="auto"/>
              <w:bottom w:val="single" w:sz="4" w:space="0" w:color="auto"/>
              <w:right w:val="single" w:sz="4" w:space="0" w:color="auto"/>
            </w:tcBorders>
          </w:tcPr>
          <w:p w14:paraId="54EB311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DC7748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CE6730" w14:textId="77777777" w:rsidR="007474B3" w:rsidRPr="001828F4" w:rsidRDefault="007474B3" w:rsidP="00DD118E">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45977D9" w14:textId="77777777" w:rsidR="007474B3" w:rsidRPr="001828F4" w:rsidRDefault="007474B3" w:rsidP="00DD118E">
            <w:pPr>
              <w:pStyle w:val="TAC"/>
              <w:rPr>
                <w:rFonts w:ascii="Calibri" w:hAnsi="Calibri"/>
                <w:kern w:val="2"/>
                <w:sz w:val="21"/>
                <w:lang w:val="en-US" w:eastAsia="zh-CN"/>
              </w:rPr>
            </w:pPr>
            <w:r w:rsidRPr="001828F4">
              <w:t>CA_n77(2A)_BCS1</w:t>
            </w:r>
          </w:p>
        </w:tc>
        <w:tc>
          <w:tcPr>
            <w:tcW w:w="1837" w:type="dxa"/>
            <w:tcBorders>
              <w:top w:val="nil"/>
              <w:left w:val="single" w:sz="4" w:space="0" w:color="auto"/>
              <w:bottom w:val="single" w:sz="4" w:space="0" w:color="auto"/>
              <w:right w:val="single" w:sz="4" w:space="0" w:color="auto"/>
            </w:tcBorders>
          </w:tcPr>
          <w:p w14:paraId="0757B0C1" w14:textId="77777777" w:rsidR="007474B3" w:rsidRPr="001828F4" w:rsidRDefault="007474B3" w:rsidP="00DD118E">
            <w:pPr>
              <w:pStyle w:val="TAC"/>
              <w:rPr>
                <w:kern w:val="2"/>
                <w:szCs w:val="22"/>
                <w:lang w:val="en-US" w:eastAsia="zh-CN"/>
              </w:rPr>
            </w:pPr>
          </w:p>
        </w:tc>
      </w:tr>
      <w:tr w:rsidR="007474B3" w:rsidRPr="001828F4" w14:paraId="457FD0FD" w14:textId="77777777" w:rsidTr="00DD118E">
        <w:trPr>
          <w:trHeight w:val="29"/>
        </w:trPr>
        <w:tc>
          <w:tcPr>
            <w:tcW w:w="1959" w:type="dxa"/>
            <w:tcBorders>
              <w:top w:val="single" w:sz="4" w:space="0" w:color="auto"/>
              <w:left w:val="single" w:sz="4" w:space="0" w:color="auto"/>
              <w:bottom w:val="nil"/>
              <w:right w:val="single" w:sz="4" w:space="0" w:color="auto"/>
            </w:tcBorders>
          </w:tcPr>
          <w:p w14:paraId="761B973E" w14:textId="77777777" w:rsidR="007474B3" w:rsidRPr="001828F4" w:rsidRDefault="007474B3" w:rsidP="00DD118E">
            <w:pPr>
              <w:pStyle w:val="TAC"/>
              <w:rPr>
                <w:kern w:val="2"/>
                <w:szCs w:val="22"/>
                <w:lang w:val="en-US"/>
              </w:rPr>
            </w:pPr>
            <w:r w:rsidRPr="00717BFF">
              <w:t>CA_n7A-n25A-n66A-n77(</w:t>
            </w:r>
            <w:r>
              <w:t>3</w:t>
            </w:r>
            <w:r w:rsidRPr="00717BFF">
              <w:t>A)</w:t>
            </w:r>
          </w:p>
        </w:tc>
        <w:tc>
          <w:tcPr>
            <w:tcW w:w="2036" w:type="dxa"/>
            <w:tcBorders>
              <w:top w:val="single" w:sz="4" w:space="0" w:color="auto"/>
              <w:left w:val="single" w:sz="4" w:space="0" w:color="auto"/>
              <w:bottom w:val="nil"/>
              <w:right w:val="single" w:sz="4" w:space="0" w:color="auto"/>
            </w:tcBorders>
          </w:tcPr>
          <w:p w14:paraId="1B861A6A" w14:textId="77777777" w:rsidR="007474B3" w:rsidRPr="00717BFF" w:rsidRDefault="007474B3" w:rsidP="00DD118E">
            <w:pPr>
              <w:keepNext/>
              <w:keepLines/>
              <w:spacing w:after="0"/>
              <w:jc w:val="center"/>
              <w:rPr>
                <w:rFonts w:ascii="Arial" w:hAnsi="Arial"/>
                <w:b/>
                <w:sz w:val="18"/>
              </w:rPr>
            </w:pPr>
            <w:r w:rsidRPr="00717BFF">
              <w:rPr>
                <w:rFonts w:ascii="Arial" w:hAnsi="Arial"/>
                <w:sz w:val="18"/>
              </w:rPr>
              <w:t>CA_n7A-n25A</w:t>
            </w:r>
          </w:p>
          <w:p w14:paraId="02B015C6" w14:textId="77777777" w:rsidR="007474B3" w:rsidRPr="00717BFF" w:rsidRDefault="007474B3" w:rsidP="00DD118E">
            <w:pPr>
              <w:keepNext/>
              <w:keepLines/>
              <w:spacing w:after="0"/>
              <w:jc w:val="center"/>
              <w:rPr>
                <w:rFonts w:ascii="Arial" w:hAnsi="Arial"/>
                <w:b/>
                <w:sz w:val="18"/>
              </w:rPr>
            </w:pPr>
            <w:r w:rsidRPr="00717BFF">
              <w:rPr>
                <w:rFonts w:ascii="Arial" w:hAnsi="Arial"/>
                <w:sz w:val="18"/>
              </w:rPr>
              <w:t>CA_n7A-n66A</w:t>
            </w:r>
          </w:p>
          <w:p w14:paraId="3840086C" w14:textId="77777777" w:rsidR="007474B3" w:rsidRPr="00717BFF" w:rsidRDefault="007474B3" w:rsidP="00DD118E">
            <w:pPr>
              <w:keepNext/>
              <w:keepLines/>
              <w:spacing w:after="0"/>
              <w:jc w:val="center"/>
              <w:rPr>
                <w:rFonts w:ascii="Arial" w:hAnsi="Arial"/>
                <w:b/>
                <w:sz w:val="18"/>
              </w:rPr>
            </w:pPr>
            <w:r w:rsidRPr="00717BFF">
              <w:rPr>
                <w:rFonts w:ascii="Arial" w:hAnsi="Arial"/>
                <w:sz w:val="18"/>
              </w:rPr>
              <w:t>CA_n7A-n77A</w:t>
            </w:r>
          </w:p>
          <w:p w14:paraId="0B8FF99F" w14:textId="77777777" w:rsidR="007474B3" w:rsidRPr="00717BFF" w:rsidRDefault="007474B3" w:rsidP="00DD118E">
            <w:pPr>
              <w:keepNext/>
              <w:keepLines/>
              <w:spacing w:after="0"/>
              <w:jc w:val="center"/>
              <w:rPr>
                <w:rFonts w:ascii="Arial" w:hAnsi="Arial"/>
                <w:b/>
                <w:sz w:val="18"/>
              </w:rPr>
            </w:pPr>
            <w:r w:rsidRPr="00717BFF">
              <w:rPr>
                <w:rFonts w:ascii="Arial" w:hAnsi="Arial"/>
                <w:sz w:val="18"/>
              </w:rPr>
              <w:t>CA_n25A-n66A</w:t>
            </w:r>
          </w:p>
          <w:p w14:paraId="2D67FFD6" w14:textId="77777777" w:rsidR="007474B3" w:rsidRPr="00717BFF" w:rsidRDefault="007474B3" w:rsidP="00DD118E">
            <w:pPr>
              <w:keepNext/>
              <w:keepLines/>
              <w:spacing w:after="0"/>
              <w:jc w:val="center"/>
              <w:rPr>
                <w:rFonts w:ascii="Arial" w:hAnsi="Arial"/>
                <w:b/>
                <w:sz w:val="18"/>
              </w:rPr>
            </w:pPr>
            <w:r w:rsidRPr="00717BFF">
              <w:rPr>
                <w:rFonts w:ascii="Arial" w:hAnsi="Arial"/>
                <w:sz w:val="18"/>
              </w:rPr>
              <w:t>CA_n25A-n77A</w:t>
            </w:r>
          </w:p>
          <w:p w14:paraId="09CE7BA1" w14:textId="77777777" w:rsidR="007474B3" w:rsidRPr="001828F4" w:rsidRDefault="007474B3" w:rsidP="00DD118E">
            <w:pPr>
              <w:pStyle w:val="TAC"/>
              <w:rPr>
                <w:kern w:val="2"/>
                <w:szCs w:val="22"/>
                <w:lang w:val="en-US"/>
              </w:rPr>
            </w:pPr>
            <w:r w:rsidRPr="00717BFF">
              <w:t>CA_n66A-n77A</w:t>
            </w:r>
          </w:p>
        </w:tc>
        <w:tc>
          <w:tcPr>
            <w:tcW w:w="950" w:type="dxa"/>
            <w:tcBorders>
              <w:top w:val="single" w:sz="4" w:space="0" w:color="auto"/>
              <w:left w:val="single" w:sz="4" w:space="0" w:color="auto"/>
              <w:bottom w:val="single" w:sz="4" w:space="0" w:color="auto"/>
              <w:right w:val="single" w:sz="4" w:space="0" w:color="auto"/>
            </w:tcBorders>
          </w:tcPr>
          <w:p w14:paraId="51697C85" w14:textId="77777777" w:rsidR="007474B3" w:rsidRPr="001828F4" w:rsidRDefault="007474B3" w:rsidP="00DD118E">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56DADA86" w14:textId="77777777" w:rsidR="007474B3" w:rsidRPr="001828F4" w:rsidRDefault="007474B3" w:rsidP="00DD118E">
            <w:pPr>
              <w:pStyle w:val="TAC"/>
            </w:pPr>
            <w:r w:rsidRPr="007C6F63">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4FE2936" w14:textId="77777777" w:rsidR="007474B3" w:rsidRPr="001828F4" w:rsidRDefault="007474B3" w:rsidP="00DD118E">
            <w:pPr>
              <w:pStyle w:val="TAC"/>
              <w:rPr>
                <w:kern w:val="2"/>
                <w:szCs w:val="22"/>
                <w:lang w:val="en-US" w:eastAsia="zh-CN"/>
              </w:rPr>
            </w:pPr>
            <w:r w:rsidRPr="00717BFF">
              <w:rPr>
                <w:kern w:val="2"/>
                <w:szCs w:val="22"/>
                <w:lang w:val="en-US" w:eastAsia="zh-CN"/>
              </w:rPr>
              <w:t>0</w:t>
            </w:r>
          </w:p>
        </w:tc>
      </w:tr>
      <w:tr w:rsidR="007474B3" w:rsidRPr="001828F4" w14:paraId="616C3E65" w14:textId="77777777" w:rsidTr="00DD118E">
        <w:trPr>
          <w:trHeight w:val="29"/>
        </w:trPr>
        <w:tc>
          <w:tcPr>
            <w:tcW w:w="1959" w:type="dxa"/>
            <w:tcBorders>
              <w:top w:val="nil"/>
              <w:left w:val="single" w:sz="4" w:space="0" w:color="auto"/>
              <w:bottom w:val="nil"/>
              <w:right w:val="single" w:sz="4" w:space="0" w:color="auto"/>
            </w:tcBorders>
          </w:tcPr>
          <w:p w14:paraId="5381419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0BF1DB9"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E3F515" w14:textId="77777777" w:rsidR="007474B3" w:rsidRPr="001828F4" w:rsidRDefault="007474B3" w:rsidP="00DD118E">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A3E0D47" w14:textId="77777777" w:rsidR="007474B3" w:rsidRPr="001828F4" w:rsidRDefault="007474B3" w:rsidP="00DD118E">
            <w:pPr>
              <w:pStyle w:val="TAC"/>
            </w:pPr>
            <w:r w:rsidRPr="007C6F63">
              <w:rPr>
                <w:lang w:val="en-US" w:eastAsia="zh-CN" w:bidi="ar"/>
              </w:rPr>
              <w:t>5, 10, 15, 20, 25, 30, 40</w:t>
            </w:r>
          </w:p>
        </w:tc>
        <w:tc>
          <w:tcPr>
            <w:tcW w:w="1837" w:type="dxa"/>
            <w:tcBorders>
              <w:top w:val="nil"/>
              <w:left w:val="single" w:sz="4" w:space="0" w:color="auto"/>
              <w:bottom w:val="nil"/>
              <w:right w:val="single" w:sz="4" w:space="0" w:color="auto"/>
            </w:tcBorders>
          </w:tcPr>
          <w:p w14:paraId="69905726" w14:textId="77777777" w:rsidR="007474B3" w:rsidRPr="001828F4" w:rsidRDefault="007474B3" w:rsidP="00DD118E">
            <w:pPr>
              <w:pStyle w:val="TAC"/>
              <w:rPr>
                <w:kern w:val="2"/>
                <w:szCs w:val="22"/>
                <w:lang w:val="en-US" w:eastAsia="zh-CN"/>
              </w:rPr>
            </w:pPr>
          </w:p>
        </w:tc>
      </w:tr>
      <w:tr w:rsidR="007474B3" w:rsidRPr="001828F4" w14:paraId="0733CF54" w14:textId="77777777" w:rsidTr="00DD118E">
        <w:trPr>
          <w:trHeight w:val="29"/>
        </w:trPr>
        <w:tc>
          <w:tcPr>
            <w:tcW w:w="1959" w:type="dxa"/>
            <w:tcBorders>
              <w:top w:val="nil"/>
              <w:left w:val="single" w:sz="4" w:space="0" w:color="auto"/>
              <w:bottom w:val="nil"/>
              <w:right w:val="single" w:sz="4" w:space="0" w:color="auto"/>
            </w:tcBorders>
          </w:tcPr>
          <w:p w14:paraId="10A2909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792D4C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F93519" w14:textId="77777777" w:rsidR="007474B3" w:rsidRPr="001828F4" w:rsidRDefault="007474B3" w:rsidP="00DD118E">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176EE61" w14:textId="77777777" w:rsidR="007474B3" w:rsidRPr="001828F4" w:rsidRDefault="007474B3" w:rsidP="00DD118E">
            <w:pPr>
              <w:pStyle w:val="TAC"/>
            </w:pPr>
            <w:r w:rsidRPr="007C6F63">
              <w:rPr>
                <w:lang w:val="en-US" w:eastAsia="zh-CN" w:bidi="ar"/>
              </w:rPr>
              <w:t>5, 10, 15, 20, 30, 40</w:t>
            </w:r>
          </w:p>
        </w:tc>
        <w:tc>
          <w:tcPr>
            <w:tcW w:w="1837" w:type="dxa"/>
            <w:tcBorders>
              <w:top w:val="nil"/>
              <w:left w:val="single" w:sz="4" w:space="0" w:color="auto"/>
              <w:bottom w:val="nil"/>
              <w:right w:val="single" w:sz="4" w:space="0" w:color="auto"/>
            </w:tcBorders>
          </w:tcPr>
          <w:p w14:paraId="4AA3C11A" w14:textId="77777777" w:rsidR="007474B3" w:rsidRPr="001828F4" w:rsidRDefault="007474B3" w:rsidP="00DD118E">
            <w:pPr>
              <w:pStyle w:val="TAC"/>
              <w:rPr>
                <w:kern w:val="2"/>
                <w:szCs w:val="22"/>
                <w:lang w:val="en-US" w:eastAsia="zh-CN"/>
              </w:rPr>
            </w:pPr>
          </w:p>
        </w:tc>
      </w:tr>
      <w:tr w:rsidR="007474B3" w:rsidRPr="001828F4" w14:paraId="38E3FD57" w14:textId="77777777" w:rsidTr="00DD118E">
        <w:trPr>
          <w:trHeight w:val="29"/>
        </w:trPr>
        <w:tc>
          <w:tcPr>
            <w:tcW w:w="1959" w:type="dxa"/>
            <w:tcBorders>
              <w:top w:val="nil"/>
              <w:left w:val="single" w:sz="4" w:space="0" w:color="auto"/>
              <w:bottom w:val="nil"/>
              <w:right w:val="single" w:sz="4" w:space="0" w:color="auto"/>
            </w:tcBorders>
          </w:tcPr>
          <w:p w14:paraId="69A5700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AC7A45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F7A738" w14:textId="77777777" w:rsidR="007474B3" w:rsidRPr="001828F4" w:rsidRDefault="007474B3" w:rsidP="00DD118E">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2D6E97B" w14:textId="77777777" w:rsidR="007474B3" w:rsidRPr="001828F4" w:rsidRDefault="007474B3" w:rsidP="00DD118E">
            <w:pPr>
              <w:pStyle w:val="TAC"/>
            </w:pPr>
            <w:r w:rsidRPr="007C6F63">
              <w:t>CA_n77(3A)_BCS1</w:t>
            </w:r>
          </w:p>
        </w:tc>
        <w:tc>
          <w:tcPr>
            <w:tcW w:w="1837" w:type="dxa"/>
            <w:tcBorders>
              <w:top w:val="nil"/>
              <w:left w:val="single" w:sz="4" w:space="0" w:color="auto"/>
              <w:bottom w:val="single" w:sz="4" w:space="0" w:color="auto"/>
              <w:right w:val="single" w:sz="4" w:space="0" w:color="auto"/>
            </w:tcBorders>
          </w:tcPr>
          <w:p w14:paraId="69C8013A" w14:textId="77777777" w:rsidR="007474B3" w:rsidRPr="001828F4" w:rsidRDefault="007474B3" w:rsidP="00DD118E">
            <w:pPr>
              <w:pStyle w:val="TAC"/>
              <w:rPr>
                <w:kern w:val="2"/>
                <w:szCs w:val="22"/>
                <w:lang w:val="en-US" w:eastAsia="zh-CN"/>
              </w:rPr>
            </w:pPr>
          </w:p>
        </w:tc>
      </w:tr>
      <w:tr w:rsidR="007474B3" w:rsidRPr="001828F4" w14:paraId="0FBDAA2D" w14:textId="77777777" w:rsidTr="00DD118E">
        <w:trPr>
          <w:trHeight w:val="29"/>
        </w:trPr>
        <w:tc>
          <w:tcPr>
            <w:tcW w:w="1959" w:type="dxa"/>
            <w:tcBorders>
              <w:top w:val="nil"/>
              <w:left w:val="single" w:sz="4" w:space="0" w:color="auto"/>
              <w:bottom w:val="nil"/>
              <w:right w:val="single" w:sz="4" w:space="0" w:color="auto"/>
            </w:tcBorders>
          </w:tcPr>
          <w:p w14:paraId="1D7AC25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97DF48C"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1B6524" w14:textId="77777777" w:rsidR="007474B3" w:rsidRPr="001828F4" w:rsidRDefault="007474B3" w:rsidP="00DD118E">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7603FE73" w14:textId="77777777" w:rsidR="007474B3" w:rsidRPr="001828F4" w:rsidRDefault="007474B3" w:rsidP="00DD118E">
            <w:pPr>
              <w:pStyle w:val="TAC"/>
            </w:pPr>
            <w:r w:rsidRPr="007C6F63">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124582F5" w14:textId="77777777" w:rsidR="007474B3" w:rsidRPr="001828F4" w:rsidRDefault="007474B3" w:rsidP="00DD118E">
            <w:pPr>
              <w:pStyle w:val="TAC"/>
              <w:rPr>
                <w:kern w:val="2"/>
                <w:szCs w:val="22"/>
                <w:lang w:val="en-US" w:eastAsia="zh-CN"/>
              </w:rPr>
            </w:pPr>
            <w:r w:rsidRPr="007C6F63">
              <w:rPr>
                <w:kern w:val="2"/>
                <w:szCs w:val="22"/>
                <w:lang w:val="en-US" w:eastAsia="zh-CN"/>
              </w:rPr>
              <w:t>4 and 5</w:t>
            </w:r>
          </w:p>
        </w:tc>
      </w:tr>
      <w:tr w:rsidR="007474B3" w:rsidRPr="001828F4" w14:paraId="50586433" w14:textId="77777777" w:rsidTr="00DD118E">
        <w:trPr>
          <w:trHeight w:val="29"/>
        </w:trPr>
        <w:tc>
          <w:tcPr>
            <w:tcW w:w="1959" w:type="dxa"/>
            <w:tcBorders>
              <w:top w:val="nil"/>
              <w:left w:val="single" w:sz="4" w:space="0" w:color="auto"/>
              <w:bottom w:val="nil"/>
              <w:right w:val="single" w:sz="4" w:space="0" w:color="auto"/>
            </w:tcBorders>
          </w:tcPr>
          <w:p w14:paraId="7A364A86"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FD5F024"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6A597D" w14:textId="77777777" w:rsidR="007474B3" w:rsidRPr="001828F4" w:rsidRDefault="007474B3" w:rsidP="00DD118E">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3F7E408" w14:textId="77777777" w:rsidR="007474B3" w:rsidRPr="001828F4" w:rsidRDefault="007474B3" w:rsidP="00DD118E">
            <w:pPr>
              <w:pStyle w:val="TAC"/>
            </w:pPr>
            <w:r w:rsidRPr="007C6F63">
              <w:rPr>
                <w:lang w:val="en-US" w:eastAsia="zh-CN" w:bidi="ar"/>
              </w:rPr>
              <w:t>n</w:t>
            </w:r>
            <w:r>
              <w:rPr>
                <w:lang w:val="en-US" w:eastAsia="zh-CN" w:bidi="ar"/>
              </w:rPr>
              <w:t>25</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27F3D5A8" w14:textId="77777777" w:rsidR="007474B3" w:rsidRPr="001828F4" w:rsidRDefault="007474B3" w:rsidP="00DD118E">
            <w:pPr>
              <w:pStyle w:val="TAC"/>
              <w:rPr>
                <w:kern w:val="2"/>
                <w:szCs w:val="22"/>
                <w:lang w:val="en-US" w:eastAsia="zh-CN"/>
              </w:rPr>
            </w:pPr>
          </w:p>
        </w:tc>
      </w:tr>
      <w:tr w:rsidR="007474B3" w:rsidRPr="001828F4" w14:paraId="6302FF58" w14:textId="77777777" w:rsidTr="00DD118E">
        <w:trPr>
          <w:trHeight w:val="29"/>
        </w:trPr>
        <w:tc>
          <w:tcPr>
            <w:tcW w:w="1959" w:type="dxa"/>
            <w:tcBorders>
              <w:top w:val="nil"/>
              <w:left w:val="single" w:sz="4" w:space="0" w:color="auto"/>
              <w:bottom w:val="nil"/>
              <w:right w:val="single" w:sz="4" w:space="0" w:color="auto"/>
            </w:tcBorders>
          </w:tcPr>
          <w:p w14:paraId="6A08CE0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ED4795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3F2105" w14:textId="77777777" w:rsidR="007474B3" w:rsidRPr="001828F4" w:rsidRDefault="007474B3" w:rsidP="00DD118E">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8E29BC0" w14:textId="77777777" w:rsidR="007474B3" w:rsidRPr="001828F4" w:rsidRDefault="007474B3" w:rsidP="00DD118E">
            <w:pPr>
              <w:pStyle w:val="TAC"/>
            </w:pPr>
            <w:r w:rsidRPr="007C6F63">
              <w:rPr>
                <w:lang w:val="en-US" w:eastAsia="zh-CN" w:bidi="ar"/>
              </w:rPr>
              <w:t>n</w:t>
            </w:r>
            <w:r>
              <w:rPr>
                <w:lang w:val="en-US" w:eastAsia="zh-CN" w:bidi="ar"/>
              </w:rPr>
              <w:t>66</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87DF3EA" w14:textId="77777777" w:rsidR="007474B3" w:rsidRPr="001828F4" w:rsidRDefault="007474B3" w:rsidP="00DD118E">
            <w:pPr>
              <w:pStyle w:val="TAC"/>
              <w:rPr>
                <w:kern w:val="2"/>
                <w:szCs w:val="22"/>
                <w:lang w:val="en-US" w:eastAsia="zh-CN"/>
              </w:rPr>
            </w:pPr>
          </w:p>
        </w:tc>
      </w:tr>
      <w:tr w:rsidR="007474B3" w:rsidRPr="001828F4" w14:paraId="34BE4E55" w14:textId="77777777" w:rsidTr="00DD118E">
        <w:trPr>
          <w:trHeight w:val="29"/>
        </w:trPr>
        <w:tc>
          <w:tcPr>
            <w:tcW w:w="1959" w:type="dxa"/>
            <w:tcBorders>
              <w:top w:val="nil"/>
              <w:left w:val="single" w:sz="4" w:space="0" w:color="auto"/>
              <w:bottom w:val="single" w:sz="4" w:space="0" w:color="auto"/>
              <w:right w:val="single" w:sz="4" w:space="0" w:color="auto"/>
            </w:tcBorders>
          </w:tcPr>
          <w:p w14:paraId="050ABAAC"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7A81AF3"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1E942C" w14:textId="77777777" w:rsidR="007474B3" w:rsidRPr="001828F4" w:rsidRDefault="007474B3" w:rsidP="00DD118E">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B274928" w14:textId="77777777" w:rsidR="007474B3" w:rsidRPr="001828F4" w:rsidRDefault="007474B3" w:rsidP="00DD118E">
            <w:pPr>
              <w:pStyle w:val="TAC"/>
            </w:pPr>
            <w:r w:rsidRPr="007C6F63">
              <w:t>CA_n77(3A)_BCS4 and 5</w:t>
            </w:r>
          </w:p>
        </w:tc>
        <w:tc>
          <w:tcPr>
            <w:tcW w:w="1837" w:type="dxa"/>
            <w:tcBorders>
              <w:top w:val="nil"/>
              <w:left w:val="single" w:sz="4" w:space="0" w:color="auto"/>
              <w:bottom w:val="single" w:sz="4" w:space="0" w:color="auto"/>
              <w:right w:val="single" w:sz="4" w:space="0" w:color="auto"/>
            </w:tcBorders>
          </w:tcPr>
          <w:p w14:paraId="3D2E4FF5" w14:textId="77777777" w:rsidR="007474B3" w:rsidRPr="001828F4" w:rsidRDefault="007474B3" w:rsidP="00DD118E">
            <w:pPr>
              <w:pStyle w:val="TAC"/>
              <w:rPr>
                <w:kern w:val="2"/>
                <w:szCs w:val="22"/>
                <w:lang w:val="en-US" w:eastAsia="zh-CN"/>
              </w:rPr>
            </w:pPr>
          </w:p>
        </w:tc>
      </w:tr>
      <w:tr w:rsidR="007474B3" w:rsidRPr="001828F4" w14:paraId="2302AD4E" w14:textId="77777777" w:rsidTr="00DD118E">
        <w:trPr>
          <w:trHeight w:val="29"/>
        </w:trPr>
        <w:tc>
          <w:tcPr>
            <w:tcW w:w="1959" w:type="dxa"/>
            <w:tcBorders>
              <w:top w:val="single" w:sz="4" w:space="0" w:color="auto"/>
              <w:left w:val="single" w:sz="4" w:space="0" w:color="auto"/>
              <w:bottom w:val="nil"/>
              <w:right w:val="single" w:sz="4" w:space="0" w:color="auto"/>
            </w:tcBorders>
          </w:tcPr>
          <w:p w14:paraId="03CFF50A" w14:textId="77777777" w:rsidR="007474B3" w:rsidRPr="001828F4" w:rsidRDefault="007474B3" w:rsidP="00DD118E">
            <w:pPr>
              <w:pStyle w:val="TAC"/>
            </w:pPr>
            <w:r w:rsidRPr="001828F4">
              <w:t>CA_n7(2A)-n25(2A)-n66A-n77A</w:t>
            </w:r>
          </w:p>
          <w:p w14:paraId="5BF83229"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5BA92B34"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3EB61B4" w14:textId="77777777" w:rsidR="007474B3" w:rsidRPr="001828F4" w:rsidRDefault="007474B3" w:rsidP="00DD118E">
            <w:pPr>
              <w:pStyle w:val="TAC"/>
              <w:rPr>
                <w:b/>
              </w:rPr>
            </w:pPr>
            <w:r w:rsidRPr="001828F4">
              <w:t>CA_n7A-n25A</w:t>
            </w:r>
          </w:p>
          <w:p w14:paraId="780FFADF" w14:textId="77777777" w:rsidR="007474B3" w:rsidRPr="001828F4" w:rsidRDefault="007474B3" w:rsidP="00DD118E">
            <w:pPr>
              <w:pStyle w:val="TAC"/>
              <w:rPr>
                <w:b/>
              </w:rPr>
            </w:pPr>
            <w:r w:rsidRPr="001828F4">
              <w:t>CA_n7A-n66A</w:t>
            </w:r>
          </w:p>
          <w:p w14:paraId="18183DF7" w14:textId="77777777" w:rsidR="007474B3" w:rsidRPr="001828F4" w:rsidRDefault="007474B3" w:rsidP="00DD118E">
            <w:pPr>
              <w:pStyle w:val="TAC"/>
              <w:rPr>
                <w:b/>
              </w:rPr>
            </w:pPr>
            <w:r w:rsidRPr="001828F4">
              <w:t>CA_n7A-n77A</w:t>
            </w:r>
            <w:r w:rsidRPr="00421B53">
              <w:rPr>
                <w:vertAlign w:val="superscript"/>
                <w:lang w:val="en-US"/>
              </w:rPr>
              <w:t>5</w:t>
            </w:r>
          </w:p>
          <w:p w14:paraId="750DF76E" w14:textId="77777777" w:rsidR="007474B3" w:rsidRPr="001828F4" w:rsidRDefault="007474B3" w:rsidP="00DD118E">
            <w:pPr>
              <w:pStyle w:val="TAC"/>
              <w:rPr>
                <w:b/>
              </w:rPr>
            </w:pPr>
            <w:r w:rsidRPr="001828F4">
              <w:t>CA_n25A-n66A</w:t>
            </w:r>
          </w:p>
          <w:p w14:paraId="33DA3AD6" w14:textId="77777777" w:rsidR="007474B3" w:rsidRPr="001828F4" w:rsidRDefault="007474B3" w:rsidP="00DD118E">
            <w:pPr>
              <w:pStyle w:val="TAC"/>
              <w:rPr>
                <w:b/>
              </w:rPr>
            </w:pPr>
            <w:r w:rsidRPr="001828F4">
              <w:t>CA_n25A-n77A</w:t>
            </w:r>
            <w:r w:rsidRPr="00421B53">
              <w:rPr>
                <w:vertAlign w:val="superscript"/>
                <w:lang w:val="en-US"/>
              </w:rPr>
              <w:t>5</w:t>
            </w:r>
          </w:p>
          <w:p w14:paraId="560FF197"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CB4237E"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5C2795B"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70B67711"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32AD5DE0" w14:textId="77777777" w:rsidTr="00DD118E">
        <w:trPr>
          <w:trHeight w:val="29"/>
        </w:trPr>
        <w:tc>
          <w:tcPr>
            <w:tcW w:w="1959" w:type="dxa"/>
            <w:tcBorders>
              <w:top w:val="nil"/>
              <w:left w:val="single" w:sz="4" w:space="0" w:color="auto"/>
              <w:bottom w:val="nil"/>
              <w:right w:val="single" w:sz="4" w:space="0" w:color="auto"/>
            </w:tcBorders>
          </w:tcPr>
          <w:p w14:paraId="38BF52F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EDFA2F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7B4BD4"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918A7AF"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11E5A9BC" w14:textId="77777777" w:rsidR="007474B3" w:rsidRPr="001828F4" w:rsidRDefault="007474B3" w:rsidP="00DD118E">
            <w:pPr>
              <w:pStyle w:val="TAC"/>
              <w:rPr>
                <w:lang w:val="en-US" w:eastAsia="zh-CN" w:bidi="ar"/>
              </w:rPr>
            </w:pPr>
          </w:p>
        </w:tc>
      </w:tr>
      <w:tr w:rsidR="007474B3" w:rsidRPr="001828F4" w14:paraId="79AAD323" w14:textId="77777777" w:rsidTr="00DD118E">
        <w:trPr>
          <w:trHeight w:val="29"/>
        </w:trPr>
        <w:tc>
          <w:tcPr>
            <w:tcW w:w="1959" w:type="dxa"/>
            <w:tcBorders>
              <w:top w:val="nil"/>
              <w:left w:val="single" w:sz="4" w:space="0" w:color="auto"/>
              <w:bottom w:val="nil"/>
              <w:right w:val="single" w:sz="4" w:space="0" w:color="auto"/>
            </w:tcBorders>
          </w:tcPr>
          <w:p w14:paraId="3FF7264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7844B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593764"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EAEF2F5"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8AB961E" w14:textId="77777777" w:rsidR="007474B3" w:rsidRPr="001828F4" w:rsidRDefault="007474B3" w:rsidP="00DD118E">
            <w:pPr>
              <w:pStyle w:val="TAC"/>
              <w:rPr>
                <w:lang w:val="en-US" w:eastAsia="zh-CN" w:bidi="ar"/>
              </w:rPr>
            </w:pPr>
          </w:p>
        </w:tc>
      </w:tr>
      <w:tr w:rsidR="007474B3" w:rsidRPr="001828F4" w14:paraId="018A3808" w14:textId="77777777" w:rsidTr="00DD118E">
        <w:trPr>
          <w:trHeight w:val="29"/>
        </w:trPr>
        <w:tc>
          <w:tcPr>
            <w:tcW w:w="1959" w:type="dxa"/>
            <w:tcBorders>
              <w:top w:val="nil"/>
              <w:left w:val="single" w:sz="4" w:space="0" w:color="auto"/>
              <w:bottom w:val="nil"/>
              <w:right w:val="single" w:sz="4" w:space="0" w:color="auto"/>
            </w:tcBorders>
          </w:tcPr>
          <w:p w14:paraId="2972E88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84FD5A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C4CB4C"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DB81C12"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19A2DF" w14:textId="77777777" w:rsidR="007474B3" w:rsidRPr="001828F4" w:rsidRDefault="007474B3" w:rsidP="00DD118E">
            <w:pPr>
              <w:pStyle w:val="TAC"/>
              <w:rPr>
                <w:lang w:val="en-US" w:eastAsia="zh-CN" w:bidi="ar"/>
              </w:rPr>
            </w:pPr>
          </w:p>
        </w:tc>
      </w:tr>
      <w:tr w:rsidR="007474B3" w:rsidRPr="001828F4" w14:paraId="4D1C2472" w14:textId="77777777" w:rsidTr="00DD118E">
        <w:trPr>
          <w:trHeight w:val="29"/>
        </w:trPr>
        <w:tc>
          <w:tcPr>
            <w:tcW w:w="1959" w:type="dxa"/>
            <w:tcBorders>
              <w:top w:val="single" w:sz="4" w:space="0" w:color="auto"/>
              <w:left w:val="single" w:sz="4" w:space="0" w:color="auto"/>
              <w:bottom w:val="nil"/>
              <w:right w:val="single" w:sz="4" w:space="0" w:color="auto"/>
            </w:tcBorders>
          </w:tcPr>
          <w:p w14:paraId="2E94376A" w14:textId="77777777" w:rsidR="007474B3" w:rsidRPr="001828F4" w:rsidRDefault="007474B3" w:rsidP="00DD118E">
            <w:pPr>
              <w:pStyle w:val="TAC"/>
              <w:rPr>
                <w:lang w:val="en-US" w:eastAsia="zh-CN" w:bidi="ar"/>
              </w:rPr>
            </w:pPr>
            <w:r w:rsidRPr="001828F4">
              <w:lastRenderedPageBreak/>
              <w:t>CA_n7(2A)-n25A-n66(2A)-n77A</w:t>
            </w:r>
          </w:p>
        </w:tc>
        <w:tc>
          <w:tcPr>
            <w:tcW w:w="2036" w:type="dxa"/>
            <w:tcBorders>
              <w:top w:val="single" w:sz="4" w:space="0" w:color="auto"/>
              <w:left w:val="single" w:sz="4" w:space="0" w:color="auto"/>
              <w:bottom w:val="nil"/>
              <w:right w:val="single" w:sz="4" w:space="0" w:color="auto"/>
            </w:tcBorders>
          </w:tcPr>
          <w:p w14:paraId="071EB34E"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FD1757D" w14:textId="77777777" w:rsidR="007474B3" w:rsidRPr="001828F4" w:rsidRDefault="007474B3" w:rsidP="00DD118E">
            <w:pPr>
              <w:pStyle w:val="TAC"/>
              <w:rPr>
                <w:b/>
              </w:rPr>
            </w:pPr>
            <w:r w:rsidRPr="001828F4">
              <w:t>CA_n7A-n25A</w:t>
            </w:r>
          </w:p>
          <w:p w14:paraId="61951CCE" w14:textId="77777777" w:rsidR="007474B3" w:rsidRPr="001828F4" w:rsidRDefault="007474B3" w:rsidP="00DD118E">
            <w:pPr>
              <w:pStyle w:val="TAC"/>
              <w:rPr>
                <w:b/>
              </w:rPr>
            </w:pPr>
            <w:r w:rsidRPr="001828F4">
              <w:t>CA_n7A-n66A</w:t>
            </w:r>
          </w:p>
          <w:p w14:paraId="307EEBA5" w14:textId="77777777" w:rsidR="007474B3" w:rsidRPr="001828F4" w:rsidRDefault="007474B3" w:rsidP="00DD118E">
            <w:pPr>
              <w:pStyle w:val="TAC"/>
              <w:rPr>
                <w:b/>
              </w:rPr>
            </w:pPr>
            <w:r w:rsidRPr="001828F4">
              <w:t>CA_n7A-n77A</w:t>
            </w:r>
            <w:r w:rsidRPr="00421B53">
              <w:rPr>
                <w:vertAlign w:val="superscript"/>
                <w:lang w:val="en-US"/>
              </w:rPr>
              <w:t>5</w:t>
            </w:r>
          </w:p>
          <w:p w14:paraId="1022E67F" w14:textId="77777777" w:rsidR="007474B3" w:rsidRPr="001828F4" w:rsidRDefault="007474B3" w:rsidP="00DD118E">
            <w:pPr>
              <w:pStyle w:val="TAC"/>
              <w:rPr>
                <w:b/>
              </w:rPr>
            </w:pPr>
            <w:r w:rsidRPr="001828F4">
              <w:t>CA_n25A-n66A</w:t>
            </w:r>
          </w:p>
          <w:p w14:paraId="25F1498A" w14:textId="77777777" w:rsidR="007474B3" w:rsidRPr="001828F4" w:rsidRDefault="007474B3" w:rsidP="00DD118E">
            <w:pPr>
              <w:pStyle w:val="TAC"/>
              <w:rPr>
                <w:b/>
              </w:rPr>
            </w:pPr>
            <w:r w:rsidRPr="001828F4">
              <w:t>CA_n25A-n77A</w:t>
            </w:r>
            <w:r w:rsidRPr="00421B53">
              <w:rPr>
                <w:vertAlign w:val="superscript"/>
                <w:lang w:val="en-US"/>
              </w:rPr>
              <w:t>5</w:t>
            </w:r>
          </w:p>
          <w:p w14:paraId="349EFDD6"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27CD840"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A810377"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626EBB81"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F83BCBA" w14:textId="77777777" w:rsidTr="00DD118E">
        <w:trPr>
          <w:trHeight w:val="29"/>
        </w:trPr>
        <w:tc>
          <w:tcPr>
            <w:tcW w:w="1959" w:type="dxa"/>
            <w:tcBorders>
              <w:top w:val="nil"/>
              <w:left w:val="single" w:sz="4" w:space="0" w:color="auto"/>
              <w:bottom w:val="nil"/>
              <w:right w:val="single" w:sz="4" w:space="0" w:color="auto"/>
            </w:tcBorders>
          </w:tcPr>
          <w:p w14:paraId="4BAF086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4E2FD5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1EA25D"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947B1D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E7F2A3A" w14:textId="77777777" w:rsidR="007474B3" w:rsidRPr="001828F4" w:rsidRDefault="007474B3" w:rsidP="00DD118E">
            <w:pPr>
              <w:pStyle w:val="TAC"/>
              <w:rPr>
                <w:lang w:val="en-US" w:eastAsia="zh-CN" w:bidi="ar"/>
              </w:rPr>
            </w:pPr>
          </w:p>
        </w:tc>
      </w:tr>
      <w:tr w:rsidR="007474B3" w:rsidRPr="001828F4" w14:paraId="310689D7" w14:textId="77777777" w:rsidTr="00DD118E">
        <w:trPr>
          <w:trHeight w:val="29"/>
        </w:trPr>
        <w:tc>
          <w:tcPr>
            <w:tcW w:w="1959" w:type="dxa"/>
            <w:tcBorders>
              <w:top w:val="nil"/>
              <w:left w:val="single" w:sz="4" w:space="0" w:color="auto"/>
              <w:bottom w:val="nil"/>
              <w:right w:val="single" w:sz="4" w:space="0" w:color="auto"/>
            </w:tcBorders>
          </w:tcPr>
          <w:p w14:paraId="6BEBF44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6061C6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7D986E"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44D8017"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C37BACF" w14:textId="77777777" w:rsidR="007474B3" w:rsidRPr="001828F4" w:rsidRDefault="007474B3" w:rsidP="00DD118E">
            <w:pPr>
              <w:pStyle w:val="TAC"/>
              <w:rPr>
                <w:lang w:val="en-US" w:eastAsia="zh-CN" w:bidi="ar"/>
              </w:rPr>
            </w:pPr>
          </w:p>
        </w:tc>
      </w:tr>
      <w:tr w:rsidR="007474B3" w:rsidRPr="001828F4" w14:paraId="181F2B3D" w14:textId="77777777" w:rsidTr="00DD118E">
        <w:trPr>
          <w:trHeight w:val="29"/>
        </w:trPr>
        <w:tc>
          <w:tcPr>
            <w:tcW w:w="1959" w:type="dxa"/>
            <w:tcBorders>
              <w:top w:val="nil"/>
              <w:left w:val="single" w:sz="4" w:space="0" w:color="auto"/>
              <w:bottom w:val="nil"/>
              <w:right w:val="single" w:sz="4" w:space="0" w:color="auto"/>
            </w:tcBorders>
          </w:tcPr>
          <w:p w14:paraId="62E2D3A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2DE594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13C7B2"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E0B567"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9C2409" w14:textId="77777777" w:rsidR="007474B3" w:rsidRPr="001828F4" w:rsidRDefault="007474B3" w:rsidP="00DD118E">
            <w:pPr>
              <w:pStyle w:val="TAC"/>
              <w:rPr>
                <w:lang w:val="en-US" w:eastAsia="zh-CN" w:bidi="ar"/>
              </w:rPr>
            </w:pPr>
          </w:p>
        </w:tc>
      </w:tr>
      <w:tr w:rsidR="007474B3" w:rsidRPr="001828F4" w14:paraId="77AC1A7E" w14:textId="77777777" w:rsidTr="00DD118E">
        <w:trPr>
          <w:trHeight w:val="29"/>
        </w:trPr>
        <w:tc>
          <w:tcPr>
            <w:tcW w:w="1959" w:type="dxa"/>
            <w:tcBorders>
              <w:top w:val="single" w:sz="4" w:space="0" w:color="auto"/>
              <w:left w:val="single" w:sz="4" w:space="0" w:color="auto"/>
              <w:bottom w:val="nil"/>
              <w:right w:val="single" w:sz="4" w:space="0" w:color="auto"/>
            </w:tcBorders>
          </w:tcPr>
          <w:p w14:paraId="7ECA7EF3" w14:textId="77777777" w:rsidR="007474B3" w:rsidRPr="001828F4" w:rsidRDefault="007474B3" w:rsidP="00DD118E">
            <w:pPr>
              <w:pStyle w:val="TAC"/>
              <w:rPr>
                <w:lang w:val="en-US" w:eastAsia="zh-CN" w:bidi="ar"/>
              </w:rPr>
            </w:pPr>
            <w:r w:rsidRPr="001828F4">
              <w:t>CA_n7(2A)-n25A-n66A-n77(2A)</w:t>
            </w:r>
          </w:p>
        </w:tc>
        <w:tc>
          <w:tcPr>
            <w:tcW w:w="2036" w:type="dxa"/>
            <w:tcBorders>
              <w:top w:val="single" w:sz="4" w:space="0" w:color="auto"/>
              <w:left w:val="single" w:sz="4" w:space="0" w:color="auto"/>
              <w:bottom w:val="nil"/>
              <w:right w:val="single" w:sz="4" w:space="0" w:color="auto"/>
            </w:tcBorders>
          </w:tcPr>
          <w:p w14:paraId="39752E88"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5F86F3CB" w14:textId="77777777" w:rsidR="007474B3" w:rsidRPr="001828F4" w:rsidRDefault="007474B3" w:rsidP="00DD118E">
            <w:pPr>
              <w:pStyle w:val="TAC"/>
              <w:rPr>
                <w:b/>
              </w:rPr>
            </w:pPr>
            <w:r w:rsidRPr="001828F4">
              <w:t>CA_n7A-n25A</w:t>
            </w:r>
          </w:p>
          <w:p w14:paraId="57438B29" w14:textId="77777777" w:rsidR="007474B3" w:rsidRPr="001828F4" w:rsidRDefault="007474B3" w:rsidP="00DD118E">
            <w:pPr>
              <w:pStyle w:val="TAC"/>
              <w:rPr>
                <w:b/>
              </w:rPr>
            </w:pPr>
            <w:r w:rsidRPr="001828F4">
              <w:t>CA_n7A-n66A</w:t>
            </w:r>
          </w:p>
          <w:p w14:paraId="553E8A9F" w14:textId="77777777" w:rsidR="007474B3" w:rsidRPr="001828F4" w:rsidRDefault="007474B3" w:rsidP="00DD118E">
            <w:pPr>
              <w:pStyle w:val="TAC"/>
              <w:rPr>
                <w:b/>
              </w:rPr>
            </w:pPr>
            <w:r w:rsidRPr="001828F4">
              <w:t>CA_n7A-n77A</w:t>
            </w:r>
            <w:r w:rsidRPr="00421B53">
              <w:rPr>
                <w:vertAlign w:val="superscript"/>
                <w:lang w:val="en-US"/>
              </w:rPr>
              <w:t>5</w:t>
            </w:r>
          </w:p>
          <w:p w14:paraId="5B58D0B9" w14:textId="77777777" w:rsidR="007474B3" w:rsidRPr="001828F4" w:rsidRDefault="007474B3" w:rsidP="00DD118E">
            <w:pPr>
              <w:pStyle w:val="TAC"/>
              <w:rPr>
                <w:b/>
              </w:rPr>
            </w:pPr>
            <w:r w:rsidRPr="001828F4">
              <w:t>CA_n25A-n66A</w:t>
            </w:r>
          </w:p>
          <w:p w14:paraId="794C36AD" w14:textId="77777777" w:rsidR="007474B3" w:rsidRPr="001828F4" w:rsidRDefault="007474B3" w:rsidP="00DD118E">
            <w:pPr>
              <w:pStyle w:val="TAC"/>
              <w:rPr>
                <w:b/>
              </w:rPr>
            </w:pPr>
            <w:r w:rsidRPr="001828F4">
              <w:t>CA_n25A-n77A</w:t>
            </w:r>
            <w:r w:rsidRPr="00421B53">
              <w:rPr>
                <w:vertAlign w:val="superscript"/>
                <w:lang w:val="en-US"/>
              </w:rPr>
              <w:t>5</w:t>
            </w:r>
          </w:p>
          <w:p w14:paraId="7BDA7325"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6804CA7"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0309600A"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9B60A0B"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E9FBAA8" w14:textId="77777777" w:rsidTr="00DD118E">
        <w:trPr>
          <w:trHeight w:val="29"/>
        </w:trPr>
        <w:tc>
          <w:tcPr>
            <w:tcW w:w="1959" w:type="dxa"/>
            <w:tcBorders>
              <w:top w:val="nil"/>
              <w:left w:val="single" w:sz="4" w:space="0" w:color="auto"/>
              <w:bottom w:val="nil"/>
              <w:right w:val="single" w:sz="4" w:space="0" w:color="auto"/>
            </w:tcBorders>
          </w:tcPr>
          <w:p w14:paraId="2081441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A1E0AF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983D37"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4712E6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50D69C7" w14:textId="77777777" w:rsidR="007474B3" w:rsidRPr="001828F4" w:rsidRDefault="007474B3" w:rsidP="00DD118E">
            <w:pPr>
              <w:pStyle w:val="TAC"/>
              <w:rPr>
                <w:lang w:val="en-US" w:eastAsia="zh-CN" w:bidi="ar"/>
              </w:rPr>
            </w:pPr>
          </w:p>
        </w:tc>
      </w:tr>
      <w:tr w:rsidR="007474B3" w:rsidRPr="001828F4" w14:paraId="75B2E660" w14:textId="77777777" w:rsidTr="00DD118E">
        <w:trPr>
          <w:trHeight w:val="29"/>
        </w:trPr>
        <w:tc>
          <w:tcPr>
            <w:tcW w:w="1959" w:type="dxa"/>
            <w:tcBorders>
              <w:top w:val="nil"/>
              <w:left w:val="single" w:sz="4" w:space="0" w:color="auto"/>
              <w:bottom w:val="nil"/>
              <w:right w:val="single" w:sz="4" w:space="0" w:color="auto"/>
            </w:tcBorders>
          </w:tcPr>
          <w:p w14:paraId="20C87DD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68FC35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46E470"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EB656C1"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42B218D" w14:textId="77777777" w:rsidR="007474B3" w:rsidRPr="001828F4" w:rsidRDefault="007474B3" w:rsidP="00DD118E">
            <w:pPr>
              <w:pStyle w:val="TAC"/>
              <w:rPr>
                <w:lang w:val="en-US" w:eastAsia="zh-CN" w:bidi="ar"/>
              </w:rPr>
            </w:pPr>
          </w:p>
        </w:tc>
      </w:tr>
      <w:tr w:rsidR="007474B3" w:rsidRPr="001828F4" w14:paraId="4D971C4C" w14:textId="77777777" w:rsidTr="00DD118E">
        <w:trPr>
          <w:trHeight w:val="29"/>
        </w:trPr>
        <w:tc>
          <w:tcPr>
            <w:tcW w:w="1959" w:type="dxa"/>
            <w:tcBorders>
              <w:top w:val="nil"/>
              <w:left w:val="single" w:sz="4" w:space="0" w:color="auto"/>
              <w:bottom w:val="nil"/>
              <w:right w:val="single" w:sz="4" w:space="0" w:color="auto"/>
            </w:tcBorders>
          </w:tcPr>
          <w:p w14:paraId="6B3CEE0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B83836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5463E1"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3886C55"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23B0B832" w14:textId="77777777" w:rsidR="007474B3" w:rsidRPr="001828F4" w:rsidRDefault="007474B3" w:rsidP="00DD118E">
            <w:pPr>
              <w:pStyle w:val="TAC"/>
              <w:rPr>
                <w:lang w:val="en-US" w:eastAsia="zh-CN" w:bidi="ar"/>
              </w:rPr>
            </w:pPr>
          </w:p>
        </w:tc>
      </w:tr>
      <w:tr w:rsidR="007474B3" w:rsidRPr="001828F4" w14:paraId="398AB197" w14:textId="77777777" w:rsidTr="00DD118E">
        <w:trPr>
          <w:trHeight w:val="29"/>
        </w:trPr>
        <w:tc>
          <w:tcPr>
            <w:tcW w:w="1959" w:type="dxa"/>
            <w:tcBorders>
              <w:top w:val="single" w:sz="4" w:space="0" w:color="auto"/>
              <w:left w:val="single" w:sz="4" w:space="0" w:color="auto"/>
              <w:bottom w:val="nil"/>
              <w:right w:val="single" w:sz="4" w:space="0" w:color="auto"/>
            </w:tcBorders>
          </w:tcPr>
          <w:p w14:paraId="39256A0C" w14:textId="77777777" w:rsidR="007474B3" w:rsidRPr="001828F4" w:rsidRDefault="007474B3" w:rsidP="00DD118E">
            <w:pPr>
              <w:pStyle w:val="TAC"/>
            </w:pPr>
            <w:r w:rsidRPr="001828F4">
              <w:t>CA_n7A-n25(2A)-n66(2A)-n77A</w:t>
            </w:r>
          </w:p>
          <w:p w14:paraId="6B62316A"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310E8E4B"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675A48C" w14:textId="77777777" w:rsidR="007474B3" w:rsidRPr="001828F4" w:rsidRDefault="007474B3" w:rsidP="00DD118E">
            <w:pPr>
              <w:pStyle w:val="TAC"/>
              <w:rPr>
                <w:b/>
              </w:rPr>
            </w:pPr>
            <w:r w:rsidRPr="001828F4">
              <w:t>CA_n7A-n25A</w:t>
            </w:r>
          </w:p>
          <w:p w14:paraId="3A364568" w14:textId="77777777" w:rsidR="007474B3" w:rsidRPr="001828F4" w:rsidRDefault="007474B3" w:rsidP="00DD118E">
            <w:pPr>
              <w:pStyle w:val="TAC"/>
              <w:rPr>
                <w:b/>
              </w:rPr>
            </w:pPr>
            <w:r w:rsidRPr="001828F4">
              <w:t>CA_n7A-n66A</w:t>
            </w:r>
          </w:p>
          <w:p w14:paraId="4F11899C" w14:textId="77777777" w:rsidR="007474B3" w:rsidRPr="001828F4" w:rsidRDefault="007474B3" w:rsidP="00DD118E">
            <w:pPr>
              <w:pStyle w:val="TAC"/>
              <w:rPr>
                <w:b/>
              </w:rPr>
            </w:pPr>
            <w:r w:rsidRPr="001828F4">
              <w:t>CA_n7A-n77A</w:t>
            </w:r>
            <w:r w:rsidRPr="00421B53">
              <w:rPr>
                <w:vertAlign w:val="superscript"/>
                <w:lang w:val="en-US"/>
              </w:rPr>
              <w:t>5</w:t>
            </w:r>
          </w:p>
          <w:p w14:paraId="6ED915E9" w14:textId="77777777" w:rsidR="007474B3" w:rsidRPr="001828F4" w:rsidRDefault="007474B3" w:rsidP="00DD118E">
            <w:pPr>
              <w:pStyle w:val="TAC"/>
              <w:rPr>
                <w:b/>
              </w:rPr>
            </w:pPr>
            <w:r w:rsidRPr="001828F4">
              <w:t>CA_n25A-n66A</w:t>
            </w:r>
          </w:p>
          <w:p w14:paraId="192A8F99" w14:textId="77777777" w:rsidR="007474B3" w:rsidRPr="001828F4" w:rsidRDefault="007474B3" w:rsidP="00DD118E">
            <w:pPr>
              <w:pStyle w:val="TAC"/>
              <w:rPr>
                <w:b/>
              </w:rPr>
            </w:pPr>
            <w:r w:rsidRPr="001828F4">
              <w:t>CA_n25A-n77A</w:t>
            </w:r>
            <w:r w:rsidRPr="00421B53">
              <w:rPr>
                <w:vertAlign w:val="superscript"/>
                <w:lang w:val="en-US"/>
              </w:rPr>
              <w:t>5</w:t>
            </w:r>
          </w:p>
          <w:p w14:paraId="10D38F1E"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F261DA9"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44C92DF"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8AB2A8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FA04F96" w14:textId="77777777" w:rsidTr="00DD118E">
        <w:trPr>
          <w:trHeight w:val="29"/>
        </w:trPr>
        <w:tc>
          <w:tcPr>
            <w:tcW w:w="1959" w:type="dxa"/>
            <w:tcBorders>
              <w:top w:val="nil"/>
              <w:left w:val="single" w:sz="4" w:space="0" w:color="auto"/>
              <w:bottom w:val="nil"/>
              <w:right w:val="single" w:sz="4" w:space="0" w:color="auto"/>
            </w:tcBorders>
          </w:tcPr>
          <w:p w14:paraId="18CBCB1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D3A238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715EB7"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A4B4B34"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590D0A0" w14:textId="77777777" w:rsidR="007474B3" w:rsidRPr="001828F4" w:rsidRDefault="007474B3" w:rsidP="00DD118E">
            <w:pPr>
              <w:pStyle w:val="TAC"/>
              <w:rPr>
                <w:lang w:val="en-US" w:eastAsia="zh-CN" w:bidi="ar"/>
              </w:rPr>
            </w:pPr>
          </w:p>
        </w:tc>
      </w:tr>
      <w:tr w:rsidR="007474B3" w:rsidRPr="001828F4" w14:paraId="10FC515C" w14:textId="77777777" w:rsidTr="00DD118E">
        <w:trPr>
          <w:trHeight w:val="29"/>
        </w:trPr>
        <w:tc>
          <w:tcPr>
            <w:tcW w:w="1959" w:type="dxa"/>
            <w:tcBorders>
              <w:top w:val="nil"/>
              <w:left w:val="single" w:sz="4" w:space="0" w:color="auto"/>
              <w:bottom w:val="nil"/>
              <w:right w:val="single" w:sz="4" w:space="0" w:color="auto"/>
            </w:tcBorders>
          </w:tcPr>
          <w:p w14:paraId="6419EF9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208E28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E7F046"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1F977FD"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A7CCE1F" w14:textId="77777777" w:rsidR="007474B3" w:rsidRPr="001828F4" w:rsidRDefault="007474B3" w:rsidP="00DD118E">
            <w:pPr>
              <w:pStyle w:val="TAC"/>
              <w:rPr>
                <w:lang w:val="en-US" w:eastAsia="zh-CN" w:bidi="ar"/>
              </w:rPr>
            </w:pPr>
          </w:p>
        </w:tc>
      </w:tr>
      <w:tr w:rsidR="007474B3" w:rsidRPr="001828F4" w14:paraId="1A9DC3D9" w14:textId="77777777" w:rsidTr="00DD118E">
        <w:trPr>
          <w:trHeight w:val="29"/>
        </w:trPr>
        <w:tc>
          <w:tcPr>
            <w:tcW w:w="1959" w:type="dxa"/>
            <w:tcBorders>
              <w:top w:val="nil"/>
              <w:left w:val="single" w:sz="4" w:space="0" w:color="auto"/>
              <w:bottom w:val="nil"/>
              <w:right w:val="single" w:sz="4" w:space="0" w:color="auto"/>
            </w:tcBorders>
          </w:tcPr>
          <w:p w14:paraId="3AC9DE9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D6CE1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1D8AF9"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9692EA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2E847F" w14:textId="77777777" w:rsidR="007474B3" w:rsidRPr="001828F4" w:rsidRDefault="007474B3" w:rsidP="00DD118E">
            <w:pPr>
              <w:pStyle w:val="TAC"/>
              <w:rPr>
                <w:lang w:val="en-US" w:eastAsia="zh-CN" w:bidi="ar"/>
              </w:rPr>
            </w:pPr>
          </w:p>
        </w:tc>
      </w:tr>
      <w:tr w:rsidR="007474B3" w:rsidRPr="001828F4" w14:paraId="0157942C" w14:textId="77777777" w:rsidTr="00DD118E">
        <w:trPr>
          <w:trHeight w:val="29"/>
        </w:trPr>
        <w:tc>
          <w:tcPr>
            <w:tcW w:w="1959" w:type="dxa"/>
            <w:tcBorders>
              <w:top w:val="single" w:sz="4" w:space="0" w:color="auto"/>
              <w:left w:val="single" w:sz="4" w:space="0" w:color="auto"/>
              <w:bottom w:val="nil"/>
              <w:right w:val="single" w:sz="4" w:space="0" w:color="auto"/>
            </w:tcBorders>
          </w:tcPr>
          <w:p w14:paraId="316F08CA" w14:textId="77777777" w:rsidR="007474B3" w:rsidRPr="001828F4" w:rsidRDefault="007474B3" w:rsidP="00DD118E">
            <w:pPr>
              <w:pStyle w:val="TAC"/>
              <w:rPr>
                <w:lang w:val="en-US" w:eastAsia="zh-CN" w:bidi="ar"/>
              </w:rPr>
            </w:pPr>
            <w:r w:rsidRPr="001828F4">
              <w:t>CA_n7A-n25(2A)-n66A-n77(2A)</w:t>
            </w:r>
          </w:p>
        </w:tc>
        <w:tc>
          <w:tcPr>
            <w:tcW w:w="2036" w:type="dxa"/>
            <w:tcBorders>
              <w:top w:val="single" w:sz="4" w:space="0" w:color="auto"/>
              <w:left w:val="single" w:sz="4" w:space="0" w:color="auto"/>
              <w:bottom w:val="nil"/>
              <w:right w:val="single" w:sz="4" w:space="0" w:color="auto"/>
            </w:tcBorders>
          </w:tcPr>
          <w:p w14:paraId="0BB106A0"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157E86A" w14:textId="77777777" w:rsidR="007474B3" w:rsidRPr="001828F4" w:rsidRDefault="007474B3" w:rsidP="00DD118E">
            <w:pPr>
              <w:pStyle w:val="TAC"/>
              <w:rPr>
                <w:b/>
                <w:color w:val="000000" w:themeColor="text1"/>
              </w:rPr>
            </w:pPr>
            <w:r w:rsidRPr="001828F4">
              <w:rPr>
                <w:color w:val="000000" w:themeColor="text1"/>
              </w:rPr>
              <w:t>CA_n7A-n25A</w:t>
            </w:r>
          </w:p>
          <w:p w14:paraId="447BFE81" w14:textId="77777777" w:rsidR="007474B3" w:rsidRPr="001828F4" w:rsidRDefault="007474B3" w:rsidP="00DD118E">
            <w:pPr>
              <w:pStyle w:val="TAC"/>
              <w:rPr>
                <w:b/>
                <w:color w:val="000000" w:themeColor="text1"/>
              </w:rPr>
            </w:pPr>
            <w:r w:rsidRPr="001828F4">
              <w:rPr>
                <w:color w:val="000000" w:themeColor="text1"/>
              </w:rPr>
              <w:t>CA_n7A-n66A</w:t>
            </w:r>
          </w:p>
          <w:p w14:paraId="63DF6617" w14:textId="77777777" w:rsidR="007474B3" w:rsidRPr="001828F4" w:rsidRDefault="007474B3" w:rsidP="00DD118E">
            <w:pPr>
              <w:pStyle w:val="TAC"/>
              <w:rPr>
                <w:b/>
                <w:color w:val="000000" w:themeColor="text1"/>
              </w:rPr>
            </w:pPr>
            <w:r w:rsidRPr="001828F4">
              <w:rPr>
                <w:color w:val="000000" w:themeColor="text1"/>
              </w:rPr>
              <w:t>CA_n7A-n77A</w:t>
            </w:r>
            <w:r w:rsidRPr="00421B53">
              <w:rPr>
                <w:vertAlign w:val="superscript"/>
                <w:lang w:val="en-US"/>
              </w:rPr>
              <w:t>5</w:t>
            </w:r>
          </w:p>
          <w:p w14:paraId="0C5C6849" w14:textId="77777777" w:rsidR="007474B3" w:rsidRPr="001828F4" w:rsidRDefault="007474B3" w:rsidP="00DD118E">
            <w:pPr>
              <w:pStyle w:val="TAC"/>
              <w:rPr>
                <w:b/>
                <w:color w:val="000000" w:themeColor="text1"/>
              </w:rPr>
            </w:pPr>
            <w:r w:rsidRPr="001828F4">
              <w:rPr>
                <w:color w:val="000000" w:themeColor="text1"/>
              </w:rPr>
              <w:t>CA_n25A-n66A</w:t>
            </w:r>
          </w:p>
          <w:p w14:paraId="50196986" w14:textId="77777777" w:rsidR="007474B3" w:rsidRPr="001828F4" w:rsidRDefault="007474B3" w:rsidP="00DD118E">
            <w:pPr>
              <w:pStyle w:val="TAC"/>
              <w:rPr>
                <w:b/>
                <w:color w:val="000000" w:themeColor="text1"/>
              </w:rPr>
            </w:pPr>
            <w:r w:rsidRPr="001828F4">
              <w:rPr>
                <w:color w:val="000000" w:themeColor="text1"/>
              </w:rPr>
              <w:t>CA_n25A-n77A</w:t>
            </w:r>
            <w:r w:rsidRPr="00421B53">
              <w:rPr>
                <w:vertAlign w:val="superscript"/>
                <w:lang w:val="en-US"/>
              </w:rPr>
              <w:t>5</w:t>
            </w:r>
          </w:p>
          <w:p w14:paraId="79F20B93" w14:textId="77777777" w:rsidR="007474B3" w:rsidRPr="001828F4" w:rsidRDefault="007474B3" w:rsidP="00DD118E">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5B2F4B2"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D6238E4"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C2D4FB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98EFCCF" w14:textId="77777777" w:rsidTr="00DD118E">
        <w:trPr>
          <w:trHeight w:val="29"/>
        </w:trPr>
        <w:tc>
          <w:tcPr>
            <w:tcW w:w="1959" w:type="dxa"/>
            <w:tcBorders>
              <w:top w:val="nil"/>
              <w:left w:val="single" w:sz="4" w:space="0" w:color="auto"/>
              <w:bottom w:val="nil"/>
              <w:right w:val="single" w:sz="4" w:space="0" w:color="auto"/>
            </w:tcBorders>
          </w:tcPr>
          <w:p w14:paraId="17DBFF0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DD46FD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D443F9"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F4058B0"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52971860" w14:textId="77777777" w:rsidR="007474B3" w:rsidRPr="001828F4" w:rsidRDefault="007474B3" w:rsidP="00DD118E">
            <w:pPr>
              <w:pStyle w:val="TAC"/>
              <w:rPr>
                <w:lang w:val="en-US" w:eastAsia="zh-CN" w:bidi="ar"/>
              </w:rPr>
            </w:pPr>
          </w:p>
        </w:tc>
      </w:tr>
      <w:tr w:rsidR="007474B3" w:rsidRPr="001828F4" w14:paraId="2571AECD" w14:textId="77777777" w:rsidTr="00DD118E">
        <w:trPr>
          <w:trHeight w:val="29"/>
        </w:trPr>
        <w:tc>
          <w:tcPr>
            <w:tcW w:w="1959" w:type="dxa"/>
            <w:tcBorders>
              <w:top w:val="nil"/>
              <w:left w:val="single" w:sz="4" w:space="0" w:color="auto"/>
              <w:bottom w:val="nil"/>
              <w:right w:val="single" w:sz="4" w:space="0" w:color="auto"/>
            </w:tcBorders>
          </w:tcPr>
          <w:p w14:paraId="4D85542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EFB77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2DD112"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8BA94F3"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8F12052" w14:textId="77777777" w:rsidR="007474B3" w:rsidRPr="001828F4" w:rsidRDefault="007474B3" w:rsidP="00DD118E">
            <w:pPr>
              <w:pStyle w:val="TAC"/>
              <w:rPr>
                <w:lang w:val="en-US" w:eastAsia="zh-CN" w:bidi="ar"/>
              </w:rPr>
            </w:pPr>
          </w:p>
        </w:tc>
      </w:tr>
      <w:tr w:rsidR="007474B3" w:rsidRPr="001828F4" w14:paraId="08FE4808" w14:textId="77777777" w:rsidTr="00DD118E">
        <w:trPr>
          <w:trHeight w:val="29"/>
        </w:trPr>
        <w:tc>
          <w:tcPr>
            <w:tcW w:w="1959" w:type="dxa"/>
            <w:tcBorders>
              <w:top w:val="nil"/>
              <w:left w:val="single" w:sz="4" w:space="0" w:color="auto"/>
              <w:bottom w:val="nil"/>
              <w:right w:val="single" w:sz="4" w:space="0" w:color="auto"/>
            </w:tcBorders>
          </w:tcPr>
          <w:p w14:paraId="154BAD1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3D05A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0FBD61"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21E0EB90"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4CB9A510" w14:textId="77777777" w:rsidR="007474B3" w:rsidRPr="001828F4" w:rsidRDefault="007474B3" w:rsidP="00DD118E">
            <w:pPr>
              <w:pStyle w:val="TAC"/>
              <w:rPr>
                <w:lang w:val="en-US" w:eastAsia="zh-CN" w:bidi="ar"/>
              </w:rPr>
            </w:pPr>
          </w:p>
        </w:tc>
      </w:tr>
      <w:tr w:rsidR="007474B3" w:rsidRPr="001828F4" w14:paraId="7F8952F1" w14:textId="77777777" w:rsidTr="00DD118E">
        <w:trPr>
          <w:trHeight w:val="29"/>
        </w:trPr>
        <w:tc>
          <w:tcPr>
            <w:tcW w:w="1959" w:type="dxa"/>
            <w:tcBorders>
              <w:top w:val="single" w:sz="4" w:space="0" w:color="auto"/>
              <w:left w:val="single" w:sz="4" w:space="0" w:color="auto"/>
              <w:bottom w:val="nil"/>
              <w:right w:val="single" w:sz="4" w:space="0" w:color="auto"/>
            </w:tcBorders>
          </w:tcPr>
          <w:p w14:paraId="1E1E1FFE" w14:textId="77777777" w:rsidR="007474B3" w:rsidRPr="001828F4" w:rsidRDefault="007474B3" w:rsidP="00DD118E">
            <w:pPr>
              <w:pStyle w:val="TAC"/>
              <w:rPr>
                <w:lang w:val="en-US" w:eastAsia="zh-CN" w:bidi="ar"/>
              </w:rPr>
            </w:pPr>
            <w:r w:rsidRPr="001828F4">
              <w:t>CA_n7A-n25A-n66(2A)-n77(2A)</w:t>
            </w:r>
          </w:p>
        </w:tc>
        <w:tc>
          <w:tcPr>
            <w:tcW w:w="2036" w:type="dxa"/>
            <w:tcBorders>
              <w:top w:val="single" w:sz="4" w:space="0" w:color="auto"/>
              <w:left w:val="single" w:sz="4" w:space="0" w:color="auto"/>
              <w:bottom w:val="nil"/>
              <w:right w:val="single" w:sz="4" w:space="0" w:color="auto"/>
            </w:tcBorders>
          </w:tcPr>
          <w:p w14:paraId="04BE18E3"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BCD6621" w14:textId="77777777" w:rsidR="007474B3" w:rsidRPr="001828F4" w:rsidRDefault="007474B3" w:rsidP="00DD118E">
            <w:pPr>
              <w:pStyle w:val="TAC"/>
              <w:rPr>
                <w:b/>
              </w:rPr>
            </w:pPr>
            <w:r w:rsidRPr="001828F4">
              <w:t>CA_n7A-n25A</w:t>
            </w:r>
          </w:p>
          <w:p w14:paraId="61D3B32A" w14:textId="77777777" w:rsidR="007474B3" w:rsidRPr="001828F4" w:rsidRDefault="007474B3" w:rsidP="00DD118E">
            <w:pPr>
              <w:pStyle w:val="TAC"/>
              <w:rPr>
                <w:b/>
              </w:rPr>
            </w:pPr>
            <w:r w:rsidRPr="001828F4">
              <w:t>CA_n7A-n66A</w:t>
            </w:r>
          </w:p>
          <w:p w14:paraId="118D2E6C" w14:textId="77777777" w:rsidR="007474B3" w:rsidRPr="001828F4" w:rsidRDefault="007474B3" w:rsidP="00DD118E">
            <w:pPr>
              <w:pStyle w:val="TAC"/>
              <w:rPr>
                <w:b/>
              </w:rPr>
            </w:pPr>
            <w:r w:rsidRPr="001828F4">
              <w:t>CA_n7A-n77A</w:t>
            </w:r>
            <w:r w:rsidRPr="00421B53">
              <w:rPr>
                <w:vertAlign w:val="superscript"/>
                <w:lang w:val="en-US"/>
              </w:rPr>
              <w:t>5</w:t>
            </w:r>
          </w:p>
          <w:p w14:paraId="703AA8BE" w14:textId="77777777" w:rsidR="007474B3" w:rsidRPr="001828F4" w:rsidRDefault="007474B3" w:rsidP="00DD118E">
            <w:pPr>
              <w:pStyle w:val="TAC"/>
              <w:rPr>
                <w:b/>
              </w:rPr>
            </w:pPr>
            <w:r w:rsidRPr="001828F4">
              <w:t>CA_n25A-n66A</w:t>
            </w:r>
          </w:p>
          <w:p w14:paraId="1568741E" w14:textId="77777777" w:rsidR="007474B3" w:rsidRPr="001828F4" w:rsidRDefault="007474B3" w:rsidP="00DD118E">
            <w:pPr>
              <w:pStyle w:val="TAC"/>
              <w:rPr>
                <w:b/>
              </w:rPr>
            </w:pPr>
            <w:r w:rsidRPr="001828F4">
              <w:t>CA_n25A-n77A</w:t>
            </w:r>
            <w:r w:rsidRPr="00421B53">
              <w:rPr>
                <w:vertAlign w:val="superscript"/>
                <w:lang w:val="en-US"/>
              </w:rPr>
              <w:t>5</w:t>
            </w:r>
          </w:p>
          <w:p w14:paraId="633B565F"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66D728B"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5FD03E3F"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2F0EB8D"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A343048" w14:textId="77777777" w:rsidTr="00DD118E">
        <w:trPr>
          <w:trHeight w:val="29"/>
        </w:trPr>
        <w:tc>
          <w:tcPr>
            <w:tcW w:w="1959" w:type="dxa"/>
            <w:tcBorders>
              <w:top w:val="nil"/>
              <w:left w:val="single" w:sz="4" w:space="0" w:color="auto"/>
              <w:bottom w:val="nil"/>
              <w:right w:val="single" w:sz="4" w:space="0" w:color="auto"/>
            </w:tcBorders>
          </w:tcPr>
          <w:p w14:paraId="523FD5C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5F8C7E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199A85"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549C3B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E751A6" w14:textId="77777777" w:rsidR="007474B3" w:rsidRPr="001828F4" w:rsidRDefault="007474B3" w:rsidP="00DD118E">
            <w:pPr>
              <w:pStyle w:val="TAC"/>
              <w:rPr>
                <w:lang w:val="en-US" w:eastAsia="zh-CN" w:bidi="ar"/>
              </w:rPr>
            </w:pPr>
          </w:p>
        </w:tc>
      </w:tr>
      <w:tr w:rsidR="007474B3" w:rsidRPr="001828F4" w14:paraId="74D57DB3" w14:textId="77777777" w:rsidTr="00DD118E">
        <w:trPr>
          <w:trHeight w:val="29"/>
        </w:trPr>
        <w:tc>
          <w:tcPr>
            <w:tcW w:w="1959" w:type="dxa"/>
            <w:tcBorders>
              <w:top w:val="nil"/>
              <w:left w:val="single" w:sz="4" w:space="0" w:color="auto"/>
              <w:bottom w:val="nil"/>
              <w:right w:val="single" w:sz="4" w:space="0" w:color="auto"/>
            </w:tcBorders>
          </w:tcPr>
          <w:p w14:paraId="3F2D385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D7109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A42010"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86EC9EB"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D4540D8" w14:textId="77777777" w:rsidR="007474B3" w:rsidRPr="001828F4" w:rsidRDefault="007474B3" w:rsidP="00DD118E">
            <w:pPr>
              <w:pStyle w:val="TAC"/>
              <w:rPr>
                <w:lang w:val="en-US" w:eastAsia="zh-CN" w:bidi="ar"/>
              </w:rPr>
            </w:pPr>
          </w:p>
        </w:tc>
      </w:tr>
      <w:tr w:rsidR="007474B3" w:rsidRPr="001828F4" w14:paraId="031B859B" w14:textId="77777777" w:rsidTr="00DD118E">
        <w:trPr>
          <w:trHeight w:val="29"/>
        </w:trPr>
        <w:tc>
          <w:tcPr>
            <w:tcW w:w="1959" w:type="dxa"/>
            <w:tcBorders>
              <w:top w:val="nil"/>
              <w:left w:val="single" w:sz="4" w:space="0" w:color="auto"/>
              <w:bottom w:val="nil"/>
              <w:right w:val="single" w:sz="4" w:space="0" w:color="auto"/>
            </w:tcBorders>
          </w:tcPr>
          <w:p w14:paraId="3D44370F"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D011E2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EF9B7C"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92CB6B2" w14:textId="77777777" w:rsidR="007474B3" w:rsidRPr="001828F4" w:rsidRDefault="007474B3" w:rsidP="00DD118E">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03698B8E" w14:textId="77777777" w:rsidR="007474B3" w:rsidRPr="001828F4" w:rsidRDefault="007474B3" w:rsidP="00DD118E">
            <w:pPr>
              <w:pStyle w:val="TAC"/>
              <w:rPr>
                <w:lang w:val="en-US" w:eastAsia="zh-CN" w:bidi="ar"/>
              </w:rPr>
            </w:pPr>
          </w:p>
        </w:tc>
      </w:tr>
      <w:tr w:rsidR="007474B3" w:rsidRPr="001828F4" w14:paraId="47D7B563" w14:textId="77777777" w:rsidTr="00DD118E">
        <w:trPr>
          <w:trHeight w:val="29"/>
        </w:trPr>
        <w:tc>
          <w:tcPr>
            <w:tcW w:w="1959" w:type="dxa"/>
            <w:tcBorders>
              <w:top w:val="single" w:sz="4" w:space="0" w:color="auto"/>
              <w:left w:val="single" w:sz="4" w:space="0" w:color="auto"/>
              <w:bottom w:val="nil"/>
              <w:right w:val="single" w:sz="4" w:space="0" w:color="auto"/>
            </w:tcBorders>
          </w:tcPr>
          <w:p w14:paraId="51E13591" w14:textId="77777777" w:rsidR="007474B3" w:rsidRPr="001828F4" w:rsidRDefault="007474B3" w:rsidP="00DD118E">
            <w:pPr>
              <w:pStyle w:val="TAC"/>
              <w:rPr>
                <w:lang w:val="en-US" w:eastAsia="zh-CN" w:bidi="ar"/>
              </w:rPr>
            </w:pPr>
            <w:r w:rsidRPr="001828F4">
              <w:t>CA_n7(2A)-n25(2A)-n66(2A)-n77A</w:t>
            </w:r>
          </w:p>
        </w:tc>
        <w:tc>
          <w:tcPr>
            <w:tcW w:w="2036" w:type="dxa"/>
            <w:tcBorders>
              <w:top w:val="single" w:sz="4" w:space="0" w:color="auto"/>
              <w:left w:val="single" w:sz="4" w:space="0" w:color="auto"/>
              <w:bottom w:val="nil"/>
              <w:right w:val="single" w:sz="4" w:space="0" w:color="auto"/>
            </w:tcBorders>
          </w:tcPr>
          <w:p w14:paraId="47D0E69A"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42B7425" w14:textId="77777777" w:rsidR="007474B3" w:rsidRPr="001828F4" w:rsidRDefault="007474B3" w:rsidP="00DD118E">
            <w:pPr>
              <w:pStyle w:val="TAC"/>
              <w:rPr>
                <w:b/>
              </w:rPr>
            </w:pPr>
            <w:r w:rsidRPr="001828F4">
              <w:t>CA_n7A-n25A</w:t>
            </w:r>
          </w:p>
          <w:p w14:paraId="02136CE3" w14:textId="77777777" w:rsidR="007474B3" w:rsidRPr="001828F4" w:rsidRDefault="007474B3" w:rsidP="00DD118E">
            <w:pPr>
              <w:pStyle w:val="TAC"/>
              <w:rPr>
                <w:b/>
              </w:rPr>
            </w:pPr>
            <w:r w:rsidRPr="001828F4">
              <w:t>CA_n7A-n66A</w:t>
            </w:r>
          </w:p>
          <w:p w14:paraId="3E44F1D8" w14:textId="77777777" w:rsidR="007474B3" w:rsidRPr="001828F4" w:rsidRDefault="007474B3" w:rsidP="00DD118E">
            <w:pPr>
              <w:pStyle w:val="TAC"/>
              <w:rPr>
                <w:b/>
              </w:rPr>
            </w:pPr>
            <w:r w:rsidRPr="001828F4">
              <w:t>CA_n7A-n77A</w:t>
            </w:r>
            <w:r w:rsidRPr="00421B53">
              <w:rPr>
                <w:vertAlign w:val="superscript"/>
                <w:lang w:val="en-US"/>
              </w:rPr>
              <w:t>5</w:t>
            </w:r>
          </w:p>
          <w:p w14:paraId="75FEB9D8" w14:textId="77777777" w:rsidR="007474B3" w:rsidRPr="001828F4" w:rsidRDefault="007474B3" w:rsidP="00DD118E">
            <w:pPr>
              <w:pStyle w:val="TAC"/>
              <w:rPr>
                <w:b/>
              </w:rPr>
            </w:pPr>
            <w:r w:rsidRPr="001828F4">
              <w:t>CA_n25A-n66A</w:t>
            </w:r>
          </w:p>
          <w:p w14:paraId="482C8429" w14:textId="77777777" w:rsidR="007474B3" w:rsidRPr="001828F4" w:rsidRDefault="007474B3" w:rsidP="00DD118E">
            <w:pPr>
              <w:pStyle w:val="TAC"/>
              <w:rPr>
                <w:b/>
              </w:rPr>
            </w:pPr>
            <w:r w:rsidRPr="001828F4">
              <w:t>CA_n25A-n77A</w:t>
            </w:r>
            <w:r w:rsidRPr="00421B53">
              <w:rPr>
                <w:vertAlign w:val="superscript"/>
                <w:lang w:val="en-US"/>
              </w:rPr>
              <w:t>5</w:t>
            </w:r>
          </w:p>
          <w:p w14:paraId="6ED6F9ED"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83EDB8E"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E79A423"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0B9AAC7C"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2D35A01" w14:textId="77777777" w:rsidTr="00DD118E">
        <w:trPr>
          <w:trHeight w:val="29"/>
        </w:trPr>
        <w:tc>
          <w:tcPr>
            <w:tcW w:w="1959" w:type="dxa"/>
            <w:tcBorders>
              <w:top w:val="nil"/>
              <w:left w:val="single" w:sz="4" w:space="0" w:color="auto"/>
              <w:bottom w:val="nil"/>
              <w:right w:val="single" w:sz="4" w:space="0" w:color="auto"/>
            </w:tcBorders>
          </w:tcPr>
          <w:p w14:paraId="3956747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BF3A2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277941"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063B98F"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CD28208" w14:textId="77777777" w:rsidR="007474B3" w:rsidRPr="001828F4" w:rsidRDefault="007474B3" w:rsidP="00DD118E">
            <w:pPr>
              <w:pStyle w:val="TAC"/>
              <w:rPr>
                <w:lang w:val="en-US" w:eastAsia="zh-CN" w:bidi="ar"/>
              </w:rPr>
            </w:pPr>
          </w:p>
        </w:tc>
      </w:tr>
      <w:tr w:rsidR="007474B3" w:rsidRPr="001828F4" w14:paraId="62B7D4CE" w14:textId="77777777" w:rsidTr="00DD118E">
        <w:trPr>
          <w:trHeight w:val="29"/>
        </w:trPr>
        <w:tc>
          <w:tcPr>
            <w:tcW w:w="1959" w:type="dxa"/>
            <w:tcBorders>
              <w:top w:val="nil"/>
              <w:left w:val="single" w:sz="4" w:space="0" w:color="auto"/>
              <w:bottom w:val="nil"/>
              <w:right w:val="single" w:sz="4" w:space="0" w:color="auto"/>
            </w:tcBorders>
          </w:tcPr>
          <w:p w14:paraId="41309DD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12369B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9C5971"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7201F76"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663EE40" w14:textId="77777777" w:rsidR="007474B3" w:rsidRPr="001828F4" w:rsidRDefault="007474B3" w:rsidP="00DD118E">
            <w:pPr>
              <w:pStyle w:val="TAC"/>
              <w:rPr>
                <w:lang w:val="en-US" w:eastAsia="zh-CN" w:bidi="ar"/>
              </w:rPr>
            </w:pPr>
          </w:p>
        </w:tc>
      </w:tr>
      <w:tr w:rsidR="007474B3" w:rsidRPr="001828F4" w14:paraId="4EB723F4" w14:textId="77777777" w:rsidTr="00DD118E">
        <w:trPr>
          <w:trHeight w:val="29"/>
        </w:trPr>
        <w:tc>
          <w:tcPr>
            <w:tcW w:w="1959" w:type="dxa"/>
            <w:tcBorders>
              <w:top w:val="nil"/>
              <w:left w:val="single" w:sz="4" w:space="0" w:color="auto"/>
              <w:bottom w:val="nil"/>
              <w:right w:val="single" w:sz="4" w:space="0" w:color="auto"/>
            </w:tcBorders>
          </w:tcPr>
          <w:p w14:paraId="416BCE9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FE10B9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874593"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B84F37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67C0421" w14:textId="77777777" w:rsidR="007474B3" w:rsidRPr="001828F4" w:rsidRDefault="007474B3" w:rsidP="00DD118E">
            <w:pPr>
              <w:pStyle w:val="TAC"/>
              <w:rPr>
                <w:lang w:val="en-US" w:eastAsia="zh-CN" w:bidi="ar"/>
              </w:rPr>
            </w:pPr>
          </w:p>
        </w:tc>
      </w:tr>
      <w:tr w:rsidR="007474B3" w:rsidRPr="001828F4" w14:paraId="1DE595A5" w14:textId="77777777" w:rsidTr="00DD118E">
        <w:trPr>
          <w:trHeight w:val="29"/>
        </w:trPr>
        <w:tc>
          <w:tcPr>
            <w:tcW w:w="1959" w:type="dxa"/>
            <w:tcBorders>
              <w:top w:val="single" w:sz="4" w:space="0" w:color="auto"/>
              <w:left w:val="single" w:sz="4" w:space="0" w:color="auto"/>
              <w:bottom w:val="nil"/>
              <w:right w:val="single" w:sz="4" w:space="0" w:color="auto"/>
            </w:tcBorders>
          </w:tcPr>
          <w:p w14:paraId="62EB29CB" w14:textId="77777777" w:rsidR="007474B3" w:rsidRPr="001828F4" w:rsidRDefault="007474B3" w:rsidP="00DD118E">
            <w:pPr>
              <w:pStyle w:val="TAC"/>
              <w:rPr>
                <w:lang w:val="en-US" w:eastAsia="zh-CN" w:bidi="ar"/>
              </w:rPr>
            </w:pPr>
            <w:r w:rsidRPr="001828F4">
              <w:lastRenderedPageBreak/>
              <w:t>CA_n7(2A)-n25A-n66(2A)-n77(2A)</w:t>
            </w:r>
          </w:p>
        </w:tc>
        <w:tc>
          <w:tcPr>
            <w:tcW w:w="2036" w:type="dxa"/>
            <w:tcBorders>
              <w:top w:val="single" w:sz="4" w:space="0" w:color="auto"/>
              <w:left w:val="single" w:sz="4" w:space="0" w:color="auto"/>
              <w:bottom w:val="nil"/>
              <w:right w:val="single" w:sz="4" w:space="0" w:color="auto"/>
            </w:tcBorders>
          </w:tcPr>
          <w:p w14:paraId="72AF4EFF"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4A768F50" w14:textId="77777777" w:rsidR="007474B3" w:rsidRPr="001828F4" w:rsidRDefault="007474B3" w:rsidP="00DD118E">
            <w:pPr>
              <w:pStyle w:val="TAC"/>
              <w:rPr>
                <w:b/>
              </w:rPr>
            </w:pPr>
            <w:r w:rsidRPr="001828F4">
              <w:t>CA_n7A-n25A</w:t>
            </w:r>
          </w:p>
          <w:p w14:paraId="4164C183" w14:textId="77777777" w:rsidR="007474B3" w:rsidRPr="001828F4" w:rsidRDefault="007474B3" w:rsidP="00DD118E">
            <w:pPr>
              <w:pStyle w:val="TAC"/>
              <w:rPr>
                <w:b/>
              </w:rPr>
            </w:pPr>
            <w:r w:rsidRPr="001828F4">
              <w:t>CA_n7A-n66A</w:t>
            </w:r>
          </w:p>
          <w:p w14:paraId="51608313" w14:textId="77777777" w:rsidR="007474B3" w:rsidRPr="001828F4" w:rsidRDefault="007474B3" w:rsidP="00DD118E">
            <w:pPr>
              <w:pStyle w:val="TAC"/>
              <w:rPr>
                <w:b/>
              </w:rPr>
            </w:pPr>
            <w:r w:rsidRPr="001828F4">
              <w:t>CA_n7A-n77A</w:t>
            </w:r>
            <w:r w:rsidRPr="00421B53">
              <w:rPr>
                <w:vertAlign w:val="superscript"/>
                <w:lang w:val="en-US"/>
              </w:rPr>
              <w:t>5</w:t>
            </w:r>
          </w:p>
          <w:p w14:paraId="7E914A7D" w14:textId="77777777" w:rsidR="007474B3" w:rsidRPr="001828F4" w:rsidRDefault="007474B3" w:rsidP="00DD118E">
            <w:pPr>
              <w:pStyle w:val="TAC"/>
              <w:rPr>
                <w:b/>
              </w:rPr>
            </w:pPr>
            <w:r w:rsidRPr="001828F4">
              <w:t>CA_n25A-n66A</w:t>
            </w:r>
          </w:p>
          <w:p w14:paraId="26E38E67" w14:textId="77777777" w:rsidR="007474B3" w:rsidRPr="001828F4" w:rsidRDefault="007474B3" w:rsidP="00DD118E">
            <w:pPr>
              <w:pStyle w:val="TAC"/>
              <w:rPr>
                <w:b/>
              </w:rPr>
            </w:pPr>
            <w:r w:rsidRPr="001828F4">
              <w:t>CA_n25A-n77A</w:t>
            </w:r>
            <w:r w:rsidRPr="00421B53">
              <w:rPr>
                <w:vertAlign w:val="superscript"/>
                <w:lang w:val="en-US"/>
              </w:rPr>
              <w:t>5</w:t>
            </w:r>
          </w:p>
          <w:p w14:paraId="02DADBF7"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21353E57"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2A55E83"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6D2775F8"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F4A1BD7" w14:textId="77777777" w:rsidTr="00DD118E">
        <w:trPr>
          <w:trHeight w:val="29"/>
        </w:trPr>
        <w:tc>
          <w:tcPr>
            <w:tcW w:w="1959" w:type="dxa"/>
            <w:tcBorders>
              <w:top w:val="nil"/>
              <w:left w:val="single" w:sz="4" w:space="0" w:color="auto"/>
              <w:bottom w:val="nil"/>
              <w:right w:val="single" w:sz="4" w:space="0" w:color="auto"/>
            </w:tcBorders>
          </w:tcPr>
          <w:p w14:paraId="0BAA99C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ADB5CE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873D44"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B463A83"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03F8124" w14:textId="77777777" w:rsidR="007474B3" w:rsidRPr="001828F4" w:rsidRDefault="007474B3" w:rsidP="00DD118E">
            <w:pPr>
              <w:pStyle w:val="TAC"/>
              <w:rPr>
                <w:lang w:val="en-US" w:eastAsia="zh-CN" w:bidi="ar"/>
              </w:rPr>
            </w:pPr>
          </w:p>
        </w:tc>
      </w:tr>
      <w:tr w:rsidR="007474B3" w:rsidRPr="001828F4" w14:paraId="7AC0F209" w14:textId="77777777" w:rsidTr="00DD118E">
        <w:trPr>
          <w:trHeight w:val="29"/>
        </w:trPr>
        <w:tc>
          <w:tcPr>
            <w:tcW w:w="1959" w:type="dxa"/>
            <w:tcBorders>
              <w:top w:val="nil"/>
              <w:left w:val="single" w:sz="4" w:space="0" w:color="auto"/>
              <w:bottom w:val="nil"/>
              <w:right w:val="single" w:sz="4" w:space="0" w:color="auto"/>
            </w:tcBorders>
          </w:tcPr>
          <w:p w14:paraId="391AF82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AAF8D7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D40EFD"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14FCF2F"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DCC1EA8" w14:textId="77777777" w:rsidR="007474B3" w:rsidRPr="001828F4" w:rsidRDefault="007474B3" w:rsidP="00DD118E">
            <w:pPr>
              <w:pStyle w:val="TAC"/>
              <w:rPr>
                <w:lang w:val="en-US" w:eastAsia="zh-CN" w:bidi="ar"/>
              </w:rPr>
            </w:pPr>
          </w:p>
        </w:tc>
      </w:tr>
      <w:tr w:rsidR="007474B3" w:rsidRPr="001828F4" w14:paraId="3CBFCFD5" w14:textId="77777777" w:rsidTr="00DD118E">
        <w:trPr>
          <w:trHeight w:val="29"/>
        </w:trPr>
        <w:tc>
          <w:tcPr>
            <w:tcW w:w="1959" w:type="dxa"/>
            <w:tcBorders>
              <w:top w:val="nil"/>
              <w:left w:val="single" w:sz="4" w:space="0" w:color="auto"/>
              <w:bottom w:val="nil"/>
              <w:right w:val="single" w:sz="4" w:space="0" w:color="auto"/>
            </w:tcBorders>
          </w:tcPr>
          <w:p w14:paraId="57124FC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48AB57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6191D2"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2223E043" w14:textId="77777777" w:rsidR="007474B3" w:rsidRPr="001828F4" w:rsidRDefault="007474B3" w:rsidP="00DD118E">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555F1BF1" w14:textId="77777777" w:rsidR="007474B3" w:rsidRPr="001828F4" w:rsidRDefault="007474B3" w:rsidP="00DD118E">
            <w:pPr>
              <w:pStyle w:val="TAC"/>
              <w:rPr>
                <w:lang w:val="en-US" w:eastAsia="zh-CN" w:bidi="ar"/>
              </w:rPr>
            </w:pPr>
          </w:p>
        </w:tc>
      </w:tr>
      <w:tr w:rsidR="007474B3" w:rsidRPr="001828F4" w14:paraId="7F546F54" w14:textId="77777777" w:rsidTr="00DD118E">
        <w:trPr>
          <w:trHeight w:val="29"/>
        </w:trPr>
        <w:tc>
          <w:tcPr>
            <w:tcW w:w="1959" w:type="dxa"/>
            <w:tcBorders>
              <w:top w:val="single" w:sz="4" w:space="0" w:color="auto"/>
              <w:left w:val="single" w:sz="4" w:space="0" w:color="auto"/>
              <w:bottom w:val="nil"/>
              <w:right w:val="single" w:sz="4" w:space="0" w:color="auto"/>
            </w:tcBorders>
          </w:tcPr>
          <w:p w14:paraId="2594EBB5" w14:textId="77777777" w:rsidR="007474B3" w:rsidRPr="001828F4" w:rsidRDefault="007474B3" w:rsidP="00DD118E">
            <w:pPr>
              <w:pStyle w:val="TAC"/>
              <w:rPr>
                <w:lang w:val="en-US" w:eastAsia="zh-CN" w:bidi="ar"/>
              </w:rPr>
            </w:pPr>
            <w:r w:rsidRPr="001828F4">
              <w:t>CA_n7(2A)-n25(2A)-n66A-n77(2A)</w:t>
            </w:r>
          </w:p>
        </w:tc>
        <w:tc>
          <w:tcPr>
            <w:tcW w:w="2036" w:type="dxa"/>
            <w:tcBorders>
              <w:top w:val="single" w:sz="4" w:space="0" w:color="auto"/>
              <w:left w:val="single" w:sz="4" w:space="0" w:color="auto"/>
              <w:bottom w:val="nil"/>
              <w:right w:val="single" w:sz="4" w:space="0" w:color="auto"/>
            </w:tcBorders>
          </w:tcPr>
          <w:p w14:paraId="5D23439D"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CE5B51A" w14:textId="77777777" w:rsidR="007474B3" w:rsidRPr="001828F4" w:rsidRDefault="007474B3" w:rsidP="00DD118E">
            <w:pPr>
              <w:pStyle w:val="TAC"/>
              <w:rPr>
                <w:b/>
              </w:rPr>
            </w:pPr>
            <w:r w:rsidRPr="001828F4">
              <w:t>CA_n7A-n25A</w:t>
            </w:r>
          </w:p>
          <w:p w14:paraId="036182D6" w14:textId="77777777" w:rsidR="007474B3" w:rsidRPr="001828F4" w:rsidRDefault="007474B3" w:rsidP="00DD118E">
            <w:pPr>
              <w:pStyle w:val="TAC"/>
              <w:rPr>
                <w:b/>
              </w:rPr>
            </w:pPr>
            <w:r w:rsidRPr="001828F4">
              <w:t>CA_n7A-n66A</w:t>
            </w:r>
          </w:p>
          <w:p w14:paraId="4EE4FDCB" w14:textId="77777777" w:rsidR="007474B3" w:rsidRPr="001828F4" w:rsidRDefault="007474B3" w:rsidP="00DD118E">
            <w:pPr>
              <w:pStyle w:val="TAC"/>
              <w:rPr>
                <w:b/>
              </w:rPr>
            </w:pPr>
            <w:r w:rsidRPr="001828F4">
              <w:t>CA_n7A-n77A</w:t>
            </w:r>
            <w:r w:rsidRPr="00421B53">
              <w:rPr>
                <w:vertAlign w:val="superscript"/>
                <w:lang w:val="en-US"/>
              </w:rPr>
              <w:t>5</w:t>
            </w:r>
          </w:p>
          <w:p w14:paraId="41E93B79" w14:textId="77777777" w:rsidR="007474B3" w:rsidRPr="001828F4" w:rsidRDefault="007474B3" w:rsidP="00DD118E">
            <w:pPr>
              <w:pStyle w:val="TAC"/>
              <w:rPr>
                <w:b/>
              </w:rPr>
            </w:pPr>
            <w:r w:rsidRPr="001828F4">
              <w:t>CA_n25A-n66A</w:t>
            </w:r>
          </w:p>
          <w:p w14:paraId="2B9B6BEC" w14:textId="77777777" w:rsidR="007474B3" w:rsidRPr="001828F4" w:rsidRDefault="007474B3" w:rsidP="00DD118E">
            <w:pPr>
              <w:pStyle w:val="TAC"/>
              <w:rPr>
                <w:b/>
              </w:rPr>
            </w:pPr>
            <w:r w:rsidRPr="001828F4">
              <w:t>CA_n25A-n77A</w:t>
            </w:r>
            <w:r w:rsidRPr="00421B53">
              <w:rPr>
                <w:vertAlign w:val="superscript"/>
                <w:lang w:val="en-US"/>
              </w:rPr>
              <w:t>5</w:t>
            </w:r>
          </w:p>
          <w:p w14:paraId="048803D8"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1083767"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34264A0"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051B31DC"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BB5AEE2" w14:textId="77777777" w:rsidTr="00DD118E">
        <w:trPr>
          <w:trHeight w:val="29"/>
        </w:trPr>
        <w:tc>
          <w:tcPr>
            <w:tcW w:w="1959" w:type="dxa"/>
            <w:tcBorders>
              <w:top w:val="nil"/>
              <w:left w:val="single" w:sz="4" w:space="0" w:color="auto"/>
              <w:bottom w:val="nil"/>
              <w:right w:val="single" w:sz="4" w:space="0" w:color="auto"/>
            </w:tcBorders>
          </w:tcPr>
          <w:p w14:paraId="653FE25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EDC564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E63CEE"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CBC4237"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D4503F5" w14:textId="77777777" w:rsidR="007474B3" w:rsidRPr="001828F4" w:rsidRDefault="007474B3" w:rsidP="00DD118E">
            <w:pPr>
              <w:pStyle w:val="TAC"/>
              <w:rPr>
                <w:lang w:val="en-US" w:eastAsia="zh-CN" w:bidi="ar"/>
              </w:rPr>
            </w:pPr>
          </w:p>
        </w:tc>
      </w:tr>
      <w:tr w:rsidR="007474B3" w:rsidRPr="001828F4" w14:paraId="2A534EA4" w14:textId="77777777" w:rsidTr="00DD118E">
        <w:trPr>
          <w:trHeight w:val="29"/>
        </w:trPr>
        <w:tc>
          <w:tcPr>
            <w:tcW w:w="1959" w:type="dxa"/>
            <w:tcBorders>
              <w:top w:val="nil"/>
              <w:left w:val="single" w:sz="4" w:space="0" w:color="auto"/>
              <w:bottom w:val="nil"/>
              <w:right w:val="single" w:sz="4" w:space="0" w:color="auto"/>
            </w:tcBorders>
          </w:tcPr>
          <w:p w14:paraId="34030EF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462AF3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E7B5E2"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C3952E1"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E2D48EB" w14:textId="77777777" w:rsidR="007474B3" w:rsidRPr="001828F4" w:rsidRDefault="007474B3" w:rsidP="00DD118E">
            <w:pPr>
              <w:pStyle w:val="TAC"/>
              <w:rPr>
                <w:lang w:val="en-US" w:eastAsia="zh-CN" w:bidi="ar"/>
              </w:rPr>
            </w:pPr>
          </w:p>
        </w:tc>
      </w:tr>
      <w:tr w:rsidR="007474B3" w:rsidRPr="001828F4" w14:paraId="655BB75C" w14:textId="77777777" w:rsidTr="00DD118E">
        <w:trPr>
          <w:trHeight w:val="29"/>
        </w:trPr>
        <w:tc>
          <w:tcPr>
            <w:tcW w:w="1959" w:type="dxa"/>
            <w:tcBorders>
              <w:top w:val="nil"/>
              <w:left w:val="single" w:sz="4" w:space="0" w:color="auto"/>
              <w:bottom w:val="nil"/>
              <w:right w:val="single" w:sz="4" w:space="0" w:color="auto"/>
            </w:tcBorders>
          </w:tcPr>
          <w:p w14:paraId="58FCB96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26082D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898D89"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707A998" w14:textId="77777777" w:rsidR="007474B3" w:rsidRPr="001828F4" w:rsidRDefault="007474B3" w:rsidP="00DD118E">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2C020A8E" w14:textId="77777777" w:rsidR="007474B3" w:rsidRPr="001828F4" w:rsidRDefault="007474B3" w:rsidP="00DD118E">
            <w:pPr>
              <w:pStyle w:val="TAC"/>
              <w:rPr>
                <w:lang w:val="en-US" w:eastAsia="zh-CN" w:bidi="ar"/>
              </w:rPr>
            </w:pPr>
          </w:p>
        </w:tc>
      </w:tr>
      <w:tr w:rsidR="007474B3" w:rsidRPr="001828F4" w14:paraId="5D1ADA97" w14:textId="77777777" w:rsidTr="00DD118E">
        <w:trPr>
          <w:trHeight w:val="29"/>
        </w:trPr>
        <w:tc>
          <w:tcPr>
            <w:tcW w:w="1959" w:type="dxa"/>
            <w:tcBorders>
              <w:top w:val="single" w:sz="4" w:space="0" w:color="auto"/>
              <w:left w:val="single" w:sz="4" w:space="0" w:color="auto"/>
              <w:bottom w:val="nil"/>
              <w:right w:val="single" w:sz="4" w:space="0" w:color="auto"/>
            </w:tcBorders>
          </w:tcPr>
          <w:p w14:paraId="0A963318" w14:textId="77777777" w:rsidR="007474B3" w:rsidRPr="001828F4" w:rsidRDefault="007474B3" w:rsidP="00DD118E">
            <w:pPr>
              <w:pStyle w:val="TAC"/>
              <w:rPr>
                <w:lang w:val="en-US" w:eastAsia="zh-CN" w:bidi="ar"/>
              </w:rPr>
            </w:pPr>
            <w:r w:rsidRPr="001828F4">
              <w:t>CA_n7A-n25(2A)-n66(2A)-n77(2A)</w:t>
            </w:r>
          </w:p>
        </w:tc>
        <w:tc>
          <w:tcPr>
            <w:tcW w:w="2036" w:type="dxa"/>
            <w:tcBorders>
              <w:top w:val="single" w:sz="4" w:space="0" w:color="auto"/>
              <w:left w:val="single" w:sz="4" w:space="0" w:color="auto"/>
              <w:bottom w:val="nil"/>
              <w:right w:val="single" w:sz="4" w:space="0" w:color="auto"/>
            </w:tcBorders>
          </w:tcPr>
          <w:p w14:paraId="3F32DE0F"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D7DC416" w14:textId="77777777" w:rsidR="007474B3" w:rsidRPr="001828F4" w:rsidRDefault="007474B3" w:rsidP="00DD118E">
            <w:pPr>
              <w:pStyle w:val="TAC"/>
              <w:rPr>
                <w:b/>
                <w:color w:val="000000" w:themeColor="text1"/>
              </w:rPr>
            </w:pPr>
            <w:r w:rsidRPr="001828F4">
              <w:rPr>
                <w:color w:val="000000" w:themeColor="text1"/>
              </w:rPr>
              <w:t>CA_n7A-n25A</w:t>
            </w:r>
          </w:p>
          <w:p w14:paraId="7CD84346" w14:textId="77777777" w:rsidR="007474B3" w:rsidRPr="001828F4" w:rsidRDefault="007474B3" w:rsidP="00DD118E">
            <w:pPr>
              <w:pStyle w:val="TAC"/>
              <w:rPr>
                <w:b/>
                <w:color w:val="000000" w:themeColor="text1"/>
              </w:rPr>
            </w:pPr>
            <w:r w:rsidRPr="001828F4">
              <w:rPr>
                <w:color w:val="000000" w:themeColor="text1"/>
              </w:rPr>
              <w:t>CA_n7A-n66A</w:t>
            </w:r>
          </w:p>
          <w:p w14:paraId="0F99D8FB" w14:textId="77777777" w:rsidR="007474B3" w:rsidRPr="001828F4" w:rsidRDefault="007474B3" w:rsidP="00DD118E">
            <w:pPr>
              <w:pStyle w:val="TAC"/>
              <w:rPr>
                <w:b/>
                <w:color w:val="000000" w:themeColor="text1"/>
              </w:rPr>
            </w:pPr>
            <w:r w:rsidRPr="001828F4">
              <w:rPr>
                <w:color w:val="000000" w:themeColor="text1"/>
              </w:rPr>
              <w:t>CA_n7A-n77A</w:t>
            </w:r>
            <w:r w:rsidRPr="00421B53">
              <w:rPr>
                <w:vertAlign w:val="superscript"/>
                <w:lang w:val="en-US"/>
              </w:rPr>
              <w:t>5</w:t>
            </w:r>
          </w:p>
          <w:p w14:paraId="1C25D51A" w14:textId="77777777" w:rsidR="007474B3" w:rsidRPr="001828F4" w:rsidRDefault="007474B3" w:rsidP="00DD118E">
            <w:pPr>
              <w:pStyle w:val="TAC"/>
              <w:rPr>
                <w:b/>
                <w:color w:val="000000" w:themeColor="text1"/>
              </w:rPr>
            </w:pPr>
            <w:r w:rsidRPr="001828F4">
              <w:rPr>
                <w:color w:val="000000" w:themeColor="text1"/>
              </w:rPr>
              <w:t>CA_n25A-n66A</w:t>
            </w:r>
          </w:p>
          <w:p w14:paraId="726CF798" w14:textId="77777777" w:rsidR="007474B3" w:rsidRPr="001828F4" w:rsidRDefault="007474B3" w:rsidP="00DD118E">
            <w:pPr>
              <w:pStyle w:val="TAC"/>
              <w:rPr>
                <w:b/>
                <w:color w:val="000000" w:themeColor="text1"/>
              </w:rPr>
            </w:pPr>
            <w:r w:rsidRPr="001828F4">
              <w:rPr>
                <w:color w:val="000000" w:themeColor="text1"/>
              </w:rPr>
              <w:t>CA_n25A-n77A</w:t>
            </w:r>
            <w:r w:rsidRPr="00421B53">
              <w:rPr>
                <w:vertAlign w:val="superscript"/>
                <w:lang w:val="en-US"/>
              </w:rPr>
              <w:t>5</w:t>
            </w:r>
          </w:p>
          <w:p w14:paraId="5963886A" w14:textId="77777777" w:rsidR="007474B3" w:rsidRPr="001828F4" w:rsidRDefault="007474B3" w:rsidP="00DD118E">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A7530A2"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5CD7A6CB"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826A1D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347EA2E" w14:textId="77777777" w:rsidTr="00DD118E">
        <w:trPr>
          <w:trHeight w:val="29"/>
        </w:trPr>
        <w:tc>
          <w:tcPr>
            <w:tcW w:w="1959" w:type="dxa"/>
            <w:tcBorders>
              <w:top w:val="nil"/>
              <w:left w:val="single" w:sz="4" w:space="0" w:color="auto"/>
              <w:bottom w:val="nil"/>
              <w:right w:val="single" w:sz="4" w:space="0" w:color="auto"/>
            </w:tcBorders>
          </w:tcPr>
          <w:p w14:paraId="6A40C2D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180D40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53FE44"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F4E6718"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DD5EF3E" w14:textId="77777777" w:rsidR="007474B3" w:rsidRPr="001828F4" w:rsidRDefault="007474B3" w:rsidP="00DD118E">
            <w:pPr>
              <w:pStyle w:val="TAC"/>
              <w:rPr>
                <w:lang w:val="en-US" w:eastAsia="zh-CN" w:bidi="ar"/>
              </w:rPr>
            </w:pPr>
          </w:p>
        </w:tc>
      </w:tr>
      <w:tr w:rsidR="007474B3" w:rsidRPr="001828F4" w14:paraId="6C66D364" w14:textId="77777777" w:rsidTr="00DD118E">
        <w:trPr>
          <w:trHeight w:val="29"/>
        </w:trPr>
        <w:tc>
          <w:tcPr>
            <w:tcW w:w="1959" w:type="dxa"/>
            <w:tcBorders>
              <w:top w:val="nil"/>
              <w:left w:val="single" w:sz="4" w:space="0" w:color="auto"/>
              <w:bottom w:val="nil"/>
              <w:right w:val="single" w:sz="4" w:space="0" w:color="auto"/>
            </w:tcBorders>
          </w:tcPr>
          <w:p w14:paraId="78EF933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9EFA12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05ABBC"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99A13FB"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6FD3F00" w14:textId="77777777" w:rsidR="007474B3" w:rsidRPr="001828F4" w:rsidRDefault="007474B3" w:rsidP="00DD118E">
            <w:pPr>
              <w:pStyle w:val="TAC"/>
              <w:rPr>
                <w:lang w:val="en-US" w:eastAsia="zh-CN" w:bidi="ar"/>
              </w:rPr>
            </w:pPr>
          </w:p>
        </w:tc>
      </w:tr>
      <w:tr w:rsidR="007474B3" w:rsidRPr="001828F4" w14:paraId="6903EF1A" w14:textId="77777777" w:rsidTr="00DD118E">
        <w:trPr>
          <w:trHeight w:val="29"/>
        </w:trPr>
        <w:tc>
          <w:tcPr>
            <w:tcW w:w="1959" w:type="dxa"/>
            <w:tcBorders>
              <w:top w:val="nil"/>
              <w:left w:val="single" w:sz="4" w:space="0" w:color="auto"/>
              <w:bottom w:val="nil"/>
              <w:right w:val="single" w:sz="4" w:space="0" w:color="auto"/>
            </w:tcBorders>
          </w:tcPr>
          <w:p w14:paraId="3FC88ED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C1D0DD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A910B4"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DF29F2F" w14:textId="77777777" w:rsidR="007474B3" w:rsidRPr="001828F4" w:rsidRDefault="007474B3" w:rsidP="00DD118E">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3FD1A717" w14:textId="77777777" w:rsidR="007474B3" w:rsidRPr="001828F4" w:rsidRDefault="007474B3" w:rsidP="00DD118E">
            <w:pPr>
              <w:pStyle w:val="TAC"/>
              <w:rPr>
                <w:lang w:val="en-US" w:eastAsia="zh-CN" w:bidi="ar"/>
              </w:rPr>
            </w:pPr>
          </w:p>
        </w:tc>
      </w:tr>
      <w:tr w:rsidR="007474B3" w:rsidRPr="001828F4" w14:paraId="572D3581" w14:textId="77777777" w:rsidTr="00DD118E">
        <w:trPr>
          <w:trHeight w:val="29"/>
        </w:trPr>
        <w:tc>
          <w:tcPr>
            <w:tcW w:w="1959" w:type="dxa"/>
            <w:tcBorders>
              <w:top w:val="single" w:sz="4" w:space="0" w:color="auto"/>
              <w:left w:val="single" w:sz="4" w:space="0" w:color="auto"/>
              <w:bottom w:val="nil"/>
              <w:right w:val="single" w:sz="4" w:space="0" w:color="auto"/>
            </w:tcBorders>
          </w:tcPr>
          <w:p w14:paraId="56F898CD" w14:textId="77777777" w:rsidR="007474B3" w:rsidRPr="001828F4" w:rsidRDefault="007474B3" w:rsidP="00DD118E">
            <w:pPr>
              <w:pStyle w:val="TAC"/>
              <w:rPr>
                <w:lang w:val="en-US" w:eastAsia="zh-CN" w:bidi="ar"/>
              </w:rPr>
            </w:pPr>
            <w:r w:rsidRPr="001828F4">
              <w:t>CA_n7(2A)-n25(2A)-n66(2A)-n77(2A)</w:t>
            </w:r>
          </w:p>
        </w:tc>
        <w:tc>
          <w:tcPr>
            <w:tcW w:w="2036" w:type="dxa"/>
            <w:tcBorders>
              <w:top w:val="single" w:sz="4" w:space="0" w:color="auto"/>
              <w:left w:val="single" w:sz="4" w:space="0" w:color="auto"/>
              <w:bottom w:val="nil"/>
              <w:right w:val="single" w:sz="4" w:space="0" w:color="auto"/>
            </w:tcBorders>
          </w:tcPr>
          <w:p w14:paraId="1A0AE0F1" w14:textId="77777777" w:rsidR="007474B3" w:rsidRDefault="007474B3" w:rsidP="00DD118E">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E6449AE" w14:textId="77777777" w:rsidR="007474B3" w:rsidRPr="001828F4" w:rsidRDefault="007474B3" w:rsidP="00DD118E">
            <w:pPr>
              <w:pStyle w:val="TAC"/>
              <w:rPr>
                <w:b/>
              </w:rPr>
            </w:pPr>
            <w:r w:rsidRPr="001828F4">
              <w:t>CA_n7A-n25A</w:t>
            </w:r>
          </w:p>
          <w:p w14:paraId="586B60AA" w14:textId="77777777" w:rsidR="007474B3" w:rsidRPr="001828F4" w:rsidRDefault="007474B3" w:rsidP="00DD118E">
            <w:pPr>
              <w:pStyle w:val="TAC"/>
              <w:rPr>
                <w:b/>
              </w:rPr>
            </w:pPr>
            <w:r w:rsidRPr="001828F4">
              <w:t>CA_n7A-n66A</w:t>
            </w:r>
          </w:p>
          <w:p w14:paraId="2A684C66" w14:textId="77777777" w:rsidR="007474B3" w:rsidRPr="001828F4" w:rsidRDefault="007474B3" w:rsidP="00DD118E">
            <w:pPr>
              <w:pStyle w:val="TAC"/>
              <w:rPr>
                <w:b/>
              </w:rPr>
            </w:pPr>
            <w:r w:rsidRPr="001828F4">
              <w:t>CA_n7A-n77A</w:t>
            </w:r>
            <w:r w:rsidRPr="00421B53">
              <w:rPr>
                <w:vertAlign w:val="superscript"/>
                <w:lang w:val="en-US"/>
              </w:rPr>
              <w:t>5</w:t>
            </w:r>
          </w:p>
          <w:p w14:paraId="7E47BB72" w14:textId="77777777" w:rsidR="007474B3" w:rsidRPr="001828F4" w:rsidRDefault="007474B3" w:rsidP="00DD118E">
            <w:pPr>
              <w:pStyle w:val="TAC"/>
              <w:rPr>
                <w:b/>
              </w:rPr>
            </w:pPr>
            <w:r w:rsidRPr="001828F4">
              <w:t>CA_n25A-n66A</w:t>
            </w:r>
          </w:p>
          <w:p w14:paraId="20EEEED1" w14:textId="77777777" w:rsidR="007474B3" w:rsidRPr="001828F4" w:rsidRDefault="007474B3" w:rsidP="00DD118E">
            <w:pPr>
              <w:pStyle w:val="TAC"/>
              <w:rPr>
                <w:b/>
              </w:rPr>
            </w:pPr>
            <w:r w:rsidRPr="001828F4">
              <w:t>CA_n25A-n77A</w:t>
            </w:r>
            <w:r w:rsidRPr="00421B53">
              <w:rPr>
                <w:vertAlign w:val="superscript"/>
                <w:lang w:val="en-US"/>
              </w:rPr>
              <w:t>5</w:t>
            </w:r>
          </w:p>
          <w:p w14:paraId="094C78B5" w14:textId="77777777" w:rsidR="007474B3" w:rsidRPr="001828F4" w:rsidRDefault="007474B3" w:rsidP="00DD118E">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5BF74BF" w14:textId="77777777" w:rsidR="007474B3" w:rsidRPr="001828F4" w:rsidRDefault="007474B3" w:rsidP="00DD118E">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CEE97AF"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583DD550"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C607911" w14:textId="77777777" w:rsidTr="00DD118E">
        <w:trPr>
          <w:trHeight w:val="29"/>
        </w:trPr>
        <w:tc>
          <w:tcPr>
            <w:tcW w:w="1959" w:type="dxa"/>
            <w:tcBorders>
              <w:top w:val="nil"/>
              <w:left w:val="single" w:sz="4" w:space="0" w:color="auto"/>
              <w:bottom w:val="nil"/>
              <w:right w:val="single" w:sz="4" w:space="0" w:color="auto"/>
            </w:tcBorders>
          </w:tcPr>
          <w:p w14:paraId="7C6A6EB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A26BFB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96C4B2" w14:textId="77777777" w:rsidR="007474B3" w:rsidRPr="001828F4" w:rsidRDefault="007474B3" w:rsidP="00DD118E">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204D75A"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EC666BE" w14:textId="77777777" w:rsidR="007474B3" w:rsidRPr="001828F4" w:rsidRDefault="007474B3" w:rsidP="00DD118E">
            <w:pPr>
              <w:pStyle w:val="TAC"/>
              <w:rPr>
                <w:lang w:val="en-US" w:eastAsia="zh-CN" w:bidi="ar"/>
              </w:rPr>
            </w:pPr>
          </w:p>
        </w:tc>
      </w:tr>
      <w:tr w:rsidR="007474B3" w:rsidRPr="001828F4" w14:paraId="09EF7FB9" w14:textId="77777777" w:rsidTr="00DD118E">
        <w:trPr>
          <w:trHeight w:val="29"/>
        </w:trPr>
        <w:tc>
          <w:tcPr>
            <w:tcW w:w="1959" w:type="dxa"/>
            <w:tcBorders>
              <w:top w:val="nil"/>
              <w:left w:val="single" w:sz="4" w:space="0" w:color="auto"/>
              <w:bottom w:val="nil"/>
              <w:right w:val="single" w:sz="4" w:space="0" w:color="auto"/>
            </w:tcBorders>
          </w:tcPr>
          <w:p w14:paraId="0C11463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DBE5E1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2BF969" w14:textId="77777777" w:rsidR="007474B3" w:rsidRPr="001828F4" w:rsidRDefault="007474B3" w:rsidP="00DD118E">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10C0A4F"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5F45863" w14:textId="77777777" w:rsidR="007474B3" w:rsidRPr="001828F4" w:rsidRDefault="007474B3" w:rsidP="00DD118E">
            <w:pPr>
              <w:pStyle w:val="TAC"/>
              <w:rPr>
                <w:lang w:val="en-US" w:eastAsia="zh-CN" w:bidi="ar"/>
              </w:rPr>
            </w:pPr>
          </w:p>
        </w:tc>
      </w:tr>
      <w:tr w:rsidR="007474B3" w:rsidRPr="001828F4" w14:paraId="7A3A38BA" w14:textId="77777777" w:rsidTr="00DD118E">
        <w:trPr>
          <w:trHeight w:val="29"/>
        </w:trPr>
        <w:tc>
          <w:tcPr>
            <w:tcW w:w="1959" w:type="dxa"/>
            <w:tcBorders>
              <w:top w:val="nil"/>
              <w:left w:val="single" w:sz="4" w:space="0" w:color="auto"/>
              <w:bottom w:val="nil"/>
              <w:right w:val="single" w:sz="4" w:space="0" w:color="auto"/>
            </w:tcBorders>
          </w:tcPr>
          <w:p w14:paraId="440380B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56D181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42D624" w14:textId="77777777" w:rsidR="007474B3" w:rsidRPr="001828F4" w:rsidRDefault="007474B3" w:rsidP="00DD118E">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01E1978" w14:textId="77777777" w:rsidR="007474B3" w:rsidRPr="001828F4" w:rsidRDefault="007474B3" w:rsidP="00DD118E">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1DC3C3C6" w14:textId="77777777" w:rsidR="007474B3" w:rsidRPr="001828F4" w:rsidRDefault="007474B3" w:rsidP="00DD118E">
            <w:pPr>
              <w:pStyle w:val="TAC"/>
              <w:rPr>
                <w:lang w:val="en-US" w:eastAsia="zh-CN" w:bidi="ar"/>
              </w:rPr>
            </w:pPr>
          </w:p>
        </w:tc>
      </w:tr>
      <w:tr w:rsidR="007474B3" w:rsidRPr="001828F4" w14:paraId="660B0EDF" w14:textId="77777777" w:rsidTr="00DD118E">
        <w:trPr>
          <w:trHeight w:val="29"/>
        </w:trPr>
        <w:tc>
          <w:tcPr>
            <w:tcW w:w="1959" w:type="dxa"/>
            <w:tcBorders>
              <w:top w:val="single" w:sz="4" w:space="0" w:color="auto"/>
              <w:left w:val="single" w:sz="4" w:space="0" w:color="auto"/>
              <w:bottom w:val="nil"/>
              <w:right w:val="single" w:sz="4" w:space="0" w:color="auto"/>
            </w:tcBorders>
          </w:tcPr>
          <w:p w14:paraId="269F2FD5" w14:textId="77777777" w:rsidR="007474B3" w:rsidRPr="001828F4" w:rsidRDefault="007474B3" w:rsidP="00DD118E">
            <w:pPr>
              <w:pStyle w:val="TAC"/>
              <w:rPr>
                <w:lang w:val="en-US" w:eastAsia="zh-CN" w:bidi="ar"/>
              </w:rPr>
            </w:pPr>
            <w:r w:rsidRPr="001828F4">
              <w:rPr>
                <w:rFonts w:cs="Arial" w:hint="eastAsia"/>
                <w:szCs w:val="18"/>
                <w:lang w:eastAsia="zh-CN"/>
              </w:rPr>
              <w:t>CA</w:t>
            </w:r>
            <w:r w:rsidRPr="001828F4">
              <w:rPr>
                <w:rFonts w:cs="Arial"/>
                <w:szCs w:val="18"/>
              </w:rPr>
              <w:t>_n7A-</w:t>
            </w:r>
            <w:r w:rsidRPr="001828F4">
              <w:rPr>
                <w:rFonts w:cs="Arial" w:hint="eastAsia"/>
                <w:szCs w:val="18"/>
                <w:lang w:val="en-US" w:eastAsia="zh-CN"/>
              </w:rPr>
              <w:t>n</w:t>
            </w:r>
            <w:r w:rsidRPr="001828F4">
              <w:rPr>
                <w:rFonts w:cs="Arial"/>
                <w:szCs w:val="18"/>
                <w:lang w:val="en-US" w:eastAsia="zh-CN"/>
              </w:rPr>
              <w:t>25</w:t>
            </w:r>
            <w:r w:rsidRPr="001828F4">
              <w:rPr>
                <w:rFonts w:cs="Arial"/>
                <w:szCs w:val="18"/>
                <w:lang w:eastAsia="ja-JP"/>
              </w:rPr>
              <w:t>A-</w:t>
            </w:r>
            <w:r w:rsidRPr="001828F4">
              <w:rPr>
                <w:rFonts w:cs="Arial" w:hint="eastAsia"/>
                <w:szCs w:val="18"/>
                <w:lang w:val="en-US" w:eastAsia="zh-CN"/>
              </w:rPr>
              <w:t>n</w:t>
            </w:r>
            <w:r w:rsidRPr="001828F4">
              <w:rPr>
                <w:rFonts w:cs="Arial"/>
                <w:szCs w:val="18"/>
                <w:lang w:val="en-US" w:eastAsia="zh-CN"/>
              </w:rPr>
              <w:t>66</w:t>
            </w:r>
            <w:r w:rsidRPr="001828F4">
              <w:rPr>
                <w:rFonts w:cs="Arial"/>
                <w:szCs w:val="18"/>
                <w:lang w:eastAsia="ja-JP"/>
              </w:rPr>
              <w:t>A-n78A</w:t>
            </w:r>
          </w:p>
        </w:tc>
        <w:tc>
          <w:tcPr>
            <w:tcW w:w="2036" w:type="dxa"/>
            <w:tcBorders>
              <w:top w:val="single" w:sz="4" w:space="0" w:color="auto"/>
              <w:left w:val="single" w:sz="4" w:space="0" w:color="auto"/>
              <w:bottom w:val="nil"/>
              <w:right w:val="single" w:sz="4" w:space="0" w:color="auto"/>
            </w:tcBorders>
          </w:tcPr>
          <w:p w14:paraId="43FAC663"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CA_n7A-n25A</w:t>
            </w:r>
          </w:p>
          <w:p w14:paraId="06998CC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CA_n7A-n66A</w:t>
            </w:r>
          </w:p>
          <w:p w14:paraId="4BBB36DD"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CA_n7A-n78A</w:t>
            </w:r>
          </w:p>
          <w:p w14:paraId="6834A46F"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CA_n25A-n66A</w:t>
            </w:r>
          </w:p>
          <w:p w14:paraId="46952298" w14:textId="77777777" w:rsidR="007474B3" w:rsidRPr="001828F4" w:rsidRDefault="007474B3" w:rsidP="00DD118E">
            <w:pPr>
              <w:pStyle w:val="TAC"/>
              <w:rPr>
                <w:rFonts w:eastAsia="等线" w:cs="Arial"/>
                <w:b/>
                <w:szCs w:val="18"/>
                <w:lang w:val="en-US" w:eastAsia="zh-CN"/>
              </w:rPr>
            </w:pPr>
            <w:r w:rsidRPr="001828F4">
              <w:rPr>
                <w:rFonts w:eastAsia="等线" w:cs="Arial"/>
                <w:szCs w:val="18"/>
                <w:lang w:val="en-US" w:eastAsia="zh-CN"/>
              </w:rPr>
              <w:t>CA_n25A-n78A</w:t>
            </w:r>
          </w:p>
          <w:p w14:paraId="625D0D1D" w14:textId="77777777" w:rsidR="007474B3" w:rsidRPr="001828F4" w:rsidRDefault="007474B3" w:rsidP="00DD118E">
            <w:pPr>
              <w:pStyle w:val="TAC"/>
              <w:rPr>
                <w:lang w:val="en-US" w:eastAsia="zh-CN" w:bidi="ar"/>
              </w:rPr>
            </w:pPr>
            <w:r w:rsidRPr="001828F4">
              <w:rPr>
                <w:rFonts w:eastAsia="等线"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6CD00F5"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1AA6E4E"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2565BC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8544B79" w14:textId="77777777" w:rsidTr="00DD118E">
        <w:trPr>
          <w:trHeight w:val="29"/>
        </w:trPr>
        <w:tc>
          <w:tcPr>
            <w:tcW w:w="1959" w:type="dxa"/>
            <w:tcBorders>
              <w:top w:val="nil"/>
              <w:left w:val="single" w:sz="4" w:space="0" w:color="auto"/>
              <w:bottom w:val="nil"/>
              <w:right w:val="single" w:sz="4" w:space="0" w:color="auto"/>
            </w:tcBorders>
          </w:tcPr>
          <w:p w14:paraId="5146625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437A1F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4C311B"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704A622"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8665194" w14:textId="77777777" w:rsidR="007474B3" w:rsidRPr="001828F4" w:rsidRDefault="007474B3" w:rsidP="00DD118E">
            <w:pPr>
              <w:pStyle w:val="TAC"/>
              <w:rPr>
                <w:lang w:val="en-US" w:eastAsia="zh-CN" w:bidi="ar"/>
              </w:rPr>
            </w:pPr>
          </w:p>
        </w:tc>
      </w:tr>
      <w:tr w:rsidR="007474B3" w:rsidRPr="001828F4" w14:paraId="5FD74695" w14:textId="77777777" w:rsidTr="00DD118E">
        <w:trPr>
          <w:trHeight w:val="29"/>
        </w:trPr>
        <w:tc>
          <w:tcPr>
            <w:tcW w:w="1959" w:type="dxa"/>
            <w:tcBorders>
              <w:top w:val="nil"/>
              <w:left w:val="single" w:sz="4" w:space="0" w:color="auto"/>
              <w:bottom w:val="nil"/>
              <w:right w:val="single" w:sz="4" w:space="0" w:color="auto"/>
            </w:tcBorders>
          </w:tcPr>
          <w:p w14:paraId="44E016F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3DE739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059B4E"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A2400A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23A40DE" w14:textId="77777777" w:rsidR="007474B3" w:rsidRPr="001828F4" w:rsidRDefault="007474B3" w:rsidP="00DD118E">
            <w:pPr>
              <w:pStyle w:val="TAC"/>
              <w:rPr>
                <w:lang w:val="en-US" w:eastAsia="zh-CN" w:bidi="ar"/>
              </w:rPr>
            </w:pPr>
          </w:p>
        </w:tc>
      </w:tr>
      <w:tr w:rsidR="007474B3" w:rsidRPr="001828F4" w14:paraId="58B6612E" w14:textId="77777777" w:rsidTr="00DD118E">
        <w:trPr>
          <w:trHeight w:val="29"/>
        </w:trPr>
        <w:tc>
          <w:tcPr>
            <w:tcW w:w="1959" w:type="dxa"/>
            <w:tcBorders>
              <w:top w:val="nil"/>
              <w:left w:val="single" w:sz="4" w:space="0" w:color="auto"/>
              <w:bottom w:val="nil"/>
              <w:right w:val="single" w:sz="4" w:space="0" w:color="auto"/>
            </w:tcBorders>
          </w:tcPr>
          <w:p w14:paraId="60BBBC5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3512E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22CB5D"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9E05F0B"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AADB92" w14:textId="77777777" w:rsidR="007474B3" w:rsidRPr="001828F4" w:rsidRDefault="007474B3" w:rsidP="00DD118E">
            <w:pPr>
              <w:pStyle w:val="TAC"/>
              <w:rPr>
                <w:lang w:val="en-US" w:eastAsia="zh-CN" w:bidi="ar"/>
              </w:rPr>
            </w:pPr>
          </w:p>
        </w:tc>
      </w:tr>
      <w:tr w:rsidR="007474B3" w:rsidRPr="001828F4" w14:paraId="1A6E9BB4" w14:textId="77777777" w:rsidTr="00DD118E">
        <w:trPr>
          <w:trHeight w:val="29"/>
        </w:trPr>
        <w:tc>
          <w:tcPr>
            <w:tcW w:w="1959" w:type="dxa"/>
            <w:tcBorders>
              <w:top w:val="single" w:sz="4" w:space="0" w:color="auto"/>
              <w:left w:val="single" w:sz="4" w:space="0" w:color="auto"/>
              <w:bottom w:val="nil"/>
              <w:right w:val="single" w:sz="4" w:space="0" w:color="auto"/>
            </w:tcBorders>
          </w:tcPr>
          <w:p w14:paraId="67BB0656" w14:textId="77777777" w:rsidR="007474B3" w:rsidRPr="001828F4" w:rsidRDefault="007474B3" w:rsidP="00DD118E">
            <w:pPr>
              <w:pStyle w:val="TAC"/>
              <w:rPr>
                <w:lang w:val="en-US" w:eastAsia="zh-CN" w:bidi="ar"/>
              </w:rPr>
            </w:pPr>
            <w:r w:rsidRPr="001828F4">
              <w:rPr>
                <w:rFonts w:cs="Arial"/>
                <w:szCs w:val="18"/>
                <w:lang w:val="en-US" w:eastAsia="zh-CN"/>
              </w:rPr>
              <w:t>CA_n7A-n25(2A)-n66A-n78A</w:t>
            </w:r>
          </w:p>
        </w:tc>
        <w:tc>
          <w:tcPr>
            <w:tcW w:w="2036" w:type="dxa"/>
            <w:tcBorders>
              <w:top w:val="single" w:sz="4" w:space="0" w:color="auto"/>
              <w:left w:val="single" w:sz="4" w:space="0" w:color="auto"/>
              <w:bottom w:val="nil"/>
              <w:right w:val="single" w:sz="4" w:space="0" w:color="auto"/>
            </w:tcBorders>
          </w:tcPr>
          <w:p w14:paraId="0CEF0F46"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4A29B7D6"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3D7E6A8E"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35CA8CF3"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368E0511"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01653F43"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43897E7"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A2832FD"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338F07B"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6E93774" w14:textId="77777777" w:rsidTr="00DD118E">
        <w:trPr>
          <w:trHeight w:val="29"/>
        </w:trPr>
        <w:tc>
          <w:tcPr>
            <w:tcW w:w="1959" w:type="dxa"/>
            <w:tcBorders>
              <w:top w:val="nil"/>
              <w:left w:val="single" w:sz="4" w:space="0" w:color="auto"/>
              <w:bottom w:val="nil"/>
              <w:right w:val="single" w:sz="4" w:space="0" w:color="auto"/>
            </w:tcBorders>
          </w:tcPr>
          <w:p w14:paraId="205811A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DAABFA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88925C"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7463C1F0"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2141152" w14:textId="77777777" w:rsidR="007474B3" w:rsidRPr="001828F4" w:rsidRDefault="007474B3" w:rsidP="00DD118E">
            <w:pPr>
              <w:pStyle w:val="TAC"/>
              <w:rPr>
                <w:lang w:val="en-US" w:eastAsia="zh-CN" w:bidi="ar"/>
              </w:rPr>
            </w:pPr>
          </w:p>
        </w:tc>
      </w:tr>
      <w:tr w:rsidR="007474B3" w:rsidRPr="001828F4" w14:paraId="51D3D446" w14:textId="77777777" w:rsidTr="00DD118E">
        <w:trPr>
          <w:trHeight w:val="29"/>
        </w:trPr>
        <w:tc>
          <w:tcPr>
            <w:tcW w:w="1959" w:type="dxa"/>
            <w:tcBorders>
              <w:top w:val="nil"/>
              <w:left w:val="single" w:sz="4" w:space="0" w:color="auto"/>
              <w:bottom w:val="nil"/>
              <w:right w:val="single" w:sz="4" w:space="0" w:color="auto"/>
            </w:tcBorders>
          </w:tcPr>
          <w:p w14:paraId="7C012D9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43FBD0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4352B1"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DC81D0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0E6F61" w14:textId="77777777" w:rsidR="007474B3" w:rsidRPr="001828F4" w:rsidRDefault="007474B3" w:rsidP="00DD118E">
            <w:pPr>
              <w:pStyle w:val="TAC"/>
              <w:rPr>
                <w:lang w:val="en-US" w:eastAsia="zh-CN" w:bidi="ar"/>
              </w:rPr>
            </w:pPr>
          </w:p>
        </w:tc>
      </w:tr>
      <w:tr w:rsidR="007474B3" w:rsidRPr="001828F4" w14:paraId="084B1443" w14:textId="77777777" w:rsidTr="00DD118E">
        <w:trPr>
          <w:trHeight w:val="29"/>
        </w:trPr>
        <w:tc>
          <w:tcPr>
            <w:tcW w:w="1959" w:type="dxa"/>
            <w:tcBorders>
              <w:top w:val="nil"/>
              <w:left w:val="single" w:sz="4" w:space="0" w:color="auto"/>
              <w:bottom w:val="nil"/>
              <w:right w:val="single" w:sz="4" w:space="0" w:color="auto"/>
            </w:tcBorders>
          </w:tcPr>
          <w:p w14:paraId="46835AF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845B84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BA7F7C"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3EB9AB23"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E7378D" w14:textId="77777777" w:rsidR="007474B3" w:rsidRPr="001828F4" w:rsidRDefault="007474B3" w:rsidP="00DD118E">
            <w:pPr>
              <w:pStyle w:val="TAC"/>
              <w:rPr>
                <w:lang w:val="en-US" w:eastAsia="zh-CN" w:bidi="ar"/>
              </w:rPr>
            </w:pPr>
          </w:p>
        </w:tc>
      </w:tr>
      <w:tr w:rsidR="007474B3" w:rsidRPr="001828F4" w14:paraId="16C6B747" w14:textId="77777777" w:rsidTr="00DD118E">
        <w:trPr>
          <w:trHeight w:val="29"/>
        </w:trPr>
        <w:tc>
          <w:tcPr>
            <w:tcW w:w="1959" w:type="dxa"/>
            <w:tcBorders>
              <w:top w:val="single" w:sz="4" w:space="0" w:color="auto"/>
              <w:left w:val="single" w:sz="4" w:space="0" w:color="auto"/>
              <w:bottom w:val="nil"/>
              <w:right w:val="single" w:sz="4" w:space="0" w:color="auto"/>
            </w:tcBorders>
          </w:tcPr>
          <w:p w14:paraId="43550184" w14:textId="77777777" w:rsidR="007474B3" w:rsidRPr="001828F4" w:rsidRDefault="007474B3" w:rsidP="00DD118E">
            <w:pPr>
              <w:pStyle w:val="TAC"/>
              <w:rPr>
                <w:lang w:val="en-US" w:eastAsia="zh-CN" w:bidi="ar"/>
              </w:rPr>
            </w:pPr>
            <w:r w:rsidRPr="001828F4">
              <w:rPr>
                <w:rFonts w:cs="Arial"/>
                <w:szCs w:val="18"/>
                <w:lang w:val="en-US" w:eastAsia="zh-CN"/>
              </w:rPr>
              <w:t>CA_n7A-n25A-n66(2A)-n78A</w:t>
            </w:r>
          </w:p>
        </w:tc>
        <w:tc>
          <w:tcPr>
            <w:tcW w:w="2036" w:type="dxa"/>
            <w:tcBorders>
              <w:top w:val="single" w:sz="4" w:space="0" w:color="auto"/>
              <w:left w:val="single" w:sz="4" w:space="0" w:color="auto"/>
              <w:bottom w:val="nil"/>
              <w:right w:val="single" w:sz="4" w:space="0" w:color="auto"/>
            </w:tcBorders>
          </w:tcPr>
          <w:p w14:paraId="2F28011E"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2CBF9F69"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4E534BDF"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6C9283D9"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4BD913DE"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61DC0530"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0BFDE99"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BCB7D74"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898BE3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1E810FD" w14:textId="77777777" w:rsidTr="00DD118E">
        <w:trPr>
          <w:trHeight w:val="29"/>
        </w:trPr>
        <w:tc>
          <w:tcPr>
            <w:tcW w:w="1959" w:type="dxa"/>
            <w:tcBorders>
              <w:top w:val="nil"/>
              <w:left w:val="single" w:sz="4" w:space="0" w:color="auto"/>
              <w:bottom w:val="nil"/>
              <w:right w:val="single" w:sz="4" w:space="0" w:color="auto"/>
            </w:tcBorders>
          </w:tcPr>
          <w:p w14:paraId="6071CA2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86600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35E9DC"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B59690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01FE02E" w14:textId="77777777" w:rsidR="007474B3" w:rsidRPr="001828F4" w:rsidRDefault="007474B3" w:rsidP="00DD118E">
            <w:pPr>
              <w:pStyle w:val="TAC"/>
              <w:rPr>
                <w:lang w:val="en-US" w:eastAsia="zh-CN" w:bidi="ar"/>
              </w:rPr>
            </w:pPr>
          </w:p>
        </w:tc>
      </w:tr>
      <w:tr w:rsidR="007474B3" w:rsidRPr="001828F4" w14:paraId="49E5B80F" w14:textId="77777777" w:rsidTr="00DD118E">
        <w:trPr>
          <w:trHeight w:val="29"/>
        </w:trPr>
        <w:tc>
          <w:tcPr>
            <w:tcW w:w="1959" w:type="dxa"/>
            <w:tcBorders>
              <w:top w:val="nil"/>
              <w:left w:val="single" w:sz="4" w:space="0" w:color="auto"/>
              <w:bottom w:val="nil"/>
              <w:right w:val="single" w:sz="4" w:space="0" w:color="auto"/>
            </w:tcBorders>
          </w:tcPr>
          <w:p w14:paraId="5EE0904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80CC45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D647A7"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387B506"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8387B7A" w14:textId="77777777" w:rsidR="007474B3" w:rsidRPr="001828F4" w:rsidRDefault="007474B3" w:rsidP="00DD118E">
            <w:pPr>
              <w:pStyle w:val="TAC"/>
              <w:rPr>
                <w:lang w:val="en-US" w:eastAsia="zh-CN" w:bidi="ar"/>
              </w:rPr>
            </w:pPr>
          </w:p>
        </w:tc>
      </w:tr>
      <w:tr w:rsidR="007474B3" w:rsidRPr="001828F4" w14:paraId="635B5181" w14:textId="77777777" w:rsidTr="00DD118E">
        <w:trPr>
          <w:trHeight w:val="29"/>
        </w:trPr>
        <w:tc>
          <w:tcPr>
            <w:tcW w:w="1959" w:type="dxa"/>
            <w:tcBorders>
              <w:top w:val="nil"/>
              <w:left w:val="single" w:sz="4" w:space="0" w:color="auto"/>
              <w:bottom w:val="nil"/>
              <w:right w:val="single" w:sz="4" w:space="0" w:color="auto"/>
            </w:tcBorders>
          </w:tcPr>
          <w:p w14:paraId="0CD2EEE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2379B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006579"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141BB8E"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1C5264D" w14:textId="77777777" w:rsidR="007474B3" w:rsidRPr="001828F4" w:rsidRDefault="007474B3" w:rsidP="00DD118E">
            <w:pPr>
              <w:pStyle w:val="TAC"/>
              <w:rPr>
                <w:lang w:val="en-US" w:eastAsia="zh-CN" w:bidi="ar"/>
              </w:rPr>
            </w:pPr>
          </w:p>
        </w:tc>
      </w:tr>
      <w:tr w:rsidR="007474B3" w:rsidRPr="001828F4" w14:paraId="6545E3D2" w14:textId="77777777" w:rsidTr="00DD118E">
        <w:trPr>
          <w:trHeight w:val="29"/>
        </w:trPr>
        <w:tc>
          <w:tcPr>
            <w:tcW w:w="1959" w:type="dxa"/>
            <w:tcBorders>
              <w:top w:val="single" w:sz="4" w:space="0" w:color="auto"/>
              <w:left w:val="single" w:sz="4" w:space="0" w:color="auto"/>
              <w:bottom w:val="nil"/>
              <w:right w:val="single" w:sz="4" w:space="0" w:color="auto"/>
            </w:tcBorders>
          </w:tcPr>
          <w:p w14:paraId="4152B388" w14:textId="77777777" w:rsidR="007474B3" w:rsidRPr="001828F4" w:rsidRDefault="007474B3" w:rsidP="00DD118E">
            <w:pPr>
              <w:pStyle w:val="TAC"/>
              <w:rPr>
                <w:lang w:val="en-US" w:eastAsia="zh-CN" w:bidi="ar"/>
              </w:rPr>
            </w:pPr>
            <w:r w:rsidRPr="001828F4">
              <w:rPr>
                <w:rFonts w:cs="Arial"/>
                <w:szCs w:val="18"/>
                <w:lang w:val="en-US" w:eastAsia="zh-CN"/>
              </w:rPr>
              <w:t>CA_n7A-n25A-n66A-n78(2A)</w:t>
            </w:r>
          </w:p>
        </w:tc>
        <w:tc>
          <w:tcPr>
            <w:tcW w:w="2036" w:type="dxa"/>
            <w:tcBorders>
              <w:top w:val="single" w:sz="4" w:space="0" w:color="auto"/>
              <w:left w:val="single" w:sz="4" w:space="0" w:color="auto"/>
              <w:bottom w:val="nil"/>
              <w:right w:val="single" w:sz="4" w:space="0" w:color="auto"/>
            </w:tcBorders>
          </w:tcPr>
          <w:p w14:paraId="1CBE30F0"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47683A6F"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04968699"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1DB65FFE"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788D66E4"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63B12DF0"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F3C4CCC"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75AE435"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4F1A4A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8629EB0" w14:textId="77777777" w:rsidTr="00DD118E">
        <w:trPr>
          <w:trHeight w:val="29"/>
        </w:trPr>
        <w:tc>
          <w:tcPr>
            <w:tcW w:w="1959" w:type="dxa"/>
            <w:tcBorders>
              <w:top w:val="nil"/>
              <w:left w:val="single" w:sz="4" w:space="0" w:color="auto"/>
              <w:bottom w:val="nil"/>
              <w:right w:val="single" w:sz="4" w:space="0" w:color="auto"/>
            </w:tcBorders>
          </w:tcPr>
          <w:p w14:paraId="4541CAA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807461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181A9A"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29C1354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4269D04" w14:textId="77777777" w:rsidR="007474B3" w:rsidRPr="001828F4" w:rsidRDefault="007474B3" w:rsidP="00DD118E">
            <w:pPr>
              <w:pStyle w:val="TAC"/>
              <w:rPr>
                <w:lang w:val="en-US" w:eastAsia="zh-CN" w:bidi="ar"/>
              </w:rPr>
            </w:pPr>
          </w:p>
        </w:tc>
      </w:tr>
      <w:tr w:rsidR="007474B3" w:rsidRPr="001828F4" w14:paraId="18662848" w14:textId="77777777" w:rsidTr="00DD118E">
        <w:trPr>
          <w:trHeight w:val="29"/>
        </w:trPr>
        <w:tc>
          <w:tcPr>
            <w:tcW w:w="1959" w:type="dxa"/>
            <w:tcBorders>
              <w:top w:val="nil"/>
              <w:left w:val="single" w:sz="4" w:space="0" w:color="auto"/>
              <w:bottom w:val="nil"/>
              <w:right w:val="single" w:sz="4" w:space="0" w:color="auto"/>
            </w:tcBorders>
          </w:tcPr>
          <w:p w14:paraId="4A6E7FB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C261E5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65E1EB"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898BBB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665BF3B" w14:textId="77777777" w:rsidR="007474B3" w:rsidRPr="001828F4" w:rsidRDefault="007474B3" w:rsidP="00DD118E">
            <w:pPr>
              <w:pStyle w:val="TAC"/>
              <w:rPr>
                <w:lang w:val="en-US" w:eastAsia="zh-CN" w:bidi="ar"/>
              </w:rPr>
            </w:pPr>
          </w:p>
        </w:tc>
      </w:tr>
      <w:tr w:rsidR="007474B3" w:rsidRPr="001828F4" w14:paraId="2D4C0C10" w14:textId="77777777" w:rsidTr="00DD118E">
        <w:trPr>
          <w:trHeight w:val="29"/>
        </w:trPr>
        <w:tc>
          <w:tcPr>
            <w:tcW w:w="1959" w:type="dxa"/>
            <w:tcBorders>
              <w:top w:val="nil"/>
              <w:left w:val="single" w:sz="4" w:space="0" w:color="auto"/>
              <w:bottom w:val="nil"/>
              <w:right w:val="single" w:sz="4" w:space="0" w:color="auto"/>
            </w:tcBorders>
          </w:tcPr>
          <w:p w14:paraId="2224109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9C96A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4BF71A"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4353A55E"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AFBE9FA" w14:textId="77777777" w:rsidR="007474B3" w:rsidRPr="001828F4" w:rsidRDefault="007474B3" w:rsidP="00DD118E">
            <w:pPr>
              <w:pStyle w:val="TAC"/>
              <w:rPr>
                <w:lang w:val="en-US" w:eastAsia="zh-CN" w:bidi="ar"/>
              </w:rPr>
            </w:pPr>
          </w:p>
        </w:tc>
      </w:tr>
      <w:tr w:rsidR="007474B3" w:rsidRPr="001828F4" w14:paraId="5D540BDA" w14:textId="77777777" w:rsidTr="00DD118E">
        <w:trPr>
          <w:trHeight w:val="29"/>
        </w:trPr>
        <w:tc>
          <w:tcPr>
            <w:tcW w:w="1959" w:type="dxa"/>
            <w:tcBorders>
              <w:top w:val="single" w:sz="4" w:space="0" w:color="auto"/>
              <w:left w:val="single" w:sz="4" w:space="0" w:color="auto"/>
              <w:bottom w:val="nil"/>
              <w:right w:val="single" w:sz="4" w:space="0" w:color="auto"/>
            </w:tcBorders>
          </w:tcPr>
          <w:p w14:paraId="59779F8C" w14:textId="77777777" w:rsidR="007474B3" w:rsidRPr="001828F4" w:rsidRDefault="007474B3" w:rsidP="00DD118E">
            <w:pPr>
              <w:pStyle w:val="TAC"/>
              <w:rPr>
                <w:lang w:val="en-US" w:eastAsia="zh-CN" w:bidi="ar"/>
              </w:rPr>
            </w:pPr>
            <w:r w:rsidRPr="001828F4">
              <w:rPr>
                <w:rFonts w:cs="Arial"/>
                <w:szCs w:val="18"/>
                <w:lang w:val="en-US" w:eastAsia="zh-CN"/>
              </w:rPr>
              <w:t>CA_n7(2A)-n25A-n66A-n78A</w:t>
            </w:r>
          </w:p>
        </w:tc>
        <w:tc>
          <w:tcPr>
            <w:tcW w:w="2036" w:type="dxa"/>
            <w:tcBorders>
              <w:top w:val="single" w:sz="4" w:space="0" w:color="auto"/>
              <w:left w:val="single" w:sz="4" w:space="0" w:color="auto"/>
              <w:bottom w:val="nil"/>
              <w:right w:val="single" w:sz="4" w:space="0" w:color="auto"/>
            </w:tcBorders>
          </w:tcPr>
          <w:p w14:paraId="5D30A09D"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2D8E9050"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51430868"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13A6523A"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6EAD49BE"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08F2F397"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B779B2E"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6891DCF"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35496FD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D6F0C3A" w14:textId="77777777" w:rsidTr="00DD118E">
        <w:trPr>
          <w:trHeight w:val="29"/>
        </w:trPr>
        <w:tc>
          <w:tcPr>
            <w:tcW w:w="1959" w:type="dxa"/>
            <w:tcBorders>
              <w:top w:val="nil"/>
              <w:left w:val="single" w:sz="4" w:space="0" w:color="auto"/>
              <w:bottom w:val="nil"/>
              <w:right w:val="single" w:sz="4" w:space="0" w:color="auto"/>
            </w:tcBorders>
          </w:tcPr>
          <w:p w14:paraId="7C57A35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922A8E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B5C33D"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50FCC88"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A26614A" w14:textId="77777777" w:rsidR="007474B3" w:rsidRPr="001828F4" w:rsidRDefault="007474B3" w:rsidP="00DD118E">
            <w:pPr>
              <w:pStyle w:val="TAC"/>
              <w:rPr>
                <w:lang w:val="en-US" w:eastAsia="zh-CN" w:bidi="ar"/>
              </w:rPr>
            </w:pPr>
          </w:p>
        </w:tc>
      </w:tr>
      <w:tr w:rsidR="007474B3" w:rsidRPr="001828F4" w14:paraId="0B5721A4" w14:textId="77777777" w:rsidTr="00DD118E">
        <w:trPr>
          <w:trHeight w:val="29"/>
        </w:trPr>
        <w:tc>
          <w:tcPr>
            <w:tcW w:w="1959" w:type="dxa"/>
            <w:tcBorders>
              <w:top w:val="nil"/>
              <w:left w:val="single" w:sz="4" w:space="0" w:color="auto"/>
              <w:bottom w:val="nil"/>
              <w:right w:val="single" w:sz="4" w:space="0" w:color="auto"/>
            </w:tcBorders>
          </w:tcPr>
          <w:p w14:paraId="2834FDB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3F5231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4F7D73"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A8C6DB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858A24C" w14:textId="77777777" w:rsidR="007474B3" w:rsidRPr="001828F4" w:rsidRDefault="007474B3" w:rsidP="00DD118E">
            <w:pPr>
              <w:pStyle w:val="TAC"/>
              <w:rPr>
                <w:lang w:val="en-US" w:eastAsia="zh-CN" w:bidi="ar"/>
              </w:rPr>
            </w:pPr>
          </w:p>
        </w:tc>
      </w:tr>
      <w:tr w:rsidR="007474B3" w:rsidRPr="001828F4" w14:paraId="4026D77C" w14:textId="77777777" w:rsidTr="00DD118E">
        <w:trPr>
          <w:trHeight w:val="29"/>
        </w:trPr>
        <w:tc>
          <w:tcPr>
            <w:tcW w:w="1959" w:type="dxa"/>
            <w:tcBorders>
              <w:top w:val="nil"/>
              <w:left w:val="single" w:sz="4" w:space="0" w:color="auto"/>
              <w:bottom w:val="nil"/>
              <w:right w:val="single" w:sz="4" w:space="0" w:color="auto"/>
            </w:tcBorders>
          </w:tcPr>
          <w:p w14:paraId="28B256D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BB1E4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86246D"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23022C4"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BB2A9BE" w14:textId="77777777" w:rsidR="007474B3" w:rsidRPr="001828F4" w:rsidRDefault="007474B3" w:rsidP="00DD118E">
            <w:pPr>
              <w:pStyle w:val="TAC"/>
              <w:rPr>
                <w:lang w:val="en-US" w:eastAsia="zh-CN" w:bidi="ar"/>
              </w:rPr>
            </w:pPr>
          </w:p>
        </w:tc>
      </w:tr>
      <w:tr w:rsidR="007474B3" w:rsidRPr="001828F4" w14:paraId="5B55E22F" w14:textId="77777777" w:rsidTr="00DD118E">
        <w:trPr>
          <w:trHeight w:val="29"/>
        </w:trPr>
        <w:tc>
          <w:tcPr>
            <w:tcW w:w="1959" w:type="dxa"/>
            <w:tcBorders>
              <w:top w:val="single" w:sz="4" w:space="0" w:color="auto"/>
              <w:left w:val="single" w:sz="4" w:space="0" w:color="auto"/>
              <w:bottom w:val="nil"/>
              <w:right w:val="single" w:sz="4" w:space="0" w:color="auto"/>
            </w:tcBorders>
          </w:tcPr>
          <w:p w14:paraId="2D257475" w14:textId="77777777" w:rsidR="007474B3" w:rsidRPr="001828F4" w:rsidRDefault="007474B3" w:rsidP="00DD118E">
            <w:pPr>
              <w:pStyle w:val="TAC"/>
              <w:rPr>
                <w:lang w:val="en-US" w:eastAsia="zh-CN" w:bidi="ar"/>
              </w:rPr>
            </w:pPr>
            <w:r w:rsidRPr="001828F4">
              <w:rPr>
                <w:rFonts w:cs="Arial"/>
                <w:szCs w:val="18"/>
                <w:lang w:val="en-US" w:eastAsia="zh-CN"/>
              </w:rPr>
              <w:t>CA_n7A-n25(2A)-n66A-n78(2A)</w:t>
            </w:r>
          </w:p>
        </w:tc>
        <w:tc>
          <w:tcPr>
            <w:tcW w:w="2036" w:type="dxa"/>
            <w:tcBorders>
              <w:top w:val="single" w:sz="4" w:space="0" w:color="auto"/>
              <w:left w:val="single" w:sz="4" w:space="0" w:color="auto"/>
              <w:bottom w:val="nil"/>
              <w:right w:val="single" w:sz="4" w:space="0" w:color="auto"/>
            </w:tcBorders>
          </w:tcPr>
          <w:p w14:paraId="10F18021"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1BCD1A61"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2679AB0B"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24A39A7E"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336A90EB"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1A46433E" w14:textId="77777777" w:rsidR="007474B3" w:rsidRPr="001828F4" w:rsidRDefault="007474B3" w:rsidP="00DD118E">
            <w:pPr>
              <w:pStyle w:val="TAC"/>
              <w:rPr>
                <w:lang w:val="en-US" w:eastAsia="zh-CN" w:bidi="ar"/>
              </w:rPr>
            </w:pPr>
            <w:r w:rsidRPr="001828F4">
              <w:rPr>
                <w:rFonts w:cs="Arial"/>
                <w:szCs w:val="18"/>
                <w:lang w:eastAsia="zh-CN"/>
              </w:rPr>
              <w:t xml:space="preserve">CA_n66A-n78A </w:t>
            </w:r>
          </w:p>
        </w:tc>
        <w:tc>
          <w:tcPr>
            <w:tcW w:w="950" w:type="dxa"/>
            <w:tcBorders>
              <w:top w:val="single" w:sz="4" w:space="0" w:color="auto"/>
              <w:left w:val="single" w:sz="4" w:space="0" w:color="auto"/>
              <w:bottom w:val="single" w:sz="4" w:space="0" w:color="auto"/>
              <w:right w:val="single" w:sz="4" w:space="0" w:color="auto"/>
            </w:tcBorders>
          </w:tcPr>
          <w:p w14:paraId="148E5A06"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4204A02"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5C4008C"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39C5988" w14:textId="77777777" w:rsidTr="00DD118E">
        <w:trPr>
          <w:trHeight w:val="29"/>
        </w:trPr>
        <w:tc>
          <w:tcPr>
            <w:tcW w:w="1959" w:type="dxa"/>
            <w:tcBorders>
              <w:top w:val="nil"/>
              <w:left w:val="single" w:sz="4" w:space="0" w:color="auto"/>
              <w:bottom w:val="nil"/>
              <w:right w:val="single" w:sz="4" w:space="0" w:color="auto"/>
            </w:tcBorders>
          </w:tcPr>
          <w:p w14:paraId="08D3116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45028B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379F98"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AF26842"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60965DE1" w14:textId="77777777" w:rsidR="007474B3" w:rsidRPr="001828F4" w:rsidRDefault="007474B3" w:rsidP="00DD118E">
            <w:pPr>
              <w:pStyle w:val="TAC"/>
              <w:rPr>
                <w:lang w:val="en-US" w:eastAsia="zh-CN" w:bidi="ar"/>
              </w:rPr>
            </w:pPr>
          </w:p>
        </w:tc>
      </w:tr>
      <w:tr w:rsidR="007474B3" w:rsidRPr="001828F4" w14:paraId="53747E68" w14:textId="77777777" w:rsidTr="00DD118E">
        <w:trPr>
          <w:trHeight w:val="29"/>
        </w:trPr>
        <w:tc>
          <w:tcPr>
            <w:tcW w:w="1959" w:type="dxa"/>
            <w:tcBorders>
              <w:top w:val="nil"/>
              <w:left w:val="single" w:sz="4" w:space="0" w:color="auto"/>
              <w:bottom w:val="nil"/>
              <w:right w:val="single" w:sz="4" w:space="0" w:color="auto"/>
            </w:tcBorders>
          </w:tcPr>
          <w:p w14:paraId="2023734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B09249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CE3DA6"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B20065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6A0D768" w14:textId="77777777" w:rsidR="007474B3" w:rsidRPr="001828F4" w:rsidRDefault="007474B3" w:rsidP="00DD118E">
            <w:pPr>
              <w:pStyle w:val="TAC"/>
              <w:rPr>
                <w:lang w:val="en-US" w:eastAsia="zh-CN" w:bidi="ar"/>
              </w:rPr>
            </w:pPr>
          </w:p>
        </w:tc>
      </w:tr>
      <w:tr w:rsidR="007474B3" w:rsidRPr="001828F4" w14:paraId="5D3A68AB" w14:textId="77777777" w:rsidTr="00DD118E">
        <w:trPr>
          <w:trHeight w:val="29"/>
        </w:trPr>
        <w:tc>
          <w:tcPr>
            <w:tcW w:w="1959" w:type="dxa"/>
            <w:tcBorders>
              <w:top w:val="nil"/>
              <w:left w:val="single" w:sz="4" w:space="0" w:color="auto"/>
              <w:bottom w:val="nil"/>
              <w:right w:val="single" w:sz="4" w:space="0" w:color="auto"/>
            </w:tcBorders>
          </w:tcPr>
          <w:p w14:paraId="37223C8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7785A8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3617A8"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7936525B"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34027474" w14:textId="77777777" w:rsidR="007474B3" w:rsidRPr="001828F4" w:rsidRDefault="007474B3" w:rsidP="00DD118E">
            <w:pPr>
              <w:pStyle w:val="TAC"/>
              <w:rPr>
                <w:lang w:val="en-US" w:eastAsia="zh-CN" w:bidi="ar"/>
              </w:rPr>
            </w:pPr>
          </w:p>
        </w:tc>
      </w:tr>
      <w:tr w:rsidR="007474B3" w:rsidRPr="001828F4" w14:paraId="7AF67C6E" w14:textId="77777777" w:rsidTr="00DD118E">
        <w:trPr>
          <w:trHeight w:val="29"/>
        </w:trPr>
        <w:tc>
          <w:tcPr>
            <w:tcW w:w="1959" w:type="dxa"/>
            <w:tcBorders>
              <w:top w:val="single" w:sz="4" w:space="0" w:color="auto"/>
              <w:left w:val="single" w:sz="4" w:space="0" w:color="auto"/>
              <w:bottom w:val="nil"/>
              <w:right w:val="single" w:sz="4" w:space="0" w:color="auto"/>
            </w:tcBorders>
          </w:tcPr>
          <w:p w14:paraId="24CE62DB" w14:textId="77777777" w:rsidR="007474B3" w:rsidRPr="001828F4" w:rsidRDefault="007474B3" w:rsidP="00DD118E">
            <w:pPr>
              <w:pStyle w:val="TAC"/>
              <w:rPr>
                <w:lang w:val="en-US" w:eastAsia="zh-CN" w:bidi="ar"/>
              </w:rPr>
            </w:pPr>
            <w:r w:rsidRPr="001828F4">
              <w:rPr>
                <w:rFonts w:cs="Arial"/>
                <w:szCs w:val="18"/>
                <w:lang w:val="en-US" w:eastAsia="zh-CN"/>
              </w:rPr>
              <w:t>CA_n7A-n25(2A)-n66(2A)-n78A</w:t>
            </w:r>
          </w:p>
        </w:tc>
        <w:tc>
          <w:tcPr>
            <w:tcW w:w="2036" w:type="dxa"/>
            <w:tcBorders>
              <w:top w:val="single" w:sz="4" w:space="0" w:color="auto"/>
              <w:left w:val="single" w:sz="4" w:space="0" w:color="auto"/>
              <w:bottom w:val="nil"/>
              <w:right w:val="single" w:sz="4" w:space="0" w:color="auto"/>
            </w:tcBorders>
          </w:tcPr>
          <w:p w14:paraId="1CB33344"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21C28B07"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3F5C3E6B"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50D37586"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5B5069AC"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36F2DD14"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E1809D5"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B3DE162"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FFC3E80"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7021131" w14:textId="77777777" w:rsidTr="00DD118E">
        <w:trPr>
          <w:trHeight w:val="29"/>
        </w:trPr>
        <w:tc>
          <w:tcPr>
            <w:tcW w:w="1959" w:type="dxa"/>
            <w:tcBorders>
              <w:top w:val="nil"/>
              <w:left w:val="single" w:sz="4" w:space="0" w:color="auto"/>
              <w:bottom w:val="nil"/>
              <w:right w:val="single" w:sz="4" w:space="0" w:color="auto"/>
            </w:tcBorders>
          </w:tcPr>
          <w:p w14:paraId="5D10702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AACAE6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AAFAB6"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360DD6E"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61B791D" w14:textId="77777777" w:rsidR="007474B3" w:rsidRPr="001828F4" w:rsidRDefault="007474B3" w:rsidP="00DD118E">
            <w:pPr>
              <w:pStyle w:val="TAC"/>
              <w:rPr>
                <w:lang w:val="en-US" w:eastAsia="zh-CN" w:bidi="ar"/>
              </w:rPr>
            </w:pPr>
          </w:p>
        </w:tc>
      </w:tr>
      <w:tr w:rsidR="007474B3" w:rsidRPr="001828F4" w14:paraId="1FE8B2E7" w14:textId="77777777" w:rsidTr="00DD118E">
        <w:trPr>
          <w:trHeight w:val="29"/>
        </w:trPr>
        <w:tc>
          <w:tcPr>
            <w:tcW w:w="1959" w:type="dxa"/>
            <w:tcBorders>
              <w:top w:val="nil"/>
              <w:left w:val="single" w:sz="4" w:space="0" w:color="auto"/>
              <w:bottom w:val="nil"/>
              <w:right w:val="single" w:sz="4" w:space="0" w:color="auto"/>
            </w:tcBorders>
          </w:tcPr>
          <w:p w14:paraId="555A85D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CCCE79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DE4475"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8F50EDB"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C478C93" w14:textId="77777777" w:rsidR="007474B3" w:rsidRPr="001828F4" w:rsidRDefault="007474B3" w:rsidP="00DD118E">
            <w:pPr>
              <w:pStyle w:val="TAC"/>
              <w:rPr>
                <w:lang w:val="en-US" w:eastAsia="zh-CN" w:bidi="ar"/>
              </w:rPr>
            </w:pPr>
          </w:p>
        </w:tc>
      </w:tr>
      <w:tr w:rsidR="007474B3" w:rsidRPr="001828F4" w14:paraId="43564DFC" w14:textId="77777777" w:rsidTr="00DD118E">
        <w:trPr>
          <w:trHeight w:val="29"/>
        </w:trPr>
        <w:tc>
          <w:tcPr>
            <w:tcW w:w="1959" w:type="dxa"/>
            <w:tcBorders>
              <w:top w:val="nil"/>
              <w:left w:val="single" w:sz="4" w:space="0" w:color="auto"/>
              <w:bottom w:val="nil"/>
              <w:right w:val="single" w:sz="4" w:space="0" w:color="auto"/>
            </w:tcBorders>
          </w:tcPr>
          <w:p w14:paraId="3D24170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C94D3A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8821D4"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586A765"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D09E51" w14:textId="77777777" w:rsidR="007474B3" w:rsidRPr="001828F4" w:rsidRDefault="007474B3" w:rsidP="00DD118E">
            <w:pPr>
              <w:pStyle w:val="TAC"/>
              <w:rPr>
                <w:lang w:val="en-US" w:eastAsia="zh-CN" w:bidi="ar"/>
              </w:rPr>
            </w:pPr>
          </w:p>
        </w:tc>
      </w:tr>
      <w:tr w:rsidR="007474B3" w:rsidRPr="001828F4" w14:paraId="1916C537" w14:textId="77777777" w:rsidTr="00DD118E">
        <w:trPr>
          <w:trHeight w:val="29"/>
        </w:trPr>
        <w:tc>
          <w:tcPr>
            <w:tcW w:w="1959" w:type="dxa"/>
            <w:tcBorders>
              <w:top w:val="single" w:sz="4" w:space="0" w:color="auto"/>
              <w:left w:val="single" w:sz="4" w:space="0" w:color="auto"/>
              <w:bottom w:val="nil"/>
              <w:right w:val="single" w:sz="4" w:space="0" w:color="auto"/>
            </w:tcBorders>
          </w:tcPr>
          <w:p w14:paraId="60FA9E1A" w14:textId="77777777" w:rsidR="007474B3" w:rsidRPr="001828F4" w:rsidRDefault="007474B3" w:rsidP="00DD118E">
            <w:pPr>
              <w:pStyle w:val="TAC"/>
              <w:rPr>
                <w:lang w:val="en-US" w:eastAsia="zh-CN" w:bidi="ar"/>
              </w:rPr>
            </w:pPr>
            <w:r w:rsidRPr="001828F4">
              <w:rPr>
                <w:rFonts w:cs="Arial"/>
                <w:szCs w:val="18"/>
                <w:lang w:val="en-US" w:eastAsia="zh-CN"/>
              </w:rPr>
              <w:t>CA_n7A-n25A-n66(2A)-n78(2A)</w:t>
            </w:r>
          </w:p>
        </w:tc>
        <w:tc>
          <w:tcPr>
            <w:tcW w:w="2036" w:type="dxa"/>
            <w:tcBorders>
              <w:top w:val="single" w:sz="4" w:space="0" w:color="auto"/>
              <w:left w:val="single" w:sz="4" w:space="0" w:color="auto"/>
              <w:bottom w:val="nil"/>
              <w:right w:val="single" w:sz="4" w:space="0" w:color="auto"/>
            </w:tcBorders>
          </w:tcPr>
          <w:p w14:paraId="09903852"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7CCD5257"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6BDCC86B"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1001919B"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273BADF8"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378DC196"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4485DB3"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73F7D6E"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9BBEA4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C537EA5" w14:textId="77777777" w:rsidTr="00DD118E">
        <w:trPr>
          <w:trHeight w:val="29"/>
        </w:trPr>
        <w:tc>
          <w:tcPr>
            <w:tcW w:w="1959" w:type="dxa"/>
            <w:tcBorders>
              <w:top w:val="nil"/>
              <w:left w:val="single" w:sz="4" w:space="0" w:color="auto"/>
              <w:bottom w:val="nil"/>
              <w:right w:val="single" w:sz="4" w:space="0" w:color="auto"/>
            </w:tcBorders>
          </w:tcPr>
          <w:p w14:paraId="19987D4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A0B3D1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33D147"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AF091E6"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A19D6D6" w14:textId="77777777" w:rsidR="007474B3" w:rsidRPr="001828F4" w:rsidRDefault="007474B3" w:rsidP="00DD118E">
            <w:pPr>
              <w:pStyle w:val="TAC"/>
              <w:rPr>
                <w:lang w:val="en-US" w:eastAsia="zh-CN" w:bidi="ar"/>
              </w:rPr>
            </w:pPr>
          </w:p>
        </w:tc>
      </w:tr>
      <w:tr w:rsidR="007474B3" w:rsidRPr="001828F4" w14:paraId="195F66AA" w14:textId="77777777" w:rsidTr="00DD118E">
        <w:trPr>
          <w:trHeight w:val="29"/>
        </w:trPr>
        <w:tc>
          <w:tcPr>
            <w:tcW w:w="1959" w:type="dxa"/>
            <w:tcBorders>
              <w:top w:val="nil"/>
              <w:left w:val="single" w:sz="4" w:space="0" w:color="auto"/>
              <w:bottom w:val="nil"/>
              <w:right w:val="single" w:sz="4" w:space="0" w:color="auto"/>
            </w:tcBorders>
          </w:tcPr>
          <w:p w14:paraId="5A2E74E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347B09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4E4F32"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7410FCC"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607EEC3" w14:textId="77777777" w:rsidR="007474B3" w:rsidRPr="001828F4" w:rsidRDefault="007474B3" w:rsidP="00DD118E">
            <w:pPr>
              <w:pStyle w:val="TAC"/>
              <w:rPr>
                <w:lang w:val="en-US" w:eastAsia="zh-CN" w:bidi="ar"/>
              </w:rPr>
            </w:pPr>
          </w:p>
        </w:tc>
      </w:tr>
      <w:tr w:rsidR="007474B3" w:rsidRPr="001828F4" w14:paraId="2C200B0F" w14:textId="77777777" w:rsidTr="00DD118E">
        <w:trPr>
          <w:trHeight w:val="29"/>
        </w:trPr>
        <w:tc>
          <w:tcPr>
            <w:tcW w:w="1959" w:type="dxa"/>
            <w:tcBorders>
              <w:top w:val="nil"/>
              <w:left w:val="single" w:sz="4" w:space="0" w:color="auto"/>
              <w:bottom w:val="nil"/>
              <w:right w:val="single" w:sz="4" w:space="0" w:color="auto"/>
            </w:tcBorders>
          </w:tcPr>
          <w:p w14:paraId="7BF2479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8B1892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E69B04"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42D5D519"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05D089C" w14:textId="77777777" w:rsidR="007474B3" w:rsidRPr="001828F4" w:rsidRDefault="007474B3" w:rsidP="00DD118E">
            <w:pPr>
              <w:pStyle w:val="TAC"/>
              <w:rPr>
                <w:lang w:val="en-US" w:eastAsia="zh-CN" w:bidi="ar"/>
              </w:rPr>
            </w:pPr>
          </w:p>
        </w:tc>
      </w:tr>
      <w:tr w:rsidR="007474B3" w:rsidRPr="001828F4" w14:paraId="6A02FD41" w14:textId="77777777" w:rsidTr="00DD118E">
        <w:trPr>
          <w:trHeight w:val="29"/>
        </w:trPr>
        <w:tc>
          <w:tcPr>
            <w:tcW w:w="1959" w:type="dxa"/>
            <w:tcBorders>
              <w:top w:val="single" w:sz="4" w:space="0" w:color="auto"/>
              <w:left w:val="single" w:sz="4" w:space="0" w:color="auto"/>
              <w:bottom w:val="nil"/>
              <w:right w:val="single" w:sz="4" w:space="0" w:color="auto"/>
            </w:tcBorders>
          </w:tcPr>
          <w:p w14:paraId="645515BD" w14:textId="77777777" w:rsidR="007474B3" w:rsidRPr="001828F4" w:rsidRDefault="007474B3" w:rsidP="00DD118E">
            <w:pPr>
              <w:pStyle w:val="TAC"/>
              <w:rPr>
                <w:lang w:val="en-US" w:eastAsia="zh-CN" w:bidi="ar"/>
              </w:rPr>
            </w:pPr>
            <w:r w:rsidRPr="001828F4">
              <w:rPr>
                <w:rFonts w:cs="Arial"/>
                <w:szCs w:val="18"/>
                <w:lang w:val="en-US" w:eastAsia="zh-CN"/>
              </w:rPr>
              <w:t>CA_n7(2A)-n25(2A)-n66A-n78A</w:t>
            </w:r>
          </w:p>
        </w:tc>
        <w:tc>
          <w:tcPr>
            <w:tcW w:w="2036" w:type="dxa"/>
            <w:tcBorders>
              <w:top w:val="single" w:sz="4" w:space="0" w:color="auto"/>
              <w:left w:val="single" w:sz="4" w:space="0" w:color="auto"/>
              <w:bottom w:val="nil"/>
              <w:right w:val="single" w:sz="4" w:space="0" w:color="auto"/>
            </w:tcBorders>
          </w:tcPr>
          <w:p w14:paraId="2F2FE4F4"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5B6F30B1"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53ABDE27"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03764E92"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6CB0E6B1"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598F0238"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E550A2A"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F73D5B4"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9DA628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E60DDE2" w14:textId="77777777" w:rsidTr="00DD118E">
        <w:trPr>
          <w:trHeight w:val="29"/>
        </w:trPr>
        <w:tc>
          <w:tcPr>
            <w:tcW w:w="1959" w:type="dxa"/>
            <w:tcBorders>
              <w:top w:val="nil"/>
              <w:left w:val="single" w:sz="4" w:space="0" w:color="auto"/>
              <w:bottom w:val="nil"/>
              <w:right w:val="single" w:sz="4" w:space="0" w:color="auto"/>
            </w:tcBorders>
          </w:tcPr>
          <w:p w14:paraId="0FBA9E8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55F5FF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F0EA1C"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351FF2D"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BB7345F" w14:textId="77777777" w:rsidR="007474B3" w:rsidRPr="001828F4" w:rsidRDefault="007474B3" w:rsidP="00DD118E">
            <w:pPr>
              <w:pStyle w:val="TAC"/>
              <w:rPr>
                <w:lang w:val="en-US" w:eastAsia="zh-CN" w:bidi="ar"/>
              </w:rPr>
            </w:pPr>
          </w:p>
        </w:tc>
      </w:tr>
      <w:tr w:rsidR="007474B3" w:rsidRPr="001828F4" w14:paraId="74A9607D" w14:textId="77777777" w:rsidTr="00DD118E">
        <w:trPr>
          <w:trHeight w:val="29"/>
        </w:trPr>
        <w:tc>
          <w:tcPr>
            <w:tcW w:w="1959" w:type="dxa"/>
            <w:tcBorders>
              <w:top w:val="nil"/>
              <w:left w:val="single" w:sz="4" w:space="0" w:color="auto"/>
              <w:bottom w:val="nil"/>
              <w:right w:val="single" w:sz="4" w:space="0" w:color="auto"/>
            </w:tcBorders>
          </w:tcPr>
          <w:p w14:paraId="352CD18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36E611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8F624F"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3BB37F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05E81E0" w14:textId="77777777" w:rsidR="007474B3" w:rsidRPr="001828F4" w:rsidRDefault="007474B3" w:rsidP="00DD118E">
            <w:pPr>
              <w:pStyle w:val="TAC"/>
              <w:rPr>
                <w:lang w:val="en-US" w:eastAsia="zh-CN" w:bidi="ar"/>
              </w:rPr>
            </w:pPr>
          </w:p>
        </w:tc>
      </w:tr>
      <w:tr w:rsidR="007474B3" w:rsidRPr="001828F4" w14:paraId="6571E5B7" w14:textId="77777777" w:rsidTr="00DD118E">
        <w:trPr>
          <w:trHeight w:val="29"/>
        </w:trPr>
        <w:tc>
          <w:tcPr>
            <w:tcW w:w="1959" w:type="dxa"/>
            <w:tcBorders>
              <w:top w:val="nil"/>
              <w:left w:val="single" w:sz="4" w:space="0" w:color="auto"/>
              <w:bottom w:val="nil"/>
              <w:right w:val="single" w:sz="4" w:space="0" w:color="auto"/>
            </w:tcBorders>
          </w:tcPr>
          <w:p w14:paraId="20E78DD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E38BF9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1A6823"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1A19B267"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DDC8EC" w14:textId="77777777" w:rsidR="007474B3" w:rsidRPr="001828F4" w:rsidRDefault="007474B3" w:rsidP="00DD118E">
            <w:pPr>
              <w:pStyle w:val="TAC"/>
              <w:rPr>
                <w:lang w:val="en-US" w:eastAsia="zh-CN" w:bidi="ar"/>
              </w:rPr>
            </w:pPr>
          </w:p>
        </w:tc>
      </w:tr>
      <w:tr w:rsidR="007474B3" w:rsidRPr="001828F4" w14:paraId="08DB654D" w14:textId="77777777" w:rsidTr="00DD118E">
        <w:trPr>
          <w:trHeight w:val="29"/>
        </w:trPr>
        <w:tc>
          <w:tcPr>
            <w:tcW w:w="1959" w:type="dxa"/>
            <w:tcBorders>
              <w:top w:val="single" w:sz="4" w:space="0" w:color="auto"/>
              <w:left w:val="single" w:sz="4" w:space="0" w:color="auto"/>
              <w:bottom w:val="nil"/>
              <w:right w:val="single" w:sz="4" w:space="0" w:color="auto"/>
            </w:tcBorders>
          </w:tcPr>
          <w:p w14:paraId="5D869178" w14:textId="77777777" w:rsidR="007474B3" w:rsidRPr="001828F4" w:rsidRDefault="007474B3" w:rsidP="00DD118E">
            <w:pPr>
              <w:pStyle w:val="TAC"/>
              <w:rPr>
                <w:lang w:val="en-US" w:eastAsia="zh-CN" w:bidi="ar"/>
              </w:rPr>
            </w:pPr>
            <w:r w:rsidRPr="001828F4">
              <w:rPr>
                <w:rFonts w:cs="Arial"/>
                <w:szCs w:val="18"/>
                <w:lang w:val="en-US" w:eastAsia="zh-CN"/>
              </w:rPr>
              <w:t>CA_n7(2A)-n25A-n66(2A)-n78A</w:t>
            </w:r>
          </w:p>
        </w:tc>
        <w:tc>
          <w:tcPr>
            <w:tcW w:w="2036" w:type="dxa"/>
            <w:tcBorders>
              <w:top w:val="single" w:sz="4" w:space="0" w:color="auto"/>
              <w:left w:val="single" w:sz="4" w:space="0" w:color="auto"/>
              <w:bottom w:val="nil"/>
              <w:right w:val="single" w:sz="4" w:space="0" w:color="auto"/>
            </w:tcBorders>
          </w:tcPr>
          <w:p w14:paraId="0E878954" w14:textId="77777777" w:rsidR="007474B3" w:rsidRPr="001828F4" w:rsidRDefault="007474B3" w:rsidP="00DD118E">
            <w:pPr>
              <w:pStyle w:val="TAC"/>
              <w:rPr>
                <w:rFonts w:cs="Arial"/>
                <w:szCs w:val="18"/>
                <w:lang w:eastAsia="zh-CN"/>
              </w:rPr>
            </w:pPr>
            <w:r w:rsidRPr="001828F4">
              <w:rPr>
                <w:rFonts w:cs="Arial"/>
                <w:szCs w:val="18"/>
                <w:lang w:eastAsia="zh-CN"/>
              </w:rPr>
              <w:t>CA_n7A-n25A</w:t>
            </w:r>
          </w:p>
          <w:p w14:paraId="00AC221A" w14:textId="77777777" w:rsidR="007474B3" w:rsidRPr="001828F4" w:rsidRDefault="007474B3" w:rsidP="00DD118E">
            <w:pPr>
              <w:pStyle w:val="TAC"/>
              <w:rPr>
                <w:rFonts w:cs="Arial"/>
                <w:szCs w:val="18"/>
                <w:lang w:eastAsia="zh-CN"/>
              </w:rPr>
            </w:pPr>
            <w:r w:rsidRPr="001828F4">
              <w:rPr>
                <w:rFonts w:cs="Arial"/>
                <w:szCs w:val="18"/>
                <w:lang w:eastAsia="zh-CN"/>
              </w:rPr>
              <w:t>CA_n7A-n66A</w:t>
            </w:r>
          </w:p>
          <w:p w14:paraId="66A4F6F7" w14:textId="77777777" w:rsidR="007474B3" w:rsidRPr="001828F4" w:rsidRDefault="007474B3" w:rsidP="00DD118E">
            <w:pPr>
              <w:pStyle w:val="TAC"/>
              <w:rPr>
                <w:rFonts w:cs="Arial"/>
                <w:szCs w:val="18"/>
                <w:lang w:eastAsia="zh-CN"/>
              </w:rPr>
            </w:pPr>
            <w:r w:rsidRPr="001828F4">
              <w:rPr>
                <w:rFonts w:cs="Arial"/>
                <w:szCs w:val="18"/>
                <w:lang w:eastAsia="zh-CN"/>
              </w:rPr>
              <w:t>CA_n7A-n78A</w:t>
            </w:r>
          </w:p>
          <w:p w14:paraId="61A3526C" w14:textId="77777777" w:rsidR="007474B3" w:rsidRPr="001828F4" w:rsidRDefault="007474B3" w:rsidP="00DD118E">
            <w:pPr>
              <w:pStyle w:val="TAC"/>
              <w:rPr>
                <w:rFonts w:cs="Arial"/>
                <w:szCs w:val="18"/>
                <w:lang w:eastAsia="zh-CN"/>
              </w:rPr>
            </w:pPr>
            <w:r w:rsidRPr="001828F4">
              <w:rPr>
                <w:rFonts w:cs="Arial"/>
                <w:szCs w:val="18"/>
                <w:lang w:eastAsia="zh-CN"/>
              </w:rPr>
              <w:t>CA_n25A-n66A</w:t>
            </w:r>
          </w:p>
          <w:p w14:paraId="519DE5BB" w14:textId="77777777" w:rsidR="007474B3" w:rsidRPr="001828F4" w:rsidRDefault="007474B3" w:rsidP="00DD118E">
            <w:pPr>
              <w:pStyle w:val="TAC"/>
              <w:rPr>
                <w:rFonts w:cs="Arial"/>
                <w:szCs w:val="18"/>
                <w:lang w:eastAsia="zh-CN"/>
              </w:rPr>
            </w:pPr>
            <w:r w:rsidRPr="001828F4">
              <w:rPr>
                <w:rFonts w:cs="Arial"/>
                <w:szCs w:val="18"/>
                <w:lang w:eastAsia="zh-CN"/>
              </w:rPr>
              <w:t>CA_n25A-n78A</w:t>
            </w:r>
          </w:p>
          <w:p w14:paraId="31831160" w14:textId="77777777" w:rsidR="007474B3" w:rsidRPr="001828F4" w:rsidRDefault="007474B3" w:rsidP="00DD118E">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C3E4C92"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D0C3576"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686BC116"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D7BE619" w14:textId="77777777" w:rsidTr="00DD118E">
        <w:trPr>
          <w:trHeight w:val="29"/>
        </w:trPr>
        <w:tc>
          <w:tcPr>
            <w:tcW w:w="1959" w:type="dxa"/>
            <w:tcBorders>
              <w:top w:val="nil"/>
              <w:left w:val="single" w:sz="4" w:space="0" w:color="auto"/>
              <w:bottom w:val="nil"/>
              <w:right w:val="single" w:sz="4" w:space="0" w:color="auto"/>
            </w:tcBorders>
          </w:tcPr>
          <w:p w14:paraId="63C9FB8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6C48CD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5B0F08"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395C8F55"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EF37929" w14:textId="77777777" w:rsidR="007474B3" w:rsidRPr="001828F4" w:rsidRDefault="007474B3" w:rsidP="00DD118E">
            <w:pPr>
              <w:pStyle w:val="TAC"/>
              <w:rPr>
                <w:lang w:val="en-US" w:eastAsia="zh-CN" w:bidi="ar"/>
              </w:rPr>
            </w:pPr>
          </w:p>
        </w:tc>
      </w:tr>
      <w:tr w:rsidR="007474B3" w:rsidRPr="001828F4" w14:paraId="62E1F97E" w14:textId="77777777" w:rsidTr="00DD118E">
        <w:trPr>
          <w:trHeight w:val="29"/>
        </w:trPr>
        <w:tc>
          <w:tcPr>
            <w:tcW w:w="1959" w:type="dxa"/>
            <w:tcBorders>
              <w:top w:val="nil"/>
              <w:left w:val="single" w:sz="4" w:space="0" w:color="auto"/>
              <w:bottom w:val="nil"/>
              <w:right w:val="single" w:sz="4" w:space="0" w:color="auto"/>
            </w:tcBorders>
          </w:tcPr>
          <w:p w14:paraId="25371C8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E4D6F6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B6D95F"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0BDD207"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D2F1915" w14:textId="77777777" w:rsidR="007474B3" w:rsidRPr="001828F4" w:rsidRDefault="007474B3" w:rsidP="00DD118E">
            <w:pPr>
              <w:pStyle w:val="TAC"/>
              <w:rPr>
                <w:lang w:val="en-US" w:eastAsia="zh-CN" w:bidi="ar"/>
              </w:rPr>
            </w:pPr>
          </w:p>
        </w:tc>
      </w:tr>
      <w:tr w:rsidR="007474B3" w:rsidRPr="001828F4" w14:paraId="05F96CB5" w14:textId="77777777" w:rsidTr="00DD118E">
        <w:trPr>
          <w:trHeight w:val="29"/>
        </w:trPr>
        <w:tc>
          <w:tcPr>
            <w:tcW w:w="1959" w:type="dxa"/>
            <w:tcBorders>
              <w:top w:val="nil"/>
              <w:left w:val="single" w:sz="4" w:space="0" w:color="auto"/>
              <w:bottom w:val="nil"/>
              <w:right w:val="single" w:sz="4" w:space="0" w:color="auto"/>
            </w:tcBorders>
          </w:tcPr>
          <w:p w14:paraId="122D4B5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EAF8A9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63A73A"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D135216"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940CCB1" w14:textId="77777777" w:rsidR="007474B3" w:rsidRPr="001828F4" w:rsidRDefault="007474B3" w:rsidP="00DD118E">
            <w:pPr>
              <w:pStyle w:val="TAC"/>
              <w:rPr>
                <w:lang w:val="en-US" w:eastAsia="zh-CN" w:bidi="ar"/>
              </w:rPr>
            </w:pPr>
          </w:p>
        </w:tc>
      </w:tr>
      <w:tr w:rsidR="007474B3" w:rsidRPr="001828F4" w14:paraId="2A9D877B" w14:textId="77777777" w:rsidTr="00DD118E">
        <w:trPr>
          <w:trHeight w:val="29"/>
        </w:trPr>
        <w:tc>
          <w:tcPr>
            <w:tcW w:w="1959" w:type="dxa"/>
            <w:tcBorders>
              <w:top w:val="single" w:sz="4" w:space="0" w:color="auto"/>
              <w:left w:val="single" w:sz="4" w:space="0" w:color="auto"/>
              <w:bottom w:val="nil"/>
              <w:right w:val="single" w:sz="4" w:space="0" w:color="auto"/>
            </w:tcBorders>
          </w:tcPr>
          <w:p w14:paraId="4CCC1D64" w14:textId="77777777" w:rsidR="007474B3" w:rsidRPr="001828F4" w:rsidRDefault="007474B3" w:rsidP="00DD118E">
            <w:pPr>
              <w:pStyle w:val="TAC"/>
              <w:rPr>
                <w:lang w:val="en-US" w:eastAsia="zh-CN" w:bidi="ar"/>
              </w:rPr>
            </w:pPr>
            <w:r w:rsidRPr="001828F4">
              <w:rPr>
                <w:rFonts w:cs="Arial"/>
                <w:szCs w:val="18"/>
                <w:lang w:val="en-US" w:eastAsia="zh-CN"/>
              </w:rPr>
              <w:t>CA_n7(2A)-n25A-n66A-n78(2A)</w:t>
            </w:r>
          </w:p>
        </w:tc>
        <w:tc>
          <w:tcPr>
            <w:tcW w:w="2036" w:type="dxa"/>
            <w:tcBorders>
              <w:top w:val="single" w:sz="4" w:space="0" w:color="auto"/>
              <w:left w:val="single" w:sz="4" w:space="0" w:color="auto"/>
              <w:bottom w:val="nil"/>
              <w:right w:val="single" w:sz="4" w:space="0" w:color="auto"/>
            </w:tcBorders>
          </w:tcPr>
          <w:p w14:paraId="4D9063AA" w14:textId="77777777" w:rsidR="007474B3" w:rsidRPr="001828F4" w:rsidRDefault="007474B3" w:rsidP="00DD118E">
            <w:pPr>
              <w:pStyle w:val="TAC"/>
              <w:rPr>
                <w:rFonts w:cs="Arial"/>
                <w:szCs w:val="18"/>
                <w:lang w:val="en-US" w:eastAsia="zh-CN"/>
              </w:rPr>
            </w:pPr>
            <w:r w:rsidRPr="001828F4">
              <w:rPr>
                <w:rFonts w:cs="Arial"/>
                <w:szCs w:val="18"/>
                <w:lang w:val="en-US" w:eastAsia="zh-CN"/>
              </w:rPr>
              <w:t>CA_n7A-n25A</w:t>
            </w:r>
          </w:p>
          <w:p w14:paraId="374C3E89" w14:textId="77777777" w:rsidR="007474B3" w:rsidRPr="001828F4" w:rsidRDefault="007474B3" w:rsidP="00DD118E">
            <w:pPr>
              <w:pStyle w:val="TAC"/>
              <w:rPr>
                <w:rFonts w:cs="Arial"/>
                <w:szCs w:val="18"/>
                <w:lang w:val="en-US" w:eastAsia="zh-CN"/>
              </w:rPr>
            </w:pPr>
            <w:r w:rsidRPr="001828F4">
              <w:rPr>
                <w:rFonts w:cs="Arial"/>
                <w:szCs w:val="18"/>
                <w:lang w:val="en-US" w:eastAsia="zh-CN"/>
              </w:rPr>
              <w:t>CA_n7A-n66A</w:t>
            </w:r>
          </w:p>
          <w:p w14:paraId="0307D614" w14:textId="77777777" w:rsidR="007474B3" w:rsidRPr="001828F4" w:rsidRDefault="007474B3" w:rsidP="00DD118E">
            <w:pPr>
              <w:pStyle w:val="TAC"/>
              <w:rPr>
                <w:rFonts w:cs="Arial"/>
                <w:szCs w:val="18"/>
                <w:lang w:val="en-US" w:eastAsia="zh-CN"/>
              </w:rPr>
            </w:pPr>
            <w:r w:rsidRPr="001828F4">
              <w:rPr>
                <w:rFonts w:cs="Arial"/>
                <w:szCs w:val="18"/>
                <w:lang w:val="en-US" w:eastAsia="zh-CN"/>
              </w:rPr>
              <w:t>CA_n7A-n78A</w:t>
            </w:r>
          </w:p>
          <w:p w14:paraId="5EAC7B9B"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CA_n25A-n66A</w:t>
            </w:r>
          </w:p>
          <w:p w14:paraId="1A0EC7F3"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CA_n25A-n78A</w:t>
            </w:r>
          </w:p>
          <w:p w14:paraId="44196934" w14:textId="77777777" w:rsidR="007474B3" w:rsidRPr="001828F4" w:rsidRDefault="007474B3" w:rsidP="00DD118E">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DE5C503" w14:textId="77777777" w:rsidR="007474B3" w:rsidRPr="001828F4" w:rsidRDefault="007474B3" w:rsidP="00DD118E">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2C3C4C2"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7B5FF09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6B0CDF1" w14:textId="77777777" w:rsidTr="00DD118E">
        <w:trPr>
          <w:trHeight w:val="29"/>
        </w:trPr>
        <w:tc>
          <w:tcPr>
            <w:tcW w:w="1959" w:type="dxa"/>
            <w:tcBorders>
              <w:top w:val="nil"/>
              <w:left w:val="single" w:sz="4" w:space="0" w:color="auto"/>
              <w:bottom w:val="nil"/>
              <w:right w:val="single" w:sz="4" w:space="0" w:color="auto"/>
            </w:tcBorders>
          </w:tcPr>
          <w:p w14:paraId="78633D3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22F73E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7DCBAB" w14:textId="77777777" w:rsidR="007474B3" w:rsidRPr="001828F4" w:rsidRDefault="007474B3" w:rsidP="00DD118E">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1FB30C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C8BB522" w14:textId="77777777" w:rsidR="007474B3" w:rsidRPr="001828F4" w:rsidRDefault="007474B3" w:rsidP="00DD118E">
            <w:pPr>
              <w:pStyle w:val="TAC"/>
              <w:rPr>
                <w:lang w:val="en-US" w:eastAsia="zh-CN" w:bidi="ar"/>
              </w:rPr>
            </w:pPr>
          </w:p>
        </w:tc>
      </w:tr>
      <w:tr w:rsidR="007474B3" w:rsidRPr="001828F4" w14:paraId="6D114F2B" w14:textId="77777777" w:rsidTr="00DD118E">
        <w:trPr>
          <w:trHeight w:val="29"/>
        </w:trPr>
        <w:tc>
          <w:tcPr>
            <w:tcW w:w="1959" w:type="dxa"/>
            <w:tcBorders>
              <w:top w:val="nil"/>
              <w:left w:val="single" w:sz="4" w:space="0" w:color="auto"/>
              <w:bottom w:val="nil"/>
              <w:right w:val="single" w:sz="4" w:space="0" w:color="auto"/>
            </w:tcBorders>
          </w:tcPr>
          <w:p w14:paraId="07D9624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99D165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6DDBF2" w14:textId="77777777" w:rsidR="007474B3" w:rsidRPr="001828F4" w:rsidRDefault="007474B3" w:rsidP="00DD118E">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39BA76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57322F8" w14:textId="77777777" w:rsidR="007474B3" w:rsidRPr="001828F4" w:rsidRDefault="007474B3" w:rsidP="00DD118E">
            <w:pPr>
              <w:pStyle w:val="TAC"/>
              <w:rPr>
                <w:lang w:val="en-US" w:eastAsia="zh-CN" w:bidi="ar"/>
              </w:rPr>
            </w:pPr>
          </w:p>
        </w:tc>
      </w:tr>
      <w:tr w:rsidR="007474B3" w:rsidRPr="001828F4" w14:paraId="7FAB5D86" w14:textId="77777777" w:rsidTr="00DD118E">
        <w:trPr>
          <w:trHeight w:val="29"/>
        </w:trPr>
        <w:tc>
          <w:tcPr>
            <w:tcW w:w="1959" w:type="dxa"/>
            <w:tcBorders>
              <w:top w:val="nil"/>
              <w:left w:val="single" w:sz="4" w:space="0" w:color="auto"/>
              <w:bottom w:val="nil"/>
              <w:right w:val="single" w:sz="4" w:space="0" w:color="auto"/>
            </w:tcBorders>
          </w:tcPr>
          <w:p w14:paraId="4C1724F9"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EF2442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2CF132" w14:textId="77777777" w:rsidR="007474B3" w:rsidRPr="001828F4" w:rsidRDefault="007474B3" w:rsidP="00DD118E">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1A2DD605"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B7842E6" w14:textId="77777777" w:rsidR="007474B3" w:rsidRPr="001828F4" w:rsidRDefault="007474B3" w:rsidP="00DD118E">
            <w:pPr>
              <w:pStyle w:val="TAC"/>
              <w:rPr>
                <w:lang w:val="en-US" w:eastAsia="zh-CN" w:bidi="ar"/>
              </w:rPr>
            </w:pPr>
          </w:p>
        </w:tc>
      </w:tr>
      <w:tr w:rsidR="007474B3" w:rsidRPr="001828F4" w14:paraId="661AC16C" w14:textId="77777777" w:rsidTr="00DD118E">
        <w:trPr>
          <w:trHeight w:val="29"/>
        </w:trPr>
        <w:tc>
          <w:tcPr>
            <w:tcW w:w="1959" w:type="dxa"/>
            <w:tcBorders>
              <w:top w:val="single" w:sz="4" w:space="0" w:color="auto"/>
              <w:left w:val="single" w:sz="4" w:space="0" w:color="auto"/>
              <w:bottom w:val="nil"/>
              <w:right w:val="single" w:sz="4" w:space="0" w:color="auto"/>
            </w:tcBorders>
          </w:tcPr>
          <w:p w14:paraId="6C2FD424" w14:textId="77777777" w:rsidR="007474B3" w:rsidRPr="001828F4" w:rsidRDefault="007474B3" w:rsidP="00DD118E">
            <w:pPr>
              <w:pStyle w:val="TAC"/>
              <w:rPr>
                <w:lang w:val="en-US" w:eastAsia="zh-CN" w:bidi="ar"/>
              </w:rPr>
            </w:pPr>
            <w:r w:rsidRPr="001828F4">
              <w:t>CA_n7A-n25(2A)-n66(2A)-n78(2A)</w:t>
            </w:r>
          </w:p>
        </w:tc>
        <w:tc>
          <w:tcPr>
            <w:tcW w:w="2036" w:type="dxa"/>
            <w:tcBorders>
              <w:top w:val="single" w:sz="4" w:space="0" w:color="auto"/>
              <w:left w:val="single" w:sz="4" w:space="0" w:color="auto"/>
              <w:bottom w:val="nil"/>
              <w:right w:val="single" w:sz="4" w:space="0" w:color="auto"/>
            </w:tcBorders>
          </w:tcPr>
          <w:p w14:paraId="01EA49AA" w14:textId="77777777" w:rsidR="007474B3" w:rsidRPr="001828F4" w:rsidRDefault="007474B3" w:rsidP="00DD118E">
            <w:pPr>
              <w:pStyle w:val="TAC"/>
              <w:rPr>
                <w:lang w:val="en-US" w:eastAsia="zh-CN"/>
              </w:rPr>
            </w:pPr>
            <w:r w:rsidRPr="001828F4">
              <w:rPr>
                <w:lang w:val="en-US" w:eastAsia="zh-CN"/>
              </w:rPr>
              <w:t>CA_n7A-n25A</w:t>
            </w:r>
          </w:p>
          <w:p w14:paraId="1418B77B" w14:textId="77777777" w:rsidR="007474B3" w:rsidRPr="001828F4" w:rsidRDefault="007474B3" w:rsidP="00DD118E">
            <w:pPr>
              <w:pStyle w:val="TAC"/>
              <w:rPr>
                <w:lang w:val="en-US" w:eastAsia="zh-CN"/>
              </w:rPr>
            </w:pPr>
            <w:r w:rsidRPr="001828F4">
              <w:rPr>
                <w:lang w:val="en-US" w:eastAsia="zh-CN"/>
              </w:rPr>
              <w:t>CA_n7A-n66A</w:t>
            </w:r>
          </w:p>
          <w:p w14:paraId="1343B06C" w14:textId="77777777" w:rsidR="007474B3" w:rsidRPr="001828F4" w:rsidRDefault="007474B3" w:rsidP="00DD118E">
            <w:pPr>
              <w:pStyle w:val="TAC"/>
              <w:rPr>
                <w:lang w:val="en-US" w:eastAsia="zh-CN"/>
              </w:rPr>
            </w:pPr>
            <w:r w:rsidRPr="001828F4">
              <w:rPr>
                <w:lang w:val="en-US" w:eastAsia="zh-CN"/>
              </w:rPr>
              <w:t>CA_n7A-n78A</w:t>
            </w:r>
          </w:p>
          <w:p w14:paraId="26D3D556" w14:textId="77777777" w:rsidR="007474B3" w:rsidRPr="001828F4" w:rsidRDefault="007474B3" w:rsidP="00DD118E">
            <w:pPr>
              <w:pStyle w:val="TAC"/>
              <w:rPr>
                <w:lang w:val="en-US" w:eastAsia="zh-CN"/>
              </w:rPr>
            </w:pPr>
            <w:r w:rsidRPr="001828F4">
              <w:rPr>
                <w:lang w:val="en-US" w:eastAsia="zh-CN"/>
              </w:rPr>
              <w:t>CA_n25A-n66A</w:t>
            </w:r>
          </w:p>
          <w:p w14:paraId="27ABFD44" w14:textId="77777777" w:rsidR="007474B3" w:rsidRPr="001828F4" w:rsidRDefault="007474B3" w:rsidP="00DD118E">
            <w:pPr>
              <w:pStyle w:val="TAC"/>
              <w:rPr>
                <w:lang w:val="en-US" w:eastAsia="zh-CN"/>
              </w:rPr>
            </w:pPr>
            <w:r w:rsidRPr="001828F4">
              <w:rPr>
                <w:lang w:val="en-US" w:eastAsia="zh-CN"/>
              </w:rPr>
              <w:t>CA_n25A-n78A</w:t>
            </w:r>
          </w:p>
          <w:p w14:paraId="0C1FD5F3" w14:textId="77777777" w:rsidR="007474B3" w:rsidRPr="001828F4" w:rsidRDefault="007474B3" w:rsidP="00DD118E">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C5F8041" w14:textId="77777777" w:rsidR="007474B3" w:rsidRPr="001828F4" w:rsidRDefault="007474B3" w:rsidP="00DD118E">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6C80133"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1E2D53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538CA80" w14:textId="77777777" w:rsidTr="00DD118E">
        <w:trPr>
          <w:trHeight w:val="29"/>
        </w:trPr>
        <w:tc>
          <w:tcPr>
            <w:tcW w:w="1959" w:type="dxa"/>
            <w:tcBorders>
              <w:top w:val="nil"/>
              <w:left w:val="single" w:sz="4" w:space="0" w:color="auto"/>
              <w:bottom w:val="nil"/>
              <w:right w:val="single" w:sz="4" w:space="0" w:color="auto"/>
            </w:tcBorders>
          </w:tcPr>
          <w:p w14:paraId="2B7B44A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30543C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073C2E"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C9CA4B3"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506747C2" w14:textId="77777777" w:rsidR="007474B3" w:rsidRPr="001828F4" w:rsidRDefault="007474B3" w:rsidP="00DD118E">
            <w:pPr>
              <w:pStyle w:val="TAC"/>
              <w:rPr>
                <w:lang w:val="en-US" w:eastAsia="zh-CN" w:bidi="ar"/>
              </w:rPr>
            </w:pPr>
          </w:p>
        </w:tc>
      </w:tr>
      <w:tr w:rsidR="007474B3" w:rsidRPr="001828F4" w14:paraId="4123E6B2" w14:textId="77777777" w:rsidTr="00DD118E">
        <w:trPr>
          <w:trHeight w:val="29"/>
        </w:trPr>
        <w:tc>
          <w:tcPr>
            <w:tcW w:w="1959" w:type="dxa"/>
            <w:tcBorders>
              <w:top w:val="nil"/>
              <w:left w:val="single" w:sz="4" w:space="0" w:color="auto"/>
              <w:bottom w:val="nil"/>
              <w:right w:val="single" w:sz="4" w:space="0" w:color="auto"/>
            </w:tcBorders>
          </w:tcPr>
          <w:p w14:paraId="0EBD4EF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F8C2C7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934C18"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0DAED4B"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9CE0F0C" w14:textId="77777777" w:rsidR="007474B3" w:rsidRPr="001828F4" w:rsidRDefault="007474B3" w:rsidP="00DD118E">
            <w:pPr>
              <w:pStyle w:val="TAC"/>
              <w:rPr>
                <w:lang w:val="en-US" w:eastAsia="zh-CN" w:bidi="ar"/>
              </w:rPr>
            </w:pPr>
          </w:p>
        </w:tc>
      </w:tr>
      <w:tr w:rsidR="007474B3" w:rsidRPr="001828F4" w14:paraId="0BB00620" w14:textId="77777777" w:rsidTr="00DD118E">
        <w:trPr>
          <w:trHeight w:val="29"/>
        </w:trPr>
        <w:tc>
          <w:tcPr>
            <w:tcW w:w="1959" w:type="dxa"/>
            <w:tcBorders>
              <w:top w:val="nil"/>
              <w:left w:val="single" w:sz="4" w:space="0" w:color="auto"/>
              <w:bottom w:val="nil"/>
              <w:right w:val="single" w:sz="4" w:space="0" w:color="auto"/>
            </w:tcBorders>
          </w:tcPr>
          <w:p w14:paraId="1956225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871329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AF68EE"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9595FA1"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4B69648" w14:textId="77777777" w:rsidR="007474B3" w:rsidRPr="001828F4" w:rsidRDefault="007474B3" w:rsidP="00DD118E">
            <w:pPr>
              <w:pStyle w:val="TAC"/>
              <w:rPr>
                <w:lang w:val="en-US" w:eastAsia="zh-CN" w:bidi="ar"/>
              </w:rPr>
            </w:pPr>
          </w:p>
        </w:tc>
      </w:tr>
      <w:tr w:rsidR="007474B3" w:rsidRPr="001828F4" w14:paraId="159F0FF2" w14:textId="77777777" w:rsidTr="00DD118E">
        <w:trPr>
          <w:trHeight w:val="29"/>
        </w:trPr>
        <w:tc>
          <w:tcPr>
            <w:tcW w:w="1959" w:type="dxa"/>
            <w:tcBorders>
              <w:top w:val="single" w:sz="4" w:space="0" w:color="auto"/>
              <w:left w:val="single" w:sz="4" w:space="0" w:color="auto"/>
              <w:bottom w:val="nil"/>
              <w:right w:val="single" w:sz="4" w:space="0" w:color="auto"/>
            </w:tcBorders>
          </w:tcPr>
          <w:p w14:paraId="7AE7B56A" w14:textId="77777777" w:rsidR="007474B3" w:rsidRPr="001828F4" w:rsidRDefault="007474B3" w:rsidP="00DD118E">
            <w:pPr>
              <w:pStyle w:val="TAC"/>
              <w:rPr>
                <w:lang w:val="en-US" w:eastAsia="zh-CN" w:bidi="ar"/>
              </w:rPr>
            </w:pPr>
            <w:r w:rsidRPr="001828F4">
              <w:t>CA_n7(2A)-n25(2A)-n66A-n78(2A)</w:t>
            </w:r>
          </w:p>
        </w:tc>
        <w:tc>
          <w:tcPr>
            <w:tcW w:w="2036" w:type="dxa"/>
            <w:tcBorders>
              <w:top w:val="single" w:sz="4" w:space="0" w:color="auto"/>
              <w:left w:val="single" w:sz="4" w:space="0" w:color="auto"/>
              <w:bottom w:val="nil"/>
              <w:right w:val="single" w:sz="4" w:space="0" w:color="auto"/>
            </w:tcBorders>
          </w:tcPr>
          <w:p w14:paraId="2627A1C4" w14:textId="77777777" w:rsidR="007474B3" w:rsidRPr="001828F4" w:rsidRDefault="007474B3" w:rsidP="00DD118E">
            <w:pPr>
              <w:pStyle w:val="TAC"/>
              <w:rPr>
                <w:lang w:val="en-US" w:eastAsia="zh-CN"/>
              </w:rPr>
            </w:pPr>
            <w:r w:rsidRPr="001828F4">
              <w:rPr>
                <w:lang w:val="en-US" w:eastAsia="zh-CN"/>
              </w:rPr>
              <w:t>CA_n7A-n25A</w:t>
            </w:r>
          </w:p>
          <w:p w14:paraId="5975923A" w14:textId="77777777" w:rsidR="007474B3" w:rsidRPr="001828F4" w:rsidRDefault="007474B3" w:rsidP="00DD118E">
            <w:pPr>
              <w:pStyle w:val="TAC"/>
              <w:rPr>
                <w:lang w:val="en-US" w:eastAsia="zh-CN"/>
              </w:rPr>
            </w:pPr>
            <w:r w:rsidRPr="001828F4">
              <w:rPr>
                <w:lang w:val="en-US" w:eastAsia="zh-CN"/>
              </w:rPr>
              <w:t>CA_n7A-n66A</w:t>
            </w:r>
          </w:p>
          <w:p w14:paraId="0E77937D" w14:textId="77777777" w:rsidR="007474B3" w:rsidRPr="001828F4" w:rsidRDefault="007474B3" w:rsidP="00DD118E">
            <w:pPr>
              <w:pStyle w:val="TAC"/>
              <w:rPr>
                <w:lang w:val="en-US" w:eastAsia="zh-CN"/>
              </w:rPr>
            </w:pPr>
            <w:r w:rsidRPr="001828F4">
              <w:rPr>
                <w:lang w:val="en-US" w:eastAsia="zh-CN"/>
              </w:rPr>
              <w:t>CA_n7A-n78A</w:t>
            </w:r>
          </w:p>
          <w:p w14:paraId="1C61E2C7" w14:textId="77777777" w:rsidR="007474B3" w:rsidRPr="001828F4" w:rsidRDefault="007474B3" w:rsidP="00DD118E">
            <w:pPr>
              <w:pStyle w:val="TAC"/>
              <w:rPr>
                <w:lang w:val="en-US" w:eastAsia="zh-CN"/>
              </w:rPr>
            </w:pPr>
            <w:r w:rsidRPr="001828F4">
              <w:rPr>
                <w:lang w:val="en-US" w:eastAsia="zh-CN"/>
              </w:rPr>
              <w:t>CA_n25A-n66A</w:t>
            </w:r>
          </w:p>
          <w:p w14:paraId="7245A0E4" w14:textId="77777777" w:rsidR="007474B3" w:rsidRPr="001828F4" w:rsidRDefault="007474B3" w:rsidP="00DD118E">
            <w:pPr>
              <w:pStyle w:val="TAC"/>
              <w:rPr>
                <w:lang w:val="en-US" w:eastAsia="zh-CN"/>
              </w:rPr>
            </w:pPr>
            <w:r w:rsidRPr="001828F4">
              <w:rPr>
                <w:lang w:val="en-US" w:eastAsia="zh-CN"/>
              </w:rPr>
              <w:t>CA_n25A-n78A</w:t>
            </w:r>
          </w:p>
          <w:p w14:paraId="743A384C" w14:textId="77777777" w:rsidR="007474B3" w:rsidRPr="001828F4" w:rsidRDefault="007474B3" w:rsidP="00DD118E">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88EA3FB" w14:textId="77777777" w:rsidR="007474B3" w:rsidRPr="001828F4" w:rsidRDefault="007474B3" w:rsidP="00DD118E">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1335D570"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349E9E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1A81CC7" w14:textId="77777777" w:rsidTr="00DD118E">
        <w:trPr>
          <w:trHeight w:val="29"/>
        </w:trPr>
        <w:tc>
          <w:tcPr>
            <w:tcW w:w="1959" w:type="dxa"/>
            <w:tcBorders>
              <w:top w:val="nil"/>
              <w:left w:val="single" w:sz="4" w:space="0" w:color="auto"/>
              <w:bottom w:val="nil"/>
              <w:right w:val="single" w:sz="4" w:space="0" w:color="auto"/>
            </w:tcBorders>
          </w:tcPr>
          <w:p w14:paraId="1233864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DB29FE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ACC8B8"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79CFAFC"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C555B9B" w14:textId="77777777" w:rsidR="007474B3" w:rsidRPr="001828F4" w:rsidRDefault="007474B3" w:rsidP="00DD118E">
            <w:pPr>
              <w:pStyle w:val="TAC"/>
              <w:rPr>
                <w:lang w:val="en-US" w:eastAsia="zh-CN" w:bidi="ar"/>
              </w:rPr>
            </w:pPr>
          </w:p>
        </w:tc>
      </w:tr>
      <w:tr w:rsidR="007474B3" w:rsidRPr="001828F4" w14:paraId="6CEDF3B7" w14:textId="77777777" w:rsidTr="00DD118E">
        <w:trPr>
          <w:trHeight w:val="29"/>
        </w:trPr>
        <w:tc>
          <w:tcPr>
            <w:tcW w:w="1959" w:type="dxa"/>
            <w:tcBorders>
              <w:top w:val="nil"/>
              <w:left w:val="single" w:sz="4" w:space="0" w:color="auto"/>
              <w:bottom w:val="nil"/>
              <w:right w:val="single" w:sz="4" w:space="0" w:color="auto"/>
            </w:tcBorders>
          </w:tcPr>
          <w:p w14:paraId="0964E57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EC40B0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E6FA1B"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515C86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FB71002" w14:textId="77777777" w:rsidR="007474B3" w:rsidRPr="001828F4" w:rsidRDefault="007474B3" w:rsidP="00DD118E">
            <w:pPr>
              <w:pStyle w:val="TAC"/>
              <w:rPr>
                <w:lang w:val="en-US" w:eastAsia="zh-CN" w:bidi="ar"/>
              </w:rPr>
            </w:pPr>
          </w:p>
        </w:tc>
      </w:tr>
      <w:tr w:rsidR="007474B3" w:rsidRPr="001828F4" w14:paraId="793920A0" w14:textId="77777777" w:rsidTr="00DD118E">
        <w:trPr>
          <w:trHeight w:val="29"/>
        </w:trPr>
        <w:tc>
          <w:tcPr>
            <w:tcW w:w="1959" w:type="dxa"/>
            <w:tcBorders>
              <w:top w:val="nil"/>
              <w:left w:val="single" w:sz="4" w:space="0" w:color="auto"/>
              <w:bottom w:val="nil"/>
              <w:right w:val="single" w:sz="4" w:space="0" w:color="auto"/>
            </w:tcBorders>
          </w:tcPr>
          <w:p w14:paraId="7FABAF4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86F79E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A36CCD"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391DA01"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0D651090" w14:textId="77777777" w:rsidR="007474B3" w:rsidRPr="001828F4" w:rsidRDefault="007474B3" w:rsidP="00DD118E">
            <w:pPr>
              <w:pStyle w:val="TAC"/>
              <w:rPr>
                <w:lang w:val="en-US" w:eastAsia="zh-CN" w:bidi="ar"/>
              </w:rPr>
            </w:pPr>
          </w:p>
        </w:tc>
      </w:tr>
      <w:tr w:rsidR="007474B3" w:rsidRPr="001828F4" w14:paraId="0B303D65" w14:textId="77777777" w:rsidTr="00DD118E">
        <w:trPr>
          <w:trHeight w:val="29"/>
        </w:trPr>
        <w:tc>
          <w:tcPr>
            <w:tcW w:w="1959" w:type="dxa"/>
            <w:tcBorders>
              <w:top w:val="single" w:sz="4" w:space="0" w:color="auto"/>
              <w:left w:val="single" w:sz="4" w:space="0" w:color="auto"/>
              <w:bottom w:val="nil"/>
              <w:right w:val="single" w:sz="4" w:space="0" w:color="auto"/>
            </w:tcBorders>
          </w:tcPr>
          <w:p w14:paraId="1FA5A2CC" w14:textId="77777777" w:rsidR="007474B3" w:rsidRPr="001828F4" w:rsidRDefault="007474B3" w:rsidP="00DD118E">
            <w:pPr>
              <w:pStyle w:val="TAC"/>
              <w:rPr>
                <w:lang w:val="en-US" w:eastAsia="zh-CN" w:bidi="ar"/>
              </w:rPr>
            </w:pPr>
            <w:r w:rsidRPr="001828F4">
              <w:t>CA_n7(2A)-n25(2A)-n66(2A)-n78A</w:t>
            </w:r>
          </w:p>
        </w:tc>
        <w:tc>
          <w:tcPr>
            <w:tcW w:w="2036" w:type="dxa"/>
            <w:tcBorders>
              <w:top w:val="single" w:sz="4" w:space="0" w:color="auto"/>
              <w:left w:val="single" w:sz="4" w:space="0" w:color="auto"/>
              <w:bottom w:val="nil"/>
              <w:right w:val="single" w:sz="4" w:space="0" w:color="auto"/>
            </w:tcBorders>
          </w:tcPr>
          <w:p w14:paraId="30632B93" w14:textId="77777777" w:rsidR="007474B3" w:rsidRPr="001828F4" w:rsidRDefault="007474B3" w:rsidP="00DD118E">
            <w:pPr>
              <w:pStyle w:val="TAC"/>
              <w:rPr>
                <w:lang w:val="en-US" w:eastAsia="zh-CN"/>
              </w:rPr>
            </w:pPr>
            <w:r w:rsidRPr="001828F4">
              <w:rPr>
                <w:lang w:val="en-US" w:eastAsia="zh-CN"/>
              </w:rPr>
              <w:t>CA_n7A-n25A</w:t>
            </w:r>
          </w:p>
          <w:p w14:paraId="678B7A78" w14:textId="77777777" w:rsidR="007474B3" w:rsidRPr="001828F4" w:rsidRDefault="007474B3" w:rsidP="00DD118E">
            <w:pPr>
              <w:pStyle w:val="TAC"/>
              <w:rPr>
                <w:lang w:val="en-US" w:eastAsia="zh-CN"/>
              </w:rPr>
            </w:pPr>
            <w:r w:rsidRPr="001828F4">
              <w:rPr>
                <w:lang w:val="en-US" w:eastAsia="zh-CN"/>
              </w:rPr>
              <w:t>CA_n7A-n66A</w:t>
            </w:r>
          </w:p>
          <w:p w14:paraId="6CE64627" w14:textId="77777777" w:rsidR="007474B3" w:rsidRPr="001828F4" w:rsidRDefault="007474B3" w:rsidP="00DD118E">
            <w:pPr>
              <w:pStyle w:val="TAC"/>
              <w:rPr>
                <w:lang w:val="en-US" w:eastAsia="zh-CN"/>
              </w:rPr>
            </w:pPr>
            <w:r w:rsidRPr="001828F4">
              <w:rPr>
                <w:lang w:val="en-US" w:eastAsia="zh-CN"/>
              </w:rPr>
              <w:t>CA_n7A-n78A</w:t>
            </w:r>
          </w:p>
          <w:p w14:paraId="591E29F9" w14:textId="77777777" w:rsidR="007474B3" w:rsidRPr="001828F4" w:rsidRDefault="007474B3" w:rsidP="00DD118E">
            <w:pPr>
              <w:pStyle w:val="TAC"/>
              <w:rPr>
                <w:lang w:val="en-US" w:eastAsia="zh-CN"/>
              </w:rPr>
            </w:pPr>
            <w:r w:rsidRPr="001828F4">
              <w:rPr>
                <w:lang w:val="en-US" w:eastAsia="zh-CN"/>
              </w:rPr>
              <w:t>CA_n25A-n66A</w:t>
            </w:r>
          </w:p>
          <w:p w14:paraId="753D0D32" w14:textId="77777777" w:rsidR="007474B3" w:rsidRPr="001828F4" w:rsidRDefault="007474B3" w:rsidP="00DD118E">
            <w:pPr>
              <w:pStyle w:val="TAC"/>
              <w:rPr>
                <w:lang w:val="en-US" w:eastAsia="zh-CN"/>
              </w:rPr>
            </w:pPr>
            <w:r w:rsidRPr="001828F4">
              <w:rPr>
                <w:lang w:val="en-US" w:eastAsia="zh-CN"/>
              </w:rPr>
              <w:t>CA_n25A-n78A</w:t>
            </w:r>
          </w:p>
          <w:p w14:paraId="42302BE7" w14:textId="77777777" w:rsidR="007474B3" w:rsidRPr="001828F4" w:rsidRDefault="007474B3" w:rsidP="00DD118E">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D1116C2" w14:textId="77777777" w:rsidR="007474B3" w:rsidRPr="001828F4" w:rsidRDefault="007474B3" w:rsidP="00DD118E">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23A2E227"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3ACAA53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118EB2A" w14:textId="77777777" w:rsidTr="00DD118E">
        <w:trPr>
          <w:trHeight w:val="29"/>
        </w:trPr>
        <w:tc>
          <w:tcPr>
            <w:tcW w:w="1959" w:type="dxa"/>
            <w:tcBorders>
              <w:top w:val="nil"/>
              <w:left w:val="single" w:sz="4" w:space="0" w:color="auto"/>
              <w:bottom w:val="nil"/>
              <w:right w:val="single" w:sz="4" w:space="0" w:color="auto"/>
            </w:tcBorders>
          </w:tcPr>
          <w:p w14:paraId="54AFF11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CC07E9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C5E130"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55CE965"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872A461" w14:textId="77777777" w:rsidR="007474B3" w:rsidRPr="001828F4" w:rsidRDefault="007474B3" w:rsidP="00DD118E">
            <w:pPr>
              <w:pStyle w:val="TAC"/>
              <w:rPr>
                <w:lang w:val="en-US" w:eastAsia="zh-CN" w:bidi="ar"/>
              </w:rPr>
            </w:pPr>
          </w:p>
        </w:tc>
      </w:tr>
      <w:tr w:rsidR="007474B3" w:rsidRPr="001828F4" w14:paraId="79CA7A87" w14:textId="77777777" w:rsidTr="00DD118E">
        <w:trPr>
          <w:trHeight w:val="29"/>
        </w:trPr>
        <w:tc>
          <w:tcPr>
            <w:tcW w:w="1959" w:type="dxa"/>
            <w:tcBorders>
              <w:top w:val="nil"/>
              <w:left w:val="single" w:sz="4" w:space="0" w:color="auto"/>
              <w:bottom w:val="nil"/>
              <w:right w:val="single" w:sz="4" w:space="0" w:color="auto"/>
            </w:tcBorders>
          </w:tcPr>
          <w:p w14:paraId="5402808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F088AF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C7DEC1"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FB94E6E"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302B444" w14:textId="77777777" w:rsidR="007474B3" w:rsidRPr="001828F4" w:rsidRDefault="007474B3" w:rsidP="00DD118E">
            <w:pPr>
              <w:pStyle w:val="TAC"/>
              <w:rPr>
                <w:lang w:val="en-US" w:eastAsia="zh-CN" w:bidi="ar"/>
              </w:rPr>
            </w:pPr>
          </w:p>
        </w:tc>
      </w:tr>
      <w:tr w:rsidR="007474B3" w:rsidRPr="001828F4" w14:paraId="36D98B46" w14:textId="77777777" w:rsidTr="00DD118E">
        <w:trPr>
          <w:trHeight w:val="29"/>
        </w:trPr>
        <w:tc>
          <w:tcPr>
            <w:tcW w:w="1959" w:type="dxa"/>
            <w:tcBorders>
              <w:top w:val="nil"/>
              <w:left w:val="single" w:sz="4" w:space="0" w:color="auto"/>
              <w:bottom w:val="nil"/>
              <w:right w:val="single" w:sz="4" w:space="0" w:color="auto"/>
            </w:tcBorders>
          </w:tcPr>
          <w:p w14:paraId="67CB8779"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61925A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C6DC81"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105EA0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AEED11F" w14:textId="77777777" w:rsidR="007474B3" w:rsidRPr="001828F4" w:rsidRDefault="007474B3" w:rsidP="00DD118E">
            <w:pPr>
              <w:pStyle w:val="TAC"/>
              <w:rPr>
                <w:lang w:val="en-US" w:eastAsia="zh-CN" w:bidi="ar"/>
              </w:rPr>
            </w:pPr>
          </w:p>
        </w:tc>
      </w:tr>
      <w:tr w:rsidR="007474B3" w:rsidRPr="001828F4" w14:paraId="0E821E0C" w14:textId="77777777" w:rsidTr="00DD118E">
        <w:trPr>
          <w:trHeight w:val="29"/>
        </w:trPr>
        <w:tc>
          <w:tcPr>
            <w:tcW w:w="1959" w:type="dxa"/>
            <w:tcBorders>
              <w:top w:val="single" w:sz="4" w:space="0" w:color="auto"/>
              <w:left w:val="single" w:sz="4" w:space="0" w:color="auto"/>
              <w:bottom w:val="nil"/>
              <w:right w:val="single" w:sz="4" w:space="0" w:color="auto"/>
            </w:tcBorders>
          </w:tcPr>
          <w:p w14:paraId="52C0BD64" w14:textId="77777777" w:rsidR="007474B3" w:rsidRPr="001828F4" w:rsidRDefault="007474B3" w:rsidP="00DD118E">
            <w:pPr>
              <w:pStyle w:val="TAC"/>
              <w:rPr>
                <w:lang w:val="en-US" w:eastAsia="zh-CN" w:bidi="ar"/>
              </w:rPr>
            </w:pPr>
            <w:r w:rsidRPr="001828F4">
              <w:t>CA_n7(2A)-n25A-n66(2A)-n78(2A)</w:t>
            </w:r>
          </w:p>
        </w:tc>
        <w:tc>
          <w:tcPr>
            <w:tcW w:w="2036" w:type="dxa"/>
            <w:tcBorders>
              <w:top w:val="single" w:sz="4" w:space="0" w:color="auto"/>
              <w:left w:val="single" w:sz="4" w:space="0" w:color="auto"/>
              <w:bottom w:val="nil"/>
              <w:right w:val="single" w:sz="4" w:space="0" w:color="auto"/>
            </w:tcBorders>
          </w:tcPr>
          <w:p w14:paraId="472E91AD" w14:textId="77777777" w:rsidR="007474B3" w:rsidRPr="001828F4" w:rsidRDefault="007474B3" w:rsidP="00DD118E">
            <w:pPr>
              <w:pStyle w:val="TAC"/>
              <w:rPr>
                <w:lang w:val="en-US" w:eastAsia="zh-CN"/>
              </w:rPr>
            </w:pPr>
            <w:r w:rsidRPr="001828F4">
              <w:rPr>
                <w:lang w:val="en-US" w:eastAsia="zh-CN"/>
              </w:rPr>
              <w:t>CA_n7A-n25A</w:t>
            </w:r>
          </w:p>
          <w:p w14:paraId="60976659" w14:textId="77777777" w:rsidR="007474B3" w:rsidRPr="001828F4" w:rsidRDefault="007474B3" w:rsidP="00DD118E">
            <w:pPr>
              <w:pStyle w:val="TAC"/>
              <w:rPr>
                <w:lang w:val="en-US" w:eastAsia="zh-CN"/>
              </w:rPr>
            </w:pPr>
            <w:r w:rsidRPr="001828F4">
              <w:rPr>
                <w:lang w:val="en-US" w:eastAsia="zh-CN"/>
              </w:rPr>
              <w:t>CA_n7A-n66A</w:t>
            </w:r>
          </w:p>
          <w:p w14:paraId="2B3E4FA2" w14:textId="77777777" w:rsidR="007474B3" w:rsidRPr="001828F4" w:rsidRDefault="007474B3" w:rsidP="00DD118E">
            <w:pPr>
              <w:pStyle w:val="TAC"/>
              <w:rPr>
                <w:lang w:val="en-US" w:eastAsia="zh-CN"/>
              </w:rPr>
            </w:pPr>
            <w:r w:rsidRPr="001828F4">
              <w:rPr>
                <w:lang w:val="en-US" w:eastAsia="zh-CN"/>
              </w:rPr>
              <w:t>CA_n7A-n78A</w:t>
            </w:r>
          </w:p>
          <w:p w14:paraId="1081B187" w14:textId="77777777" w:rsidR="007474B3" w:rsidRPr="001828F4" w:rsidRDefault="007474B3" w:rsidP="00DD118E">
            <w:pPr>
              <w:pStyle w:val="TAC"/>
              <w:rPr>
                <w:lang w:val="en-US" w:eastAsia="zh-CN"/>
              </w:rPr>
            </w:pPr>
            <w:r w:rsidRPr="001828F4">
              <w:rPr>
                <w:lang w:val="en-US" w:eastAsia="zh-CN"/>
              </w:rPr>
              <w:t>CA_n25A-n66A</w:t>
            </w:r>
          </w:p>
          <w:p w14:paraId="5A8439F2" w14:textId="77777777" w:rsidR="007474B3" w:rsidRPr="001828F4" w:rsidRDefault="007474B3" w:rsidP="00DD118E">
            <w:pPr>
              <w:pStyle w:val="TAC"/>
              <w:rPr>
                <w:lang w:val="en-US" w:eastAsia="zh-CN"/>
              </w:rPr>
            </w:pPr>
            <w:r w:rsidRPr="001828F4">
              <w:rPr>
                <w:lang w:val="en-US" w:eastAsia="zh-CN"/>
              </w:rPr>
              <w:t>CA_n25A-n78A</w:t>
            </w:r>
          </w:p>
          <w:p w14:paraId="1DAFD1B5" w14:textId="77777777" w:rsidR="007474B3" w:rsidRPr="001828F4" w:rsidRDefault="007474B3" w:rsidP="00DD118E">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D0CC998" w14:textId="77777777" w:rsidR="007474B3" w:rsidRPr="001828F4" w:rsidRDefault="007474B3" w:rsidP="00DD118E">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6E9EB8F0"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5A29BE9B"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9BB7DFD" w14:textId="77777777" w:rsidTr="00DD118E">
        <w:trPr>
          <w:trHeight w:val="29"/>
        </w:trPr>
        <w:tc>
          <w:tcPr>
            <w:tcW w:w="1959" w:type="dxa"/>
            <w:tcBorders>
              <w:top w:val="nil"/>
              <w:left w:val="single" w:sz="4" w:space="0" w:color="auto"/>
              <w:bottom w:val="nil"/>
              <w:right w:val="single" w:sz="4" w:space="0" w:color="auto"/>
            </w:tcBorders>
          </w:tcPr>
          <w:p w14:paraId="30C76EC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DF0A50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F7B8E3"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17CB0E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79BA951" w14:textId="77777777" w:rsidR="007474B3" w:rsidRPr="001828F4" w:rsidRDefault="007474B3" w:rsidP="00DD118E">
            <w:pPr>
              <w:pStyle w:val="TAC"/>
              <w:rPr>
                <w:lang w:val="en-US" w:eastAsia="zh-CN" w:bidi="ar"/>
              </w:rPr>
            </w:pPr>
          </w:p>
        </w:tc>
      </w:tr>
      <w:tr w:rsidR="007474B3" w:rsidRPr="001828F4" w14:paraId="56F826C7" w14:textId="77777777" w:rsidTr="00DD118E">
        <w:trPr>
          <w:trHeight w:val="29"/>
        </w:trPr>
        <w:tc>
          <w:tcPr>
            <w:tcW w:w="1959" w:type="dxa"/>
            <w:tcBorders>
              <w:top w:val="nil"/>
              <w:left w:val="single" w:sz="4" w:space="0" w:color="auto"/>
              <w:bottom w:val="nil"/>
              <w:right w:val="single" w:sz="4" w:space="0" w:color="auto"/>
            </w:tcBorders>
          </w:tcPr>
          <w:p w14:paraId="18DD2C9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804D3A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399BD7"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91C7B04"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4A848A8" w14:textId="77777777" w:rsidR="007474B3" w:rsidRPr="001828F4" w:rsidRDefault="007474B3" w:rsidP="00DD118E">
            <w:pPr>
              <w:pStyle w:val="TAC"/>
              <w:rPr>
                <w:lang w:val="en-US" w:eastAsia="zh-CN" w:bidi="ar"/>
              </w:rPr>
            </w:pPr>
          </w:p>
        </w:tc>
      </w:tr>
      <w:tr w:rsidR="007474B3" w:rsidRPr="001828F4" w14:paraId="713EBB57" w14:textId="77777777" w:rsidTr="00DD118E">
        <w:trPr>
          <w:trHeight w:val="29"/>
        </w:trPr>
        <w:tc>
          <w:tcPr>
            <w:tcW w:w="1959" w:type="dxa"/>
            <w:tcBorders>
              <w:top w:val="nil"/>
              <w:left w:val="single" w:sz="4" w:space="0" w:color="auto"/>
              <w:bottom w:val="nil"/>
              <w:right w:val="single" w:sz="4" w:space="0" w:color="auto"/>
            </w:tcBorders>
          </w:tcPr>
          <w:p w14:paraId="08F480A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6F850C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3F880F"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3536FE7"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12F8E390" w14:textId="77777777" w:rsidR="007474B3" w:rsidRPr="001828F4" w:rsidRDefault="007474B3" w:rsidP="00DD118E">
            <w:pPr>
              <w:pStyle w:val="TAC"/>
              <w:rPr>
                <w:lang w:val="en-US" w:eastAsia="zh-CN" w:bidi="ar"/>
              </w:rPr>
            </w:pPr>
          </w:p>
        </w:tc>
      </w:tr>
      <w:tr w:rsidR="007474B3" w:rsidRPr="001828F4" w14:paraId="0E6CB375" w14:textId="77777777" w:rsidTr="00DD118E">
        <w:trPr>
          <w:trHeight w:val="29"/>
        </w:trPr>
        <w:tc>
          <w:tcPr>
            <w:tcW w:w="1959" w:type="dxa"/>
            <w:tcBorders>
              <w:top w:val="single" w:sz="4" w:space="0" w:color="auto"/>
              <w:left w:val="single" w:sz="4" w:space="0" w:color="auto"/>
              <w:bottom w:val="nil"/>
              <w:right w:val="single" w:sz="4" w:space="0" w:color="auto"/>
            </w:tcBorders>
          </w:tcPr>
          <w:p w14:paraId="0EA5E302" w14:textId="77777777" w:rsidR="007474B3" w:rsidRPr="001828F4" w:rsidRDefault="007474B3" w:rsidP="00DD118E">
            <w:pPr>
              <w:pStyle w:val="TAC"/>
              <w:rPr>
                <w:lang w:val="en-US" w:eastAsia="zh-CN" w:bidi="ar"/>
              </w:rPr>
            </w:pPr>
            <w:r w:rsidRPr="001828F4">
              <w:t>CA_n7(2A)-n25(2A)-n66(2A)-n78(2A)</w:t>
            </w:r>
          </w:p>
        </w:tc>
        <w:tc>
          <w:tcPr>
            <w:tcW w:w="2036" w:type="dxa"/>
            <w:tcBorders>
              <w:top w:val="single" w:sz="4" w:space="0" w:color="auto"/>
              <w:left w:val="single" w:sz="4" w:space="0" w:color="auto"/>
              <w:bottom w:val="nil"/>
              <w:right w:val="single" w:sz="4" w:space="0" w:color="auto"/>
            </w:tcBorders>
          </w:tcPr>
          <w:p w14:paraId="0D027482" w14:textId="77777777" w:rsidR="007474B3" w:rsidRPr="001828F4" w:rsidRDefault="007474B3" w:rsidP="00DD118E">
            <w:pPr>
              <w:pStyle w:val="TAC"/>
              <w:rPr>
                <w:lang w:val="en-US" w:eastAsia="zh-CN"/>
              </w:rPr>
            </w:pPr>
            <w:r w:rsidRPr="001828F4">
              <w:rPr>
                <w:lang w:val="en-US" w:eastAsia="zh-CN"/>
              </w:rPr>
              <w:t>CA_n7A-n25A</w:t>
            </w:r>
          </w:p>
          <w:p w14:paraId="323C5C38" w14:textId="77777777" w:rsidR="007474B3" w:rsidRPr="001828F4" w:rsidRDefault="007474B3" w:rsidP="00DD118E">
            <w:pPr>
              <w:pStyle w:val="TAC"/>
              <w:rPr>
                <w:lang w:val="en-US" w:eastAsia="zh-CN"/>
              </w:rPr>
            </w:pPr>
            <w:r w:rsidRPr="001828F4">
              <w:rPr>
                <w:lang w:val="en-US" w:eastAsia="zh-CN"/>
              </w:rPr>
              <w:t>CA_n7A-n66A</w:t>
            </w:r>
          </w:p>
          <w:p w14:paraId="50AAA4A3" w14:textId="77777777" w:rsidR="007474B3" w:rsidRPr="001828F4" w:rsidRDefault="007474B3" w:rsidP="00DD118E">
            <w:pPr>
              <w:pStyle w:val="TAC"/>
              <w:rPr>
                <w:lang w:val="en-US" w:eastAsia="zh-CN"/>
              </w:rPr>
            </w:pPr>
            <w:r w:rsidRPr="001828F4">
              <w:rPr>
                <w:lang w:val="en-US" w:eastAsia="zh-CN"/>
              </w:rPr>
              <w:t>CA_n7A-n78A</w:t>
            </w:r>
          </w:p>
          <w:p w14:paraId="3D7AE851" w14:textId="77777777" w:rsidR="007474B3" w:rsidRPr="001828F4" w:rsidRDefault="007474B3" w:rsidP="00DD118E">
            <w:pPr>
              <w:pStyle w:val="TAC"/>
              <w:rPr>
                <w:lang w:val="en-US" w:eastAsia="zh-CN"/>
              </w:rPr>
            </w:pPr>
            <w:r w:rsidRPr="001828F4">
              <w:rPr>
                <w:lang w:val="en-US" w:eastAsia="zh-CN"/>
              </w:rPr>
              <w:t>CA_n25A-n66A</w:t>
            </w:r>
          </w:p>
          <w:p w14:paraId="2F2F42DE" w14:textId="77777777" w:rsidR="007474B3" w:rsidRPr="001828F4" w:rsidRDefault="007474B3" w:rsidP="00DD118E">
            <w:pPr>
              <w:pStyle w:val="TAC"/>
              <w:rPr>
                <w:lang w:val="en-US" w:eastAsia="zh-CN"/>
              </w:rPr>
            </w:pPr>
            <w:r w:rsidRPr="001828F4">
              <w:rPr>
                <w:lang w:val="en-US" w:eastAsia="zh-CN"/>
              </w:rPr>
              <w:t>CA_n25A-n78A</w:t>
            </w:r>
          </w:p>
          <w:p w14:paraId="43251783" w14:textId="77777777" w:rsidR="007474B3" w:rsidRPr="001828F4" w:rsidRDefault="007474B3" w:rsidP="00DD118E">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103E6C4" w14:textId="77777777" w:rsidR="007474B3" w:rsidRPr="001828F4" w:rsidRDefault="007474B3" w:rsidP="00DD118E">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0DB8AF71" w14:textId="77777777" w:rsidR="007474B3" w:rsidRPr="001828F4" w:rsidRDefault="007474B3" w:rsidP="00DD118E">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012F4B6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E69E2E5" w14:textId="77777777" w:rsidTr="00DD118E">
        <w:trPr>
          <w:trHeight w:val="29"/>
        </w:trPr>
        <w:tc>
          <w:tcPr>
            <w:tcW w:w="1959" w:type="dxa"/>
            <w:tcBorders>
              <w:top w:val="nil"/>
              <w:left w:val="single" w:sz="4" w:space="0" w:color="auto"/>
              <w:bottom w:val="nil"/>
              <w:right w:val="single" w:sz="4" w:space="0" w:color="auto"/>
            </w:tcBorders>
          </w:tcPr>
          <w:p w14:paraId="7B2D431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273C42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394E01"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77278E4" w14:textId="77777777" w:rsidR="007474B3" w:rsidRPr="001828F4" w:rsidRDefault="007474B3" w:rsidP="00DD118E">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7D94BED5" w14:textId="77777777" w:rsidR="007474B3" w:rsidRPr="001828F4" w:rsidRDefault="007474B3" w:rsidP="00DD118E">
            <w:pPr>
              <w:pStyle w:val="TAC"/>
              <w:rPr>
                <w:lang w:val="en-US" w:eastAsia="zh-CN" w:bidi="ar"/>
              </w:rPr>
            </w:pPr>
          </w:p>
        </w:tc>
      </w:tr>
      <w:tr w:rsidR="007474B3" w:rsidRPr="001828F4" w14:paraId="3360D46E" w14:textId="77777777" w:rsidTr="00DD118E">
        <w:trPr>
          <w:trHeight w:val="29"/>
        </w:trPr>
        <w:tc>
          <w:tcPr>
            <w:tcW w:w="1959" w:type="dxa"/>
            <w:tcBorders>
              <w:top w:val="nil"/>
              <w:left w:val="single" w:sz="4" w:space="0" w:color="auto"/>
              <w:bottom w:val="nil"/>
              <w:right w:val="single" w:sz="4" w:space="0" w:color="auto"/>
            </w:tcBorders>
          </w:tcPr>
          <w:p w14:paraId="4F324C3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A3092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A35DA9"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A4CE839"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375A5A7" w14:textId="77777777" w:rsidR="007474B3" w:rsidRPr="001828F4" w:rsidRDefault="007474B3" w:rsidP="00DD118E">
            <w:pPr>
              <w:pStyle w:val="TAC"/>
              <w:rPr>
                <w:lang w:val="en-US" w:eastAsia="zh-CN" w:bidi="ar"/>
              </w:rPr>
            </w:pPr>
          </w:p>
        </w:tc>
      </w:tr>
      <w:tr w:rsidR="007474B3" w:rsidRPr="001828F4" w14:paraId="0B3463F8" w14:textId="77777777" w:rsidTr="00DD118E">
        <w:trPr>
          <w:trHeight w:val="29"/>
        </w:trPr>
        <w:tc>
          <w:tcPr>
            <w:tcW w:w="1959" w:type="dxa"/>
            <w:tcBorders>
              <w:top w:val="nil"/>
              <w:left w:val="single" w:sz="4" w:space="0" w:color="auto"/>
              <w:bottom w:val="nil"/>
              <w:right w:val="single" w:sz="4" w:space="0" w:color="auto"/>
            </w:tcBorders>
          </w:tcPr>
          <w:p w14:paraId="24C254D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E3E27A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51B0C"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A6B7739"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7C993B4" w14:textId="77777777" w:rsidR="007474B3" w:rsidRPr="001828F4" w:rsidRDefault="007474B3" w:rsidP="00DD118E">
            <w:pPr>
              <w:pStyle w:val="TAC"/>
              <w:rPr>
                <w:lang w:val="en-US" w:eastAsia="zh-CN" w:bidi="ar"/>
              </w:rPr>
            </w:pPr>
          </w:p>
        </w:tc>
      </w:tr>
      <w:tr w:rsidR="007474B3" w:rsidRPr="001828F4" w14:paraId="4AA25E72" w14:textId="77777777" w:rsidTr="00DD118E">
        <w:trPr>
          <w:trHeight w:val="29"/>
        </w:trPr>
        <w:tc>
          <w:tcPr>
            <w:tcW w:w="1959" w:type="dxa"/>
            <w:tcBorders>
              <w:top w:val="single" w:sz="4" w:space="0" w:color="auto"/>
              <w:left w:val="single" w:sz="4" w:space="0" w:color="auto"/>
              <w:bottom w:val="nil"/>
              <w:right w:val="single" w:sz="4" w:space="0" w:color="auto"/>
            </w:tcBorders>
          </w:tcPr>
          <w:p w14:paraId="73EBD311" w14:textId="77777777" w:rsidR="007474B3" w:rsidRPr="001828F4" w:rsidRDefault="007474B3" w:rsidP="00DD118E">
            <w:pPr>
              <w:pStyle w:val="TAC"/>
              <w:rPr>
                <w:kern w:val="2"/>
                <w:szCs w:val="22"/>
                <w:lang w:val="en-US"/>
              </w:rPr>
            </w:pPr>
            <w:r w:rsidRPr="001828F4">
              <w:t>CA_n7A-n28A-n38A-n78A</w:t>
            </w:r>
            <w:r w:rsidRPr="001828F4">
              <w:rPr>
                <w:vertAlign w:val="superscript"/>
              </w:rPr>
              <w:t>7</w:t>
            </w:r>
          </w:p>
        </w:tc>
        <w:tc>
          <w:tcPr>
            <w:tcW w:w="2036" w:type="dxa"/>
            <w:tcBorders>
              <w:top w:val="single" w:sz="4" w:space="0" w:color="auto"/>
              <w:left w:val="single" w:sz="4" w:space="0" w:color="auto"/>
              <w:bottom w:val="nil"/>
              <w:right w:val="single" w:sz="4" w:space="0" w:color="auto"/>
            </w:tcBorders>
          </w:tcPr>
          <w:p w14:paraId="390D394C" w14:textId="77777777" w:rsidR="007474B3" w:rsidRPr="001828F4" w:rsidRDefault="007474B3" w:rsidP="00DD118E">
            <w:pPr>
              <w:pStyle w:val="TAC"/>
              <w:rPr>
                <w:rFonts w:eastAsiaTheme="minorEastAsia"/>
                <w:lang w:eastAsia="zh-CN"/>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B5BF7D8" w14:textId="77777777" w:rsidR="007474B3" w:rsidRPr="001828F4" w:rsidRDefault="007474B3" w:rsidP="00DD118E">
            <w:pPr>
              <w:pStyle w:val="TAC"/>
              <w:rPr>
                <w:kern w:val="2"/>
                <w:szCs w:val="18"/>
                <w:lang w:val="en-US" w:eastAsia="zh-CN"/>
              </w:rPr>
            </w:pPr>
            <w:r w:rsidRPr="001828F4">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23FEE24" w14:textId="77777777" w:rsidR="007474B3" w:rsidRPr="001828F4" w:rsidRDefault="007474B3" w:rsidP="00DD118E">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99F984C"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05B52D25" w14:textId="77777777" w:rsidTr="00DD118E">
        <w:trPr>
          <w:trHeight w:val="29"/>
        </w:trPr>
        <w:tc>
          <w:tcPr>
            <w:tcW w:w="1959" w:type="dxa"/>
            <w:tcBorders>
              <w:top w:val="nil"/>
              <w:left w:val="single" w:sz="4" w:space="0" w:color="auto"/>
              <w:bottom w:val="nil"/>
              <w:right w:val="single" w:sz="4" w:space="0" w:color="auto"/>
            </w:tcBorders>
          </w:tcPr>
          <w:p w14:paraId="520E162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174AEBD"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4603098" w14:textId="77777777" w:rsidR="007474B3" w:rsidRPr="001828F4" w:rsidRDefault="007474B3" w:rsidP="00DD118E">
            <w:pPr>
              <w:pStyle w:val="TAC"/>
              <w:rPr>
                <w:kern w:val="2"/>
                <w:szCs w:val="18"/>
                <w:lang w:val="en-US" w:eastAsia="zh-CN"/>
              </w:rPr>
            </w:pPr>
            <w:r w:rsidRPr="001828F4">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935304E" w14:textId="77777777" w:rsidR="007474B3" w:rsidRPr="001828F4" w:rsidRDefault="007474B3" w:rsidP="00DD118E">
            <w:pPr>
              <w:pStyle w:val="TAC"/>
              <w:rPr>
                <w:lang w:val="en-US" w:eastAsia="zh-CN" w:bidi="ar"/>
              </w:rPr>
            </w:pPr>
            <w:r w:rsidRPr="001828F4">
              <w:rPr>
                <w:lang w:val="en-US" w:eastAsia="zh-CN" w:bidi="ar"/>
              </w:rPr>
              <w:t>5, 10, 15, 20, 25, 30</w:t>
            </w:r>
          </w:p>
        </w:tc>
        <w:tc>
          <w:tcPr>
            <w:tcW w:w="1837" w:type="dxa"/>
            <w:tcBorders>
              <w:top w:val="nil"/>
              <w:left w:val="single" w:sz="4" w:space="0" w:color="auto"/>
              <w:bottom w:val="nil"/>
              <w:right w:val="single" w:sz="4" w:space="0" w:color="auto"/>
            </w:tcBorders>
          </w:tcPr>
          <w:p w14:paraId="788AF3BA" w14:textId="77777777" w:rsidR="007474B3" w:rsidRPr="001828F4" w:rsidRDefault="007474B3" w:rsidP="00DD118E">
            <w:pPr>
              <w:pStyle w:val="TAC"/>
              <w:rPr>
                <w:kern w:val="2"/>
                <w:szCs w:val="22"/>
                <w:lang w:val="en-US"/>
              </w:rPr>
            </w:pPr>
          </w:p>
        </w:tc>
      </w:tr>
      <w:tr w:rsidR="007474B3" w:rsidRPr="001828F4" w14:paraId="230CE89A" w14:textId="77777777" w:rsidTr="00DD118E">
        <w:trPr>
          <w:trHeight w:val="29"/>
        </w:trPr>
        <w:tc>
          <w:tcPr>
            <w:tcW w:w="1959" w:type="dxa"/>
            <w:tcBorders>
              <w:top w:val="nil"/>
              <w:left w:val="single" w:sz="4" w:space="0" w:color="auto"/>
              <w:bottom w:val="nil"/>
              <w:right w:val="single" w:sz="4" w:space="0" w:color="auto"/>
            </w:tcBorders>
          </w:tcPr>
          <w:p w14:paraId="1291A09D"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7CB550A"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4E8A4EB4" w14:textId="77777777" w:rsidR="007474B3" w:rsidRPr="001828F4" w:rsidRDefault="007474B3" w:rsidP="00DD118E">
            <w:pPr>
              <w:pStyle w:val="TAC"/>
              <w:rPr>
                <w:kern w:val="2"/>
                <w:szCs w:val="18"/>
                <w:lang w:val="en-US" w:eastAsia="zh-CN"/>
              </w:rPr>
            </w:pPr>
            <w:r w:rsidRPr="001828F4">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2AFA22C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915593A" w14:textId="77777777" w:rsidR="007474B3" w:rsidRPr="001828F4" w:rsidRDefault="007474B3" w:rsidP="00DD118E">
            <w:pPr>
              <w:pStyle w:val="TAC"/>
              <w:rPr>
                <w:kern w:val="2"/>
                <w:szCs w:val="22"/>
                <w:lang w:val="en-US"/>
              </w:rPr>
            </w:pPr>
          </w:p>
        </w:tc>
      </w:tr>
      <w:tr w:rsidR="007474B3" w:rsidRPr="001828F4" w14:paraId="537647EA" w14:textId="77777777" w:rsidTr="00DD118E">
        <w:trPr>
          <w:trHeight w:val="29"/>
        </w:trPr>
        <w:tc>
          <w:tcPr>
            <w:tcW w:w="1959" w:type="dxa"/>
            <w:tcBorders>
              <w:top w:val="nil"/>
              <w:left w:val="single" w:sz="4" w:space="0" w:color="auto"/>
              <w:bottom w:val="single" w:sz="4" w:space="0" w:color="auto"/>
              <w:right w:val="single" w:sz="4" w:space="0" w:color="auto"/>
            </w:tcBorders>
          </w:tcPr>
          <w:p w14:paraId="41443051"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FFE5B21"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BFAFAAD" w14:textId="77777777" w:rsidR="007474B3" w:rsidRPr="001828F4" w:rsidRDefault="007474B3" w:rsidP="00DD118E">
            <w:pPr>
              <w:pStyle w:val="TAC"/>
              <w:rPr>
                <w:kern w:val="2"/>
                <w:szCs w:val="18"/>
                <w:lang w:val="en-US" w:eastAsia="zh-CN"/>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66F71BA"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6AACDB" w14:textId="77777777" w:rsidR="007474B3" w:rsidRPr="001828F4" w:rsidRDefault="007474B3" w:rsidP="00DD118E">
            <w:pPr>
              <w:pStyle w:val="TAC"/>
              <w:rPr>
                <w:kern w:val="2"/>
                <w:szCs w:val="22"/>
                <w:lang w:val="en-US"/>
              </w:rPr>
            </w:pPr>
          </w:p>
        </w:tc>
      </w:tr>
      <w:tr w:rsidR="007474B3" w:rsidRPr="001828F4" w14:paraId="4B1A829B" w14:textId="77777777" w:rsidTr="00DD118E">
        <w:trPr>
          <w:trHeight w:val="29"/>
        </w:trPr>
        <w:tc>
          <w:tcPr>
            <w:tcW w:w="1959" w:type="dxa"/>
            <w:tcBorders>
              <w:top w:val="single" w:sz="4" w:space="0" w:color="auto"/>
              <w:left w:val="single" w:sz="4" w:space="0" w:color="auto"/>
              <w:bottom w:val="nil"/>
              <w:right w:val="single" w:sz="4" w:space="0" w:color="auto"/>
            </w:tcBorders>
          </w:tcPr>
          <w:p w14:paraId="7BB1CDAC" w14:textId="77777777" w:rsidR="007474B3" w:rsidRPr="001828F4" w:rsidRDefault="007474B3" w:rsidP="00DD118E">
            <w:pPr>
              <w:pStyle w:val="TAC"/>
              <w:rPr>
                <w:kern w:val="2"/>
                <w:szCs w:val="22"/>
                <w:lang w:val="en-US"/>
              </w:rPr>
            </w:pPr>
            <w:r w:rsidRPr="001828F4">
              <w:rPr>
                <w:rFonts w:eastAsiaTheme="minorEastAsia"/>
              </w:rPr>
              <w:lastRenderedPageBreak/>
              <w:t>CA_n7A-n40A-n78A-n105A</w:t>
            </w:r>
          </w:p>
        </w:tc>
        <w:tc>
          <w:tcPr>
            <w:tcW w:w="2036" w:type="dxa"/>
            <w:tcBorders>
              <w:top w:val="single" w:sz="4" w:space="0" w:color="auto"/>
              <w:left w:val="single" w:sz="4" w:space="0" w:color="auto"/>
              <w:bottom w:val="nil"/>
              <w:right w:val="single" w:sz="4" w:space="0" w:color="auto"/>
            </w:tcBorders>
          </w:tcPr>
          <w:p w14:paraId="6F2C2E60"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CA_n7A-n40A</w:t>
            </w:r>
          </w:p>
          <w:p w14:paraId="0CFC127D"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CA_n7A-n78A</w:t>
            </w:r>
          </w:p>
          <w:p w14:paraId="3D5DF16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CA_n7A-n105A</w:t>
            </w:r>
          </w:p>
          <w:p w14:paraId="58027B11"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CA_n40A-n78A</w:t>
            </w:r>
          </w:p>
          <w:p w14:paraId="7238310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CA_n40A-n105A</w:t>
            </w:r>
          </w:p>
          <w:p w14:paraId="70BE1BC1" w14:textId="77777777" w:rsidR="007474B3" w:rsidRPr="001828F4" w:rsidRDefault="007474B3" w:rsidP="00DD118E">
            <w:pPr>
              <w:pStyle w:val="TAC"/>
              <w:rPr>
                <w:rFonts w:eastAsiaTheme="minorEastAsia"/>
                <w:lang w:eastAsia="zh-CN"/>
              </w:rPr>
            </w:pPr>
            <w:r w:rsidRPr="001828F4">
              <w:rPr>
                <w:rFonts w:eastAsiaTheme="minorEastAsia"/>
                <w:lang w:val="en-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83BB41F" w14:textId="77777777" w:rsidR="007474B3" w:rsidRPr="001828F4" w:rsidRDefault="007474B3" w:rsidP="00DD118E">
            <w:pPr>
              <w:pStyle w:val="TAC"/>
              <w:rPr>
                <w:lang w:val="en-US" w:eastAsia="zh-CN"/>
              </w:rPr>
            </w:pPr>
            <w:r w:rsidRPr="001828F4">
              <w:rPr>
                <w:rFonts w:eastAsiaTheme="minorEastAsia"/>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579F097" w14:textId="77777777" w:rsidR="007474B3" w:rsidRPr="001828F4" w:rsidRDefault="007474B3" w:rsidP="00DD118E">
            <w:pPr>
              <w:pStyle w:val="TAC"/>
              <w:rPr>
                <w:lang w:val="en-US" w:eastAsia="zh-CN" w:bidi="ar"/>
              </w:rPr>
            </w:pPr>
            <w:r w:rsidRPr="001828F4">
              <w:rPr>
                <w:rFonts w:eastAsiaTheme="minorEastAsia"/>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20F96D7" w14:textId="77777777" w:rsidR="007474B3" w:rsidRPr="001828F4" w:rsidRDefault="007474B3" w:rsidP="00DD118E">
            <w:pPr>
              <w:pStyle w:val="TAC"/>
              <w:rPr>
                <w:kern w:val="2"/>
                <w:szCs w:val="22"/>
                <w:lang w:val="en-US"/>
              </w:rPr>
            </w:pPr>
            <w:r w:rsidRPr="001828F4">
              <w:rPr>
                <w:rFonts w:eastAsiaTheme="minorEastAsia"/>
                <w:kern w:val="2"/>
                <w:szCs w:val="22"/>
                <w:lang w:val="en-US" w:eastAsia="zh-CN"/>
              </w:rPr>
              <w:t>0</w:t>
            </w:r>
          </w:p>
        </w:tc>
      </w:tr>
      <w:tr w:rsidR="007474B3" w:rsidRPr="001828F4" w14:paraId="22AC1B63" w14:textId="77777777" w:rsidTr="00DD118E">
        <w:trPr>
          <w:trHeight w:val="29"/>
        </w:trPr>
        <w:tc>
          <w:tcPr>
            <w:tcW w:w="1959" w:type="dxa"/>
            <w:tcBorders>
              <w:top w:val="nil"/>
              <w:left w:val="single" w:sz="4" w:space="0" w:color="auto"/>
              <w:bottom w:val="nil"/>
              <w:right w:val="single" w:sz="4" w:space="0" w:color="auto"/>
            </w:tcBorders>
          </w:tcPr>
          <w:p w14:paraId="53115F9B"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C8D9B58"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F8D573C" w14:textId="77777777" w:rsidR="007474B3" w:rsidRPr="001828F4" w:rsidRDefault="007474B3" w:rsidP="00DD118E">
            <w:pPr>
              <w:pStyle w:val="TAC"/>
              <w:rPr>
                <w:lang w:val="en-US" w:eastAsia="zh-CN"/>
              </w:rPr>
            </w:pPr>
            <w:r w:rsidRPr="001828F4">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C587197" w14:textId="77777777" w:rsidR="007474B3" w:rsidRPr="001828F4" w:rsidRDefault="007474B3" w:rsidP="00DD118E">
            <w:pPr>
              <w:pStyle w:val="TAC"/>
              <w:rPr>
                <w:lang w:val="en-US" w:eastAsia="zh-CN" w:bidi="ar"/>
              </w:rPr>
            </w:pPr>
            <w:r w:rsidRPr="001828F4">
              <w:rPr>
                <w:rFonts w:eastAsiaTheme="minorEastAsia"/>
                <w:lang w:val="en-US" w:eastAsia="zh-CN" w:bidi="ar"/>
              </w:rPr>
              <w:t>5, 10, 15, 20, 25, 30, 40, 50, 60, 80</w:t>
            </w:r>
          </w:p>
        </w:tc>
        <w:tc>
          <w:tcPr>
            <w:tcW w:w="1837" w:type="dxa"/>
            <w:tcBorders>
              <w:top w:val="nil"/>
              <w:left w:val="single" w:sz="4" w:space="0" w:color="auto"/>
              <w:bottom w:val="nil"/>
              <w:right w:val="single" w:sz="4" w:space="0" w:color="auto"/>
            </w:tcBorders>
          </w:tcPr>
          <w:p w14:paraId="580A6AB2" w14:textId="77777777" w:rsidR="007474B3" w:rsidRPr="001828F4" w:rsidRDefault="007474B3" w:rsidP="00DD118E">
            <w:pPr>
              <w:pStyle w:val="TAC"/>
              <w:rPr>
                <w:kern w:val="2"/>
                <w:szCs w:val="22"/>
                <w:lang w:val="en-US"/>
              </w:rPr>
            </w:pPr>
          </w:p>
        </w:tc>
      </w:tr>
      <w:tr w:rsidR="007474B3" w:rsidRPr="001828F4" w14:paraId="34FAD3C4" w14:textId="77777777" w:rsidTr="00DD118E">
        <w:trPr>
          <w:trHeight w:val="29"/>
        </w:trPr>
        <w:tc>
          <w:tcPr>
            <w:tcW w:w="1959" w:type="dxa"/>
            <w:tcBorders>
              <w:top w:val="nil"/>
              <w:left w:val="single" w:sz="4" w:space="0" w:color="auto"/>
              <w:bottom w:val="nil"/>
              <w:right w:val="single" w:sz="4" w:space="0" w:color="auto"/>
            </w:tcBorders>
          </w:tcPr>
          <w:p w14:paraId="3FA36DF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BBDB39A"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7A02138" w14:textId="77777777" w:rsidR="007474B3" w:rsidRPr="001828F4" w:rsidRDefault="007474B3" w:rsidP="00DD118E">
            <w:pPr>
              <w:pStyle w:val="TAC"/>
              <w:rPr>
                <w:lang w:val="en-US" w:eastAsia="zh-CN"/>
              </w:rPr>
            </w:pPr>
            <w:r w:rsidRPr="001828F4">
              <w:rPr>
                <w:rFonts w:eastAsiaTheme="minorEastAsia"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5272801" w14:textId="77777777" w:rsidR="007474B3" w:rsidRPr="001828F4" w:rsidRDefault="007474B3" w:rsidP="00DD118E">
            <w:pPr>
              <w:pStyle w:val="TAC"/>
              <w:rPr>
                <w:lang w:val="en-US" w:eastAsia="zh-CN" w:bidi="ar"/>
              </w:rPr>
            </w:pPr>
            <w:r w:rsidRPr="001828F4">
              <w:rPr>
                <w:rFonts w:eastAsiaTheme="minorEastAsia" w:cs="Arial"/>
                <w:szCs w:val="18"/>
              </w:rPr>
              <w:t>10, 20, 25, 30, 40, 50, 60, 70, 80, 90, 100</w:t>
            </w:r>
          </w:p>
        </w:tc>
        <w:tc>
          <w:tcPr>
            <w:tcW w:w="1837" w:type="dxa"/>
            <w:tcBorders>
              <w:top w:val="nil"/>
              <w:left w:val="single" w:sz="4" w:space="0" w:color="auto"/>
              <w:bottom w:val="nil"/>
              <w:right w:val="single" w:sz="4" w:space="0" w:color="auto"/>
            </w:tcBorders>
          </w:tcPr>
          <w:p w14:paraId="1A366CDB" w14:textId="77777777" w:rsidR="007474B3" w:rsidRPr="001828F4" w:rsidRDefault="007474B3" w:rsidP="00DD118E">
            <w:pPr>
              <w:pStyle w:val="TAC"/>
              <w:rPr>
                <w:kern w:val="2"/>
                <w:szCs w:val="22"/>
                <w:lang w:val="en-US"/>
              </w:rPr>
            </w:pPr>
          </w:p>
        </w:tc>
      </w:tr>
      <w:tr w:rsidR="007474B3" w:rsidRPr="001828F4" w14:paraId="19A4AC86" w14:textId="77777777" w:rsidTr="00DD118E">
        <w:trPr>
          <w:trHeight w:val="29"/>
        </w:trPr>
        <w:tc>
          <w:tcPr>
            <w:tcW w:w="1959" w:type="dxa"/>
            <w:tcBorders>
              <w:top w:val="nil"/>
              <w:left w:val="single" w:sz="4" w:space="0" w:color="auto"/>
              <w:bottom w:val="single" w:sz="4" w:space="0" w:color="auto"/>
              <w:right w:val="single" w:sz="4" w:space="0" w:color="auto"/>
            </w:tcBorders>
          </w:tcPr>
          <w:p w14:paraId="159AE79D"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2B42A9A"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4D35B79" w14:textId="77777777" w:rsidR="007474B3" w:rsidRPr="001828F4" w:rsidRDefault="007474B3" w:rsidP="00DD118E">
            <w:pPr>
              <w:pStyle w:val="TAC"/>
              <w:rPr>
                <w:lang w:val="en-US" w:eastAsia="zh-CN"/>
              </w:rPr>
            </w:pPr>
            <w:r w:rsidRPr="001828F4">
              <w:rPr>
                <w:rFonts w:eastAsiaTheme="minorEastAsia"/>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B68D872" w14:textId="77777777" w:rsidR="007474B3" w:rsidRPr="001828F4" w:rsidRDefault="007474B3" w:rsidP="00DD118E">
            <w:pPr>
              <w:pStyle w:val="TAC"/>
              <w:rPr>
                <w:lang w:val="en-US" w:eastAsia="zh-CN" w:bidi="ar"/>
              </w:rPr>
            </w:pPr>
            <w:r w:rsidRPr="001828F4">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0445CB0" w14:textId="77777777" w:rsidR="007474B3" w:rsidRPr="001828F4" w:rsidRDefault="007474B3" w:rsidP="00DD118E">
            <w:pPr>
              <w:pStyle w:val="TAC"/>
              <w:rPr>
                <w:kern w:val="2"/>
                <w:szCs w:val="22"/>
                <w:lang w:val="en-US"/>
              </w:rPr>
            </w:pPr>
          </w:p>
        </w:tc>
      </w:tr>
      <w:tr w:rsidR="007474B3" w:rsidRPr="001828F4" w14:paraId="5D13D512" w14:textId="77777777" w:rsidTr="00DD118E">
        <w:trPr>
          <w:trHeight w:val="29"/>
        </w:trPr>
        <w:tc>
          <w:tcPr>
            <w:tcW w:w="1959" w:type="dxa"/>
            <w:tcBorders>
              <w:top w:val="single" w:sz="4" w:space="0" w:color="auto"/>
              <w:left w:val="single" w:sz="4" w:space="0" w:color="auto"/>
              <w:bottom w:val="nil"/>
              <w:right w:val="single" w:sz="4" w:space="0" w:color="auto"/>
            </w:tcBorders>
          </w:tcPr>
          <w:p w14:paraId="5D7B4953" w14:textId="77777777" w:rsidR="007474B3" w:rsidRPr="001828F4" w:rsidRDefault="007474B3" w:rsidP="00DD118E">
            <w:pPr>
              <w:pStyle w:val="TAC"/>
              <w:rPr>
                <w:kern w:val="2"/>
                <w:szCs w:val="22"/>
                <w:lang w:val="en-US"/>
              </w:rPr>
            </w:pPr>
            <w:r w:rsidRPr="004C6AE5">
              <w:rPr>
                <w:kern w:val="2"/>
                <w:szCs w:val="22"/>
                <w:lang w:val="en-US"/>
              </w:rPr>
              <w:t>CA_n7A-n66A-n71A-n77A</w:t>
            </w:r>
          </w:p>
        </w:tc>
        <w:tc>
          <w:tcPr>
            <w:tcW w:w="2036" w:type="dxa"/>
            <w:tcBorders>
              <w:top w:val="single" w:sz="4" w:space="0" w:color="auto"/>
              <w:left w:val="single" w:sz="4" w:space="0" w:color="auto"/>
              <w:bottom w:val="nil"/>
              <w:right w:val="single" w:sz="4" w:space="0" w:color="auto"/>
            </w:tcBorders>
          </w:tcPr>
          <w:p w14:paraId="5DB8DB47"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CA_n7A-n66A</w:t>
            </w:r>
          </w:p>
          <w:p w14:paraId="17C122BD"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CA_n7A-n71A</w:t>
            </w:r>
          </w:p>
          <w:p w14:paraId="675E6E5F"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CA_n7A-n77A</w:t>
            </w:r>
          </w:p>
          <w:p w14:paraId="2CBD17D1"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CA_n66A-n71A</w:t>
            </w:r>
          </w:p>
          <w:p w14:paraId="6D477694"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CA_n66A-n77A</w:t>
            </w:r>
          </w:p>
          <w:p w14:paraId="699CFACF" w14:textId="77777777" w:rsidR="007474B3" w:rsidRPr="001828F4" w:rsidRDefault="007474B3" w:rsidP="00DD118E">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64EB888" w14:textId="77777777" w:rsidR="007474B3" w:rsidRPr="001828F4" w:rsidRDefault="007474B3" w:rsidP="00DD118E">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50A115F" w14:textId="77777777" w:rsidR="007474B3" w:rsidRPr="001828F4" w:rsidRDefault="007474B3" w:rsidP="00DD118E">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7E494CCA" w14:textId="77777777" w:rsidR="007474B3" w:rsidRPr="001828F4" w:rsidRDefault="007474B3" w:rsidP="00DD118E">
            <w:pPr>
              <w:pStyle w:val="TAC"/>
              <w:rPr>
                <w:kern w:val="2"/>
                <w:szCs w:val="22"/>
                <w:lang w:val="en-US"/>
              </w:rPr>
            </w:pPr>
            <w:r w:rsidRPr="00075FDE">
              <w:rPr>
                <w:kern w:val="2"/>
                <w:szCs w:val="22"/>
                <w:lang w:val="en-US"/>
              </w:rPr>
              <w:t>4 and 5</w:t>
            </w:r>
          </w:p>
        </w:tc>
      </w:tr>
      <w:tr w:rsidR="007474B3" w:rsidRPr="001828F4" w14:paraId="5A729619" w14:textId="77777777" w:rsidTr="00DD118E">
        <w:trPr>
          <w:trHeight w:val="29"/>
        </w:trPr>
        <w:tc>
          <w:tcPr>
            <w:tcW w:w="1959" w:type="dxa"/>
            <w:tcBorders>
              <w:top w:val="nil"/>
              <w:left w:val="single" w:sz="4" w:space="0" w:color="auto"/>
              <w:bottom w:val="nil"/>
              <w:right w:val="single" w:sz="4" w:space="0" w:color="auto"/>
            </w:tcBorders>
          </w:tcPr>
          <w:p w14:paraId="5CE1FEC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4F755E8"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FA781AA" w14:textId="77777777" w:rsidR="007474B3" w:rsidRPr="001828F4" w:rsidRDefault="007474B3" w:rsidP="00DD118E">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8265589" w14:textId="77777777" w:rsidR="007474B3" w:rsidRPr="001828F4" w:rsidRDefault="007474B3" w:rsidP="00DD118E">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51AC4F7F" w14:textId="77777777" w:rsidR="007474B3" w:rsidRPr="001828F4" w:rsidRDefault="007474B3" w:rsidP="00DD118E">
            <w:pPr>
              <w:pStyle w:val="TAC"/>
              <w:rPr>
                <w:kern w:val="2"/>
                <w:szCs w:val="22"/>
                <w:lang w:val="en-US"/>
              </w:rPr>
            </w:pPr>
          </w:p>
        </w:tc>
      </w:tr>
      <w:tr w:rsidR="007474B3" w:rsidRPr="001828F4" w14:paraId="5C6E60DE" w14:textId="77777777" w:rsidTr="00DD118E">
        <w:trPr>
          <w:trHeight w:val="29"/>
        </w:trPr>
        <w:tc>
          <w:tcPr>
            <w:tcW w:w="1959" w:type="dxa"/>
            <w:tcBorders>
              <w:top w:val="nil"/>
              <w:left w:val="single" w:sz="4" w:space="0" w:color="auto"/>
              <w:bottom w:val="nil"/>
              <w:right w:val="single" w:sz="4" w:space="0" w:color="auto"/>
            </w:tcBorders>
          </w:tcPr>
          <w:p w14:paraId="78F52A8D"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06E4B85"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2542786" w14:textId="77777777" w:rsidR="007474B3" w:rsidRPr="001828F4" w:rsidRDefault="007474B3" w:rsidP="00DD118E">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017D236A" w14:textId="77777777" w:rsidR="007474B3" w:rsidRPr="001828F4" w:rsidRDefault="007474B3" w:rsidP="00DD118E">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8C443EB" w14:textId="77777777" w:rsidR="007474B3" w:rsidRPr="001828F4" w:rsidRDefault="007474B3" w:rsidP="00DD118E">
            <w:pPr>
              <w:pStyle w:val="TAC"/>
              <w:rPr>
                <w:kern w:val="2"/>
                <w:szCs w:val="22"/>
                <w:lang w:val="en-US"/>
              </w:rPr>
            </w:pPr>
          </w:p>
        </w:tc>
      </w:tr>
      <w:tr w:rsidR="007474B3" w:rsidRPr="001828F4" w14:paraId="3A8742CF" w14:textId="77777777" w:rsidTr="00DD118E">
        <w:trPr>
          <w:trHeight w:val="29"/>
        </w:trPr>
        <w:tc>
          <w:tcPr>
            <w:tcW w:w="1959" w:type="dxa"/>
            <w:tcBorders>
              <w:top w:val="nil"/>
              <w:left w:val="single" w:sz="4" w:space="0" w:color="auto"/>
              <w:bottom w:val="single" w:sz="4" w:space="0" w:color="auto"/>
              <w:right w:val="single" w:sz="4" w:space="0" w:color="auto"/>
            </w:tcBorders>
          </w:tcPr>
          <w:p w14:paraId="1187096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4818034"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7200A0D" w14:textId="77777777" w:rsidR="007474B3" w:rsidRPr="001828F4" w:rsidRDefault="007474B3" w:rsidP="00DD118E">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2E99A6" w14:textId="77777777" w:rsidR="007474B3" w:rsidRPr="001828F4" w:rsidRDefault="007474B3" w:rsidP="00DD118E">
            <w:pPr>
              <w:pStyle w:val="TAC"/>
              <w:rPr>
                <w:rFonts w:eastAsiaTheme="minorEastAsia"/>
                <w:lang w:val="en-US" w:eastAsia="zh-CN" w:bidi="ar"/>
              </w:rPr>
            </w:pPr>
            <w:r w:rsidRPr="00075FDE">
              <w:rPr>
                <w:lang w:val="en-US" w:eastAsia="zh-CN" w:bidi="ar"/>
              </w:rPr>
              <w:t>n</w:t>
            </w:r>
            <w:r>
              <w:rPr>
                <w:lang w:val="en-US" w:eastAsia="zh-CN" w:bidi="ar"/>
              </w:rPr>
              <w:t>77</w:t>
            </w:r>
            <w:r w:rsidRPr="00075FDE">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4DC931C5" w14:textId="77777777" w:rsidR="007474B3" w:rsidRPr="001828F4" w:rsidRDefault="007474B3" w:rsidP="00DD118E">
            <w:pPr>
              <w:pStyle w:val="TAC"/>
              <w:rPr>
                <w:kern w:val="2"/>
                <w:szCs w:val="22"/>
                <w:lang w:val="en-US"/>
              </w:rPr>
            </w:pPr>
          </w:p>
        </w:tc>
      </w:tr>
      <w:tr w:rsidR="007474B3" w:rsidRPr="001828F4" w14:paraId="51A2303F" w14:textId="77777777" w:rsidTr="00DD118E">
        <w:trPr>
          <w:trHeight w:val="29"/>
        </w:trPr>
        <w:tc>
          <w:tcPr>
            <w:tcW w:w="1959" w:type="dxa"/>
            <w:tcBorders>
              <w:top w:val="single" w:sz="4" w:space="0" w:color="auto"/>
              <w:left w:val="single" w:sz="4" w:space="0" w:color="auto"/>
              <w:bottom w:val="nil"/>
              <w:right w:val="single" w:sz="4" w:space="0" w:color="auto"/>
            </w:tcBorders>
          </w:tcPr>
          <w:p w14:paraId="721ADCC8" w14:textId="77777777" w:rsidR="007474B3" w:rsidRPr="001828F4" w:rsidRDefault="007474B3" w:rsidP="00DD118E">
            <w:pPr>
              <w:pStyle w:val="TAC"/>
              <w:rPr>
                <w:kern w:val="2"/>
                <w:szCs w:val="22"/>
                <w:lang w:val="en-US"/>
              </w:rPr>
            </w:pPr>
            <w:r w:rsidRPr="004C6AE5">
              <w:rPr>
                <w:kern w:val="2"/>
                <w:szCs w:val="22"/>
                <w:lang w:val="en-US"/>
              </w:rPr>
              <w:t>CA_n7A-n66A-n71A-n77</w:t>
            </w:r>
            <w:r>
              <w:rPr>
                <w:kern w:val="2"/>
                <w:szCs w:val="22"/>
                <w:lang w:val="en-US"/>
              </w:rPr>
              <w:t>(2</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0B94DFD8"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CA_n7A-n66A</w:t>
            </w:r>
          </w:p>
          <w:p w14:paraId="695C0642"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CA_n7A-n71A</w:t>
            </w:r>
          </w:p>
          <w:p w14:paraId="0A68F2F0"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CA_n7A-n77A</w:t>
            </w:r>
          </w:p>
          <w:p w14:paraId="773C964F"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CA_n66A-n71A</w:t>
            </w:r>
          </w:p>
          <w:p w14:paraId="6A5F4C95"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CA_n66A-n77A</w:t>
            </w:r>
          </w:p>
          <w:p w14:paraId="6509E1F1" w14:textId="77777777" w:rsidR="007474B3" w:rsidRPr="001828F4" w:rsidRDefault="007474B3" w:rsidP="00DD118E">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72DD762" w14:textId="77777777" w:rsidR="007474B3" w:rsidRPr="001828F4" w:rsidRDefault="007474B3" w:rsidP="00DD118E">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4AC959B" w14:textId="77777777" w:rsidR="007474B3" w:rsidRPr="001828F4" w:rsidRDefault="007474B3" w:rsidP="00DD118E">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2BF42E55" w14:textId="77777777" w:rsidR="007474B3" w:rsidRPr="001828F4" w:rsidRDefault="007474B3" w:rsidP="00DD118E">
            <w:pPr>
              <w:pStyle w:val="TAC"/>
              <w:rPr>
                <w:kern w:val="2"/>
                <w:szCs w:val="22"/>
                <w:lang w:val="en-US"/>
              </w:rPr>
            </w:pPr>
            <w:r w:rsidRPr="00075FDE">
              <w:rPr>
                <w:kern w:val="2"/>
                <w:szCs w:val="22"/>
                <w:lang w:val="en-US"/>
              </w:rPr>
              <w:t>4 and 5</w:t>
            </w:r>
          </w:p>
        </w:tc>
      </w:tr>
      <w:tr w:rsidR="007474B3" w:rsidRPr="001828F4" w14:paraId="4BCCCBAC" w14:textId="77777777" w:rsidTr="00DD118E">
        <w:trPr>
          <w:trHeight w:val="29"/>
        </w:trPr>
        <w:tc>
          <w:tcPr>
            <w:tcW w:w="1959" w:type="dxa"/>
            <w:tcBorders>
              <w:top w:val="nil"/>
              <w:left w:val="single" w:sz="4" w:space="0" w:color="auto"/>
              <w:bottom w:val="nil"/>
              <w:right w:val="single" w:sz="4" w:space="0" w:color="auto"/>
            </w:tcBorders>
          </w:tcPr>
          <w:p w14:paraId="5621B1A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5A972E3"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0A96E25" w14:textId="77777777" w:rsidR="007474B3" w:rsidRPr="001828F4" w:rsidRDefault="007474B3" w:rsidP="00DD118E">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EF348B2" w14:textId="77777777" w:rsidR="007474B3" w:rsidRPr="001828F4" w:rsidRDefault="007474B3" w:rsidP="00DD118E">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0638CAE8" w14:textId="77777777" w:rsidR="007474B3" w:rsidRPr="001828F4" w:rsidRDefault="007474B3" w:rsidP="00DD118E">
            <w:pPr>
              <w:pStyle w:val="TAC"/>
              <w:rPr>
                <w:kern w:val="2"/>
                <w:szCs w:val="22"/>
                <w:lang w:val="en-US"/>
              </w:rPr>
            </w:pPr>
          </w:p>
        </w:tc>
      </w:tr>
      <w:tr w:rsidR="007474B3" w:rsidRPr="001828F4" w14:paraId="5A4EE628" w14:textId="77777777" w:rsidTr="00DD118E">
        <w:trPr>
          <w:trHeight w:val="29"/>
        </w:trPr>
        <w:tc>
          <w:tcPr>
            <w:tcW w:w="1959" w:type="dxa"/>
            <w:tcBorders>
              <w:top w:val="nil"/>
              <w:left w:val="single" w:sz="4" w:space="0" w:color="auto"/>
              <w:bottom w:val="nil"/>
              <w:right w:val="single" w:sz="4" w:space="0" w:color="auto"/>
            </w:tcBorders>
          </w:tcPr>
          <w:p w14:paraId="0AAE517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C77FCC0"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2282646" w14:textId="77777777" w:rsidR="007474B3" w:rsidRPr="001828F4" w:rsidRDefault="007474B3" w:rsidP="00DD118E">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5950FAB5" w14:textId="77777777" w:rsidR="007474B3" w:rsidRPr="001828F4" w:rsidRDefault="007474B3" w:rsidP="00DD118E">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12AEE333" w14:textId="77777777" w:rsidR="007474B3" w:rsidRPr="001828F4" w:rsidRDefault="007474B3" w:rsidP="00DD118E">
            <w:pPr>
              <w:pStyle w:val="TAC"/>
              <w:rPr>
                <w:kern w:val="2"/>
                <w:szCs w:val="22"/>
                <w:lang w:val="en-US"/>
              </w:rPr>
            </w:pPr>
          </w:p>
        </w:tc>
      </w:tr>
      <w:tr w:rsidR="007474B3" w:rsidRPr="001828F4" w14:paraId="5B8D68F6" w14:textId="77777777" w:rsidTr="00DD118E">
        <w:trPr>
          <w:trHeight w:val="29"/>
        </w:trPr>
        <w:tc>
          <w:tcPr>
            <w:tcW w:w="1959" w:type="dxa"/>
            <w:tcBorders>
              <w:top w:val="nil"/>
              <w:left w:val="single" w:sz="4" w:space="0" w:color="auto"/>
              <w:bottom w:val="single" w:sz="4" w:space="0" w:color="auto"/>
              <w:right w:val="single" w:sz="4" w:space="0" w:color="auto"/>
            </w:tcBorders>
          </w:tcPr>
          <w:p w14:paraId="1FE0631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E45A1DF"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05FDD46" w14:textId="77777777" w:rsidR="007474B3" w:rsidRPr="001828F4" w:rsidRDefault="007474B3" w:rsidP="00DD118E">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8B8AA9D" w14:textId="77777777" w:rsidR="007474B3" w:rsidRPr="001828F4" w:rsidRDefault="007474B3" w:rsidP="00DD118E">
            <w:pPr>
              <w:pStyle w:val="TAC"/>
              <w:rPr>
                <w:rFonts w:eastAsiaTheme="minorEastAsia"/>
                <w:lang w:val="en-US" w:eastAsia="zh-CN" w:bidi="ar"/>
              </w:rPr>
            </w:pPr>
            <w:r w:rsidRPr="00AF7BDE">
              <w:rPr>
                <w:lang w:val="en-US" w:eastAsia="zh-CN" w:bidi="ar"/>
              </w:rPr>
              <w:t>CA_n77(2A)_BCS4 and 5</w:t>
            </w:r>
          </w:p>
        </w:tc>
        <w:tc>
          <w:tcPr>
            <w:tcW w:w="1837" w:type="dxa"/>
            <w:tcBorders>
              <w:top w:val="nil"/>
              <w:left w:val="single" w:sz="4" w:space="0" w:color="auto"/>
              <w:bottom w:val="single" w:sz="4" w:space="0" w:color="auto"/>
              <w:right w:val="single" w:sz="4" w:space="0" w:color="auto"/>
            </w:tcBorders>
          </w:tcPr>
          <w:p w14:paraId="2F75F6E5" w14:textId="77777777" w:rsidR="007474B3" w:rsidRPr="001828F4" w:rsidRDefault="007474B3" w:rsidP="00DD118E">
            <w:pPr>
              <w:pStyle w:val="TAC"/>
              <w:rPr>
                <w:kern w:val="2"/>
                <w:szCs w:val="22"/>
                <w:lang w:val="en-US"/>
              </w:rPr>
            </w:pPr>
          </w:p>
        </w:tc>
      </w:tr>
      <w:tr w:rsidR="007474B3" w:rsidRPr="001828F4" w14:paraId="40599BA0" w14:textId="77777777" w:rsidTr="00DD118E">
        <w:trPr>
          <w:trHeight w:val="29"/>
        </w:trPr>
        <w:tc>
          <w:tcPr>
            <w:tcW w:w="1959" w:type="dxa"/>
            <w:tcBorders>
              <w:top w:val="single" w:sz="4" w:space="0" w:color="auto"/>
              <w:left w:val="single" w:sz="4" w:space="0" w:color="auto"/>
              <w:bottom w:val="nil"/>
              <w:right w:val="single" w:sz="4" w:space="0" w:color="auto"/>
            </w:tcBorders>
          </w:tcPr>
          <w:p w14:paraId="5B0080EE" w14:textId="77777777" w:rsidR="007474B3" w:rsidRPr="001828F4" w:rsidRDefault="007474B3" w:rsidP="00DD118E">
            <w:pPr>
              <w:pStyle w:val="TAC"/>
              <w:rPr>
                <w:kern w:val="2"/>
                <w:szCs w:val="22"/>
                <w:lang w:val="en-US"/>
              </w:rPr>
            </w:pPr>
            <w:r w:rsidRPr="004C6AE5">
              <w:rPr>
                <w:kern w:val="2"/>
                <w:szCs w:val="22"/>
                <w:lang w:val="en-US"/>
              </w:rPr>
              <w:t>CA_n7A-n66A-n71A-n77</w:t>
            </w:r>
            <w:r>
              <w:rPr>
                <w:kern w:val="2"/>
                <w:szCs w:val="22"/>
                <w:lang w:val="en-US"/>
              </w:rPr>
              <w:t>(3</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3D5F02F4"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CA_n7A-n66A</w:t>
            </w:r>
          </w:p>
          <w:p w14:paraId="010111FA"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CA_n7A-n71A</w:t>
            </w:r>
          </w:p>
          <w:p w14:paraId="211B544D"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CA_n7A-n77A</w:t>
            </w:r>
          </w:p>
          <w:p w14:paraId="307DD575"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CA_n66A-n71A</w:t>
            </w:r>
          </w:p>
          <w:p w14:paraId="6672B36B" w14:textId="77777777" w:rsidR="007474B3" w:rsidRDefault="007474B3" w:rsidP="00DD118E">
            <w:pPr>
              <w:keepNext/>
              <w:keepLines/>
              <w:spacing w:after="0"/>
              <w:jc w:val="center"/>
              <w:rPr>
                <w:rFonts w:ascii="Arial" w:hAnsi="Arial"/>
                <w:sz w:val="18"/>
                <w:lang w:eastAsia="zh-CN"/>
              </w:rPr>
            </w:pPr>
            <w:r w:rsidRPr="004C6AE5">
              <w:rPr>
                <w:rFonts w:ascii="Arial" w:hAnsi="Arial"/>
                <w:sz w:val="18"/>
                <w:lang w:eastAsia="zh-CN"/>
              </w:rPr>
              <w:t>CA_n66A-n77A</w:t>
            </w:r>
          </w:p>
          <w:p w14:paraId="595A041F" w14:textId="77777777" w:rsidR="007474B3" w:rsidRPr="001828F4" w:rsidRDefault="007474B3" w:rsidP="00DD118E">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6D5CFF29" w14:textId="77777777" w:rsidR="007474B3" w:rsidRPr="001828F4" w:rsidRDefault="007474B3" w:rsidP="00DD118E">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3B5C94C" w14:textId="77777777" w:rsidR="007474B3" w:rsidRPr="001828F4" w:rsidRDefault="007474B3" w:rsidP="00DD118E">
            <w:pPr>
              <w:pStyle w:val="TAC"/>
              <w:rPr>
                <w:rFonts w:eastAsiaTheme="minorEastAsia"/>
                <w:lang w:val="en-US" w:eastAsia="zh-CN" w:bidi="ar"/>
              </w:rPr>
            </w:pPr>
            <w:r w:rsidRPr="006E5D6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FF836C3" w14:textId="77777777" w:rsidR="007474B3" w:rsidRPr="001828F4" w:rsidRDefault="007474B3" w:rsidP="00DD118E">
            <w:pPr>
              <w:pStyle w:val="TAC"/>
              <w:rPr>
                <w:kern w:val="2"/>
                <w:szCs w:val="22"/>
                <w:lang w:val="en-US"/>
              </w:rPr>
            </w:pPr>
            <w:r>
              <w:rPr>
                <w:kern w:val="2"/>
                <w:szCs w:val="22"/>
                <w:lang w:val="en-US"/>
              </w:rPr>
              <w:t>0</w:t>
            </w:r>
          </w:p>
        </w:tc>
      </w:tr>
      <w:tr w:rsidR="007474B3" w:rsidRPr="001828F4" w14:paraId="2CC1BDD6" w14:textId="77777777" w:rsidTr="00DD118E">
        <w:trPr>
          <w:trHeight w:val="29"/>
        </w:trPr>
        <w:tc>
          <w:tcPr>
            <w:tcW w:w="1959" w:type="dxa"/>
            <w:tcBorders>
              <w:top w:val="nil"/>
              <w:left w:val="single" w:sz="4" w:space="0" w:color="auto"/>
              <w:bottom w:val="nil"/>
              <w:right w:val="single" w:sz="4" w:space="0" w:color="auto"/>
            </w:tcBorders>
          </w:tcPr>
          <w:p w14:paraId="48B4193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0388037"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29B9605" w14:textId="77777777" w:rsidR="007474B3" w:rsidRPr="001828F4" w:rsidRDefault="007474B3" w:rsidP="00DD118E">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5D72811" w14:textId="77777777" w:rsidR="007474B3" w:rsidRPr="001828F4" w:rsidRDefault="007474B3" w:rsidP="00DD118E">
            <w:pPr>
              <w:pStyle w:val="TAC"/>
              <w:rPr>
                <w:rFonts w:eastAsiaTheme="minorEastAsia"/>
                <w:lang w:val="en-US" w:eastAsia="zh-CN" w:bidi="ar"/>
              </w:rPr>
            </w:pPr>
            <w:r w:rsidRPr="006E5D69">
              <w:rPr>
                <w:lang w:val="en-US" w:eastAsia="zh-CN" w:bidi="ar"/>
              </w:rPr>
              <w:t>5, 10, 15, 20, 30, 40</w:t>
            </w:r>
          </w:p>
        </w:tc>
        <w:tc>
          <w:tcPr>
            <w:tcW w:w="1837" w:type="dxa"/>
            <w:tcBorders>
              <w:top w:val="nil"/>
              <w:left w:val="single" w:sz="4" w:space="0" w:color="auto"/>
              <w:bottom w:val="nil"/>
              <w:right w:val="single" w:sz="4" w:space="0" w:color="auto"/>
            </w:tcBorders>
          </w:tcPr>
          <w:p w14:paraId="1A28DD62" w14:textId="77777777" w:rsidR="007474B3" w:rsidRPr="001828F4" w:rsidRDefault="007474B3" w:rsidP="00DD118E">
            <w:pPr>
              <w:pStyle w:val="TAC"/>
              <w:rPr>
                <w:kern w:val="2"/>
                <w:szCs w:val="22"/>
                <w:lang w:val="en-US"/>
              </w:rPr>
            </w:pPr>
          </w:p>
        </w:tc>
      </w:tr>
      <w:tr w:rsidR="007474B3" w:rsidRPr="001828F4" w14:paraId="2F26FACE" w14:textId="77777777" w:rsidTr="00DD118E">
        <w:trPr>
          <w:trHeight w:val="29"/>
        </w:trPr>
        <w:tc>
          <w:tcPr>
            <w:tcW w:w="1959" w:type="dxa"/>
            <w:tcBorders>
              <w:top w:val="nil"/>
              <w:left w:val="single" w:sz="4" w:space="0" w:color="auto"/>
              <w:bottom w:val="nil"/>
              <w:right w:val="single" w:sz="4" w:space="0" w:color="auto"/>
            </w:tcBorders>
          </w:tcPr>
          <w:p w14:paraId="1F9C8E4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40B74AA"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687780C" w14:textId="77777777" w:rsidR="007474B3" w:rsidRPr="001828F4" w:rsidRDefault="007474B3" w:rsidP="00DD118E">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615397B" w14:textId="77777777" w:rsidR="007474B3" w:rsidRPr="001828F4" w:rsidRDefault="007474B3" w:rsidP="00DD118E">
            <w:pPr>
              <w:pStyle w:val="TAC"/>
              <w:rPr>
                <w:rFonts w:eastAsiaTheme="minorEastAsia"/>
                <w:lang w:val="en-US" w:eastAsia="zh-CN" w:bidi="ar"/>
              </w:rPr>
            </w:pPr>
            <w:r w:rsidRPr="006E5D69">
              <w:rPr>
                <w:lang w:val="en-US" w:eastAsia="zh-CN" w:bidi="ar"/>
              </w:rPr>
              <w:t>5, 10, 15, 20, 25, 30, 35</w:t>
            </w:r>
          </w:p>
        </w:tc>
        <w:tc>
          <w:tcPr>
            <w:tcW w:w="1837" w:type="dxa"/>
            <w:tcBorders>
              <w:top w:val="nil"/>
              <w:left w:val="single" w:sz="4" w:space="0" w:color="auto"/>
              <w:bottom w:val="nil"/>
              <w:right w:val="single" w:sz="4" w:space="0" w:color="auto"/>
            </w:tcBorders>
          </w:tcPr>
          <w:p w14:paraId="174AE459" w14:textId="77777777" w:rsidR="007474B3" w:rsidRPr="001828F4" w:rsidRDefault="007474B3" w:rsidP="00DD118E">
            <w:pPr>
              <w:pStyle w:val="TAC"/>
              <w:rPr>
                <w:kern w:val="2"/>
                <w:szCs w:val="22"/>
                <w:lang w:val="en-US"/>
              </w:rPr>
            </w:pPr>
          </w:p>
        </w:tc>
      </w:tr>
      <w:tr w:rsidR="007474B3" w:rsidRPr="001828F4" w14:paraId="1BC05D3D" w14:textId="77777777" w:rsidTr="00DD118E">
        <w:trPr>
          <w:trHeight w:val="29"/>
        </w:trPr>
        <w:tc>
          <w:tcPr>
            <w:tcW w:w="1959" w:type="dxa"/>
            <w:tcBorders>
              <w:top w:val="nil"/>
              <w:left w:val="single" w:sz="4" w:space="0" w:color="auto"/>
              <w:bottom w:val="nil"/>
              <w:right w:val="single" w:sz="4" w:space="0" w:color="auto"/>
            </w:tcBorders>
          </w:tcPr>
          <w:p w14:paraId="05708DD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9FD9B16"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133871E" w14:textId="77777777" w:rsidR="007474B3" w:rsidRPr="001828F4" w:rsidRDefault="007474B3" w:rsidP="00DD118E">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0D3417F" w14:textId="77777777" w:rsidR="007474B3" w:rsidRPr="001828F4" w:rsidRDefault="007474B3" w:rsidP="00DD118E">
            <w:pPr>
              <w:pStyle w:val="TAC"/>
              <w:rPr>
                <w:rFonts w:eastAsiaTheme="minorEastAsia"/>
                <w:lang w:val="en-US" w:eastAsia="zh-CN" w:bidi="ar"/>
              </w:rPr>
            </w:pPr>
            <w:r w:rsidRPr="006E5D69">
              <w:rPr>
                <w:lang w:val="en-US" w:eastAsia="zh-CN" w:bidi="ar"/>
              </w:rPr>
              <w:t>CA_n77(3A)_BCS1</w:t>
            </w:r>
          </w:p>
        </w:tc>
        <w:tc>
          <w:tcPr>
            <w:tcW w:w="1837" w:type="dxa"/>
            <w:tcBorders>
              <w:top w:val="nil"/>
              <w:left w:val="single" w:sz="4" w:space="0" w:color="auto"/>
              <w:bottom w:val="single" w:sz="4" w:space="0" w:color="auto"/>
              <w:right w:val="single" w:sz="4" w:space="0" w:color="auto"/>
            </w:tcBorders>
          </w:tcPr>
          <w:p w14:paraId="5384766F" w14:textId="77777777" w:rsidR="007474B3" w:rsidRPr="001828F4" w:rsidRDefault="007474B3" w:rsidP="00DD118E">
            <w:pPr>
              <w:pStyle w:val="TAC"/>
              <w:rPr>
                <w:kern w:val="2"/>
                <w:szCs w:val="22"/>
                <w:lang w:val="en-US"/>
              </w:rPr>
            </w:pPr>
          </w:p>
        </w:tc>
      </w:tr>
      <w:tr w:rsidR="007474B3" w:rsidRPr="001828F4" w14:paraId="3102BCAE" w14:textId="77777777" w:rsidTr="00DD118E">
        <w:trPr>
          <w:trHeight w:val="29"/>
        </w:trPr>
        <w:tc>
          <w:tcPr>
            <w:tcW w:w="1959" w:type="dxa"/>
            <w:tcBorders>
              <w:top w:val="nil"/>
              <w:left w:val="single" w:sz="4" w:space="0" w:color="auto"/>
              <w:bottom w:val="nil"/>
              <w:right w:val="single" w:sz="4" w:space="0" w:color="auto"/>
            </w:tcBorders>
          </w:tcPr>
          <w:p w14:paraId="3DC5A9A1"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3094F5E"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736A6BB" w14:textId="77777777" w:rsidR="007474B3" w:rsidRPr="001828F4" w:rsidRDefault="007474B3" w:rsidP="00DD118E">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A74F1F" w14:textId="77777777" w:rsidR="007474B3" w:rsidRPr="001828F4" w:rsidRDefault="007474B3" w:rsidP="00DD118E">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5B92FD0D" w14:textId="77777777" w:rsidR="007474B3" w:rsidRPr="001828F4" w:rsidRDefault="007474B3" w:rsidP="00DD118E">
            <w:pPr>
              <w:pStyle w:val="TAC"/>
              <w:rPr>
                <w:kern w:val="2"/>
                <w:szCs w:val="22"/>
                <w:lang w:val="en-US"/>
              </w:rPr>
            </w:pPr>
            <w:r w:rsidRPr="00075FDE">
              <w:rPr>
                <w:kern w:val="2"/>
                <w:szCs w:val="22"/>
                <w:lang w:val="en-US"/>
              </w:rPr>
              <w:t>4 and 5</w:t>
            </w:r>
          </w:p>
        </w:tc>
      </w:tr>
      <w:tr w:rsidR="007474B3" w:rsidRPr="001828F4" w14:paraId="691F11FB" w14:textId="77777777" w:rsidTr="00DD118E">
        <w:trPr>
          <w:trHeight w:val="29"/>
        </w:trPr>
        <w:tc>
          <w:tcPr>
            <w:tcW w:w="1959" w:type="dxa"/>
            <w:tcBorders>
              <w:top w:val="nil"/>
              <w:left w:val="single" w:sz="4" w:space="0" w:color="auto"/>
              <w:bottom w:val="nil"/>
              <w:right w:val="single" w:sz="4" w:space="0" w:color="auto"/>
            </w:tcBorders>
          </w:tcPr>
          <w:p w14:paraId="510D3AB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391B68E"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8150AAE" w14:textId="77777777" w:rsidR="007474B3" w:rsidRPr="001828F4" w:rsidRDefault="007474B3" w:rsidP="00DD118E">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A476551" w14:textId="77777777" w:rsidR="007474B3" w:rsidRPr="001828F4" w:rsidRDefault="007474B3" w:rsidP="00DD118E">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10069F6F" w14:textId="77777777" w:rsidR="007474B3" w:rsidRPr="001828F4" w:rsidRDefault="007474B3" w:rsidP="00DD118E">
            <w:pPr>
              <w:pStyle w:val="TAC"/>
              <w:rPr>
                <w:kern w:val="2"/>
                <w:szCs w:val="22"/>
                <w:lang w:val="en-US"/>
              </w:rPr>
            </w:pPr>
          </w:p>
        </w:tc>
      </w:tr>
      <w:tr w:rsidR="007474B3" w:rsidRPr="001828F4" w14:paraId="3223B636" w14:textId="77777777" w:rsidTr="00DD118E">
        <w:trPr>
          <w:trHeight w:val="29"/>
        </w:trPr>
        <w:tc>
          <w:tcPr>
            <w:tcW w:w="1959" w:type="dxa"/>
            <w:tcBorders>
              <w:top w:val="nil"/>
              <w:left w:val="single" w:sz="4" w:space="0" w:color="auto"/>
              <w:bottom w:val="nil"/>
              <w:right w:val="single" w:sz="4" w:space="0" w:color="auto"/>
            </w:tcBorders>
          </w:tcPr>
          <w:p w14:paraId="6801ADE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379BAC8"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FFF5D28" w14:textId="77777777" w:rsidR="007474B3" w:rsidRPr="001828F4" w:rsidRDefault="007474B3" w:rsidP="00DD118E">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52A57A7B" w14:textId="77777777" w:rsidR="007474B3" w:rsidRPr="001828F4" w:rsidRDefault="007474B3" w:rsidP="00DD118E">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158AE4E" w14:textId="77777777" w:rsidR="007474B3" w:rsidRPr="001828F4" w:rsidRDefault="007474B3" w:rsidP="00DD118E">
            <w:pPr>
              <w:pStyle w:val="TAC"/>
              <w:rPr>
                <w:kern w:val="2"/>
                <w:szCs w:val="22"/>
                <w:lang w:val="en-US"/>
              </w:rPr>
            </w:pPr>
          </w:p>
        </w:tc>
      </w:tr>
      <w:tr w:rsidR="007474B3" w:rsidRPr="001828F4" w14:paraId="5F0E8819" w14:textId="77777777" w:rsidTr="00DD118E">
        <w:trPr>
          <w:trHeight w:val="29"/>
        </w:trPr>
        <w:tc>
          <w:tcPr>
            <w:tcW w:w="1959" w:type="dxa"/>
            <w:tcBorders>
              <w:top w:val="nil"/>
              <w:left w:val="single" w:sz="4" w:space="0" w:color="auto"/>
              <w:bottom w:val="single" w:sz="4" w:space="0" w:color="auto"/>
              <w:right w:val="single" w:sz="4" w:space="0" w:color="auto"/>
            </w:tcBorders>
          </w:tcPr>
          <w:p w14:paraId="1F12013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0C5A5C0"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9747984" w14:textId="77777777" w:rsidR="007474B3" w:rsidRPr="001828F4" w:rsidRDefault="007474B3" w:rsidP="00DD118E">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4666A5C" w14:textId="77777777" w:rsidR="007474B3" w:rsidRPr="001828F4" w:rsidRDefault="007474B3" w:rsidP="00DD118E">
            <w:pPr>
              <w:pStyle w:val="TAC"/>
              <w:rPr>
                <w:rFonts w:eastAsiaTheme="minorEastAsia"/>
                <w:lang w:val="en-US" w:eastAsia="zh-CN" w:bidi="ar"/>
              </w:rPr>
            </w:pPr>
            <w:r w:rsidRPr="00AF7BDE">
              <w:rPr>
                <w:lang w:val="en-US" w:eastAsia="zh-CN" w:bidi="ar"/>
              </w:rPr>
              <w:t>CA_n77(</w:t>
            </w:r>
            <w:r>
              <w:rPr>
                <w:lang w:val="en-US" w:eastAsia="zh-CN" w:bidi="ar"/>
              </w:rPr>
              <w:t>3</w:t>
            </w:r>
            <w:r w:rsidRPr="00AF7BDE">
              <w:rPr>
                <w:lang w:val="en-US" w:eastAsia="zh-CN" w:bidi="ar"/>
              </w:rPr>
              <w:t>A)_BCS4 and 5</w:t>
            </w:r>
          </w:p>
        </w:tc>
        <w:tc>
          <w:tcPr>
            <w:tcW w:w="1837" w:type="dxa"/>
            <w:tcBorders>
              <w:top w:val="nil"/>
              <w:left w:val="single" w:sz="4" w:space="0" w:color="auto"/>
              <w:bottom w:val="single" w:sz="4" w:space="0" w:color="auto"/>
              <w:right w:val="single" w:sz="4" w:space="0" w:color="auto"/>
            </w:tcBorders>
          </w:tcPr>
          <w:p w14:paraId="780B281B" w14:textId="77777777" w:rsidR="007474B3" w:rsidRPr="001828F4" w:rsidRDefault="007474B3" w:rsidP="00DD118E">
            <w:pPr>
              <w:pStyle w:val="TAC"/>
              <w:rPr>
                <w:kern w:val="2"/>
                <w:szCs w:val="22"/>
                <w:lang w:val="en-US"/>
              </w:rPr>
            </w:pPr>
          </w:p>
        </w:tc>
      </w:tr>
      <w:tr w:rsidR="007474B3" w:rsidRPr="001828F4" w14:paraId="242D93FB" w14:textId="77777777" w:rsidTr="00DD118E">
        <w:trPr>
          <w:trHeight w:val="29"/>
        </w:trPr>
        <w:tc>
          <w:tcPr>
            <w:tcW w:w="1959" w:type="dxa"/>
            <w:tcBorders>
              <w:top w:val="single" w:sz="4" w:space="0" w:color="auto"/>
              <w:left w:val="single" w:sz="4" w:space="0" w:color="auto"/>
              <w:bottom w:val="nil"/>
              <w:right w:val="single" w:sz="4" w:space="0" w:color="auto"/>
            </w:tcBorders>
          </w:tcPr>
          <w:p w14:paraId="4B87FD53" w14:textId="77777777" w:rsidR="007474B3" w:rsidRPr="001828F4" w:rsidRDefault="007474B3" w:rsidP="00DD118E">
            <w:pPr>
              <w:pStyle w:val="TAC"/>
              <w:rPr>
                <w:kern w:val="2"/>
                <w:szCs w:val="22"/>
                <w:lang w:val="en-US"/>
              </w:rPr>
            </w:pPr>
            <w:r w:rsidRPr="001828F4">
              <w:rPr>
                <w:rFonts w:eastAsiaTheme="minorEastAsia"/>
              </w:rPr>
              <w:t>CA_n8A-n20A-n28A-n75A</w:t>
            </w:r>
          </w:p>
        </w:tc>
        <w:tc>
          <w:tcPr>
            <w:tcW w:w="2036" w:type="dxa"/>
            <w:tcBorders>
              <w:top w:val="single" w:sz="4" w:space="0" w:color="auto"/>
              <w:left w:val="single" w:sz="4" w:space="0" w:color="auto"/>
              <w:bottom w:val="nil"/>
              <w:right w:val="single" w:sz="4" w:space="0" w:color="auto"/>
            </w:tcBorders>
          </w:tcPr>
          <w:p w14:paraId="3B0E359D" w14:textId="77777777" w:rsidR="007474B3" w:rsidRPr="001828F4" w:rsidRDefault="007474B3" w:rsidP="00DD118E">
            <w:pPr>
              <w:pStyle w:val="TAC"/>
              <w:rPr>
                <w:rFonts w:eastAsiaTheme="minorEastAsia"/>
                <w:lang w:eastAsia="zh-CN"/>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B2BA76C" w14:textId="77777777" w:rsidR="007474B3" w:rsidRPr="001828F4" w:rsidRDefault="007474B3" w:rsidP="00DD118E">
            <w:pPr>
              <w:pStyle w:val="TAC"/>
              <w:rPr>
                <w:lang w:val="en-US" w:eastAsia="zh-CN"/>
              </w:rPr>
            </w:pPr>
            <w:r w:rsidRPr="001828F4">
              <w:rPr>
                <w:rFonts w:eastAsiaTheme="minorEastAsia"/>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44C2967A" w14:textId="77777777" w:rsidR="007474B3" w:rsidRPr="001828F4" w:rsidRDefault="007474B3" w:rsidP="00DD118E">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13A1A8" w14:textId="77777777" w:rsidR="007474B3" w:rsidRPr="001828F4" w:rsidRDefault="007474B3" w:rsidP="00DD118E">
            <w:pPr>
              <w:pStyle w:val="TAC"/>
              <w:rPr>
                <w:kern w:val="2"/>
                <w:szCs w:val="22"/>
                <w:lang w:val="en-US"/>
              </w:rPr>
            </w:pPr>
            <w:r w:rsidRPr="001828F4">
              <w:rPr>
                <w:rFonts w:eastAsiaTheme="minorEastAsia" w:hint="eastAsia"/>
                <w:kern w:val="2"/>
                <w:szCs w:val="22"/>
                <w:lang w:val="en-US" w:eastAsia="zh-CN"/>
              </w:rPr>
              <w:t>0</w:t>
            </w:r>
          </w:p>
        </w:tc>
      </w:tr>
      <w:tr w:rsidR="007474B3" w:rsidRPr="001828F4" w14:paraId="557F000B" w14:textId="77777777" w:rsidTr="00DD118E">
        <w:trPr>
          <w:trHeight w:val="29"/>
        </w:trPr>
        <w:tc>
          <w:tcPr>
            <w:tcW w:w="1959" w:type="dxa"/>
            <w:tcBorders>
              <w:top w:val="nil"/>
              <w:left w:val="single" w:sz="4" w:space="0" w:color="auto"/>
              <w:bottom w:val="nil"/>
              <w:right w:val="single" w:sz="4" w:space="0" w:color="auto"/>
            </w:tcBorders>
          </w:tcPr>
          <w:p w14:paraId="0392D80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3766833"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60883654" w14:textId="77777777" w:rsidR="007474B3" w:rsidRPr="001828F4" w:rsidRDefault="007474B3" w:rsidP="00DD118E">
            <w:pPr>
              <w:pStyle w:val="TAC"/>
              <w:rPr>
                <w:lang w:val="en-US" w:eastAsia="zh-CN"/>
              </w:rPr>
            </w:pPr>
            <w:r w:rsidRPr="001828F4">
              <w:rPr>
                <w:rFonts w:eastAsiaTheme="minorEastAsia"/>
                <w:lang w:val="en-US" w:eastAsia="zh-CN"/>
              </w:rPr>
              <w:t>n20</w:t>
            </w:r>
          </w:p>
        </w:tc>
        <w:tc>
          <w:tcPr>
            <w:tcW w:w="2832" w:type="dxa"/>
            <w:tcBorders>
              <w:top w:val="single" w:sz="4" w:space="0" w:color="auto"/>
              <w:left w:val="single" w:sz="4" w:space="0" w:color="auto"/>
              <w:bottom w:val="single" w:sz="4" w:space="0" w:color="auto"/>
              <w:right w:val="single" w:sz="4" w:space="0" w:color="auto"/>
            </w:tcBorders>
          </w:tcPr>
          <w:p w14:paraId="6499317E" w14:textId="77777777" w:rsidR="007474B3" w:rsidRPr="001828F4" w:rsidRDefault="007474B3" w:rsidP="00DD118E">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640CAE13" w14:textId="77777777" w:rsidR="007474B3" w:rsidRPr="001828F4" w:rsidRDefault="007474B3" w:rsidP="00DD118E">
            <w:pPr>
              <w:pStyle w:val="TAC"/>
              <w:rPr>
                <w:kern w:val="2"/>
                <w:szCs w:val="22"/>
                <w:lang w:val="en-US"/>
              </w:rPr>
            </w:pPr>
          </w:p>
        </w:tc>
      </w:tr>
      <w:tr w:rsidR="007474B3" w:rsidRPr="001828F4" w14:paraId="6983FCBA" w14:textId="77777777" w:rsidTr="00DD118E">
        <w:trPr>
          <w:trHeight w:val="29"/>
        </w:trPr>
        <w:tc>
          <w:tcPr>
            <w:tcW w:w="1959" w:type="dxa"/>
            <w:tcBorders>
              <w:top w:val="nil"/>
              <w:left w:val="single" w:sz="4" w:space="0" w:color="auto"/>
              <w:bottom w:val="nil"/>
              <w:right w:val="single" w:sz="4" w:space="0" w:color="auto"/>
            </w:tcBorders>
          </w:tcPr>
          <w:p w14:paraId="04318A7B"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B9A340C"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65CBA65F" w14:textId="77777777" w:rsidR="007474B3" w:rsidRPr="001828F4" w:rsidRDefault="007474B3" w:rsidP="00DD118E">
            <w:pPr>
              <w:pStyle w:val="TAC"/>
              <w:rPr>
                <w:lang w:val="en-US" w:eastAsia="zh-CN"/>
              </w:rPr>
            </w:pPr>
            <w:r w:rsidRPr="001828F4">
              <w:rPr>
                <w:rFonts w:eastAsiaTheme="minorEastAsia"/>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0BA67A6" w14:textId="77777777" w:rsidR="007474B3" w:rsidRPr="001828F4" w:rsidRDefault="007474B3" w:rsidP="00DD118E">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1A271CAE" w14:textId="77777777" w:rsidR="007474B3" w:rsidRPr="001828F4" w:rsidRDefault="007474B3" w:rsidP="00DD118E">
            <w:pPr>
              <w:pStyle w:val="TAC"/>
              <w:rPr>
                <w:kern w:val="2"/>
                <w:szCs w:val="22"/>
                <w:lang w:val="en-US"/>
              </w:rPr>
            </w:pPr>
          </w:p>
        </w:tc>
      </w:tr>
      <w:tr w:rsidR="007474B3" w:rsidRPr="001828F4" w14:paraId="71343000" w14:textId="77777777" w:rsidTr="00DD118E">
        <w:trPr>
          <w:trHeight w:val="29"/>
        </w:trPr>
        <w:tc>
          <w:tcPr>
            <w:tcW w:w="1959" w:type="dxa"/>
            <w:tcBorders>
              <w:top w:val="nil"/>
              <w:left w:val="single" w:sz="4" w:space="0" w:color="auto"/>
              <w:bottom w:val="single" w:sz="4" w:space="0" w:color="auto"/>
              <w:right w:val="single" w:sz="4" w:space="0" w:color="auto"/>
            </w:tcBorders>
          </w:tcPr>
          <w:p w14:paraId="07834A4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2C57669"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C5C7434" w14:textId="77777777" w:rsidR="007474B3" w:rsidRPr="001828F4" w:rsidRDefault="007474B3" w:rsidP="00DD118E">
            <w:pPr>
              <w:pStyle w:val="TAC"/>
              <w:rPr>
                <w:lang w:val="en-US" w:eastAsia="zh-CN"/>
              </w:rPr>
            </w:pPr>
            <w:r w:rsidRPr="001828F4">
              <w:rPr>
                <w:rFonts w:eastAsiaTheme="minorEastAsia"/>
                <w:lang w:val="en-US" w:eastAsia="zh-CN"/>
              </w:rPr>
              <w:t>n75</w:t>
            </w:r>
          </w:p>
        </w:tc>
        <w:tc>
          <w:tcPr>
            <w:tcW w:w="2832" w:type="dxa"/>
            <w:tcBorders>
              <w:top w:val="single" w:sz="4" w:space="0" w:color="auto"/>
              <w:left w:val="single" w:sz="4" w:space="0" w:color="auto"/>
              <w:bottom w:val="single" w:sz="4" w:space="0" w:color="auto"/>
              <w:right w:val="single" w:sz="4" w:space="0" w:color="auto"/>
            </w:tcBorders>
          </w:tcPr>
          <w:p w14:paraId="01E2FBD6" w14:textId="77777777" w:rsidR="007474B3" w:rsidRPr="001828F4" w:rsidRDefault="007474B3" w:rsidP="00DD118E">
            <w:pPr>
              <w:pStyle w:val="TAC"/>
              <w:rPr>
                <w:lang w:val="en-US" w:eastAsia="zh-CN" w:bidi="ar"/>
              </w:rPr>
            </w:pPr>
            <w:r w:rsidRPr="001828F4">
              <w:rPr>
                <w:rFonts w:eastAsiaTheme="minorEastAsia"/>
                <w:lang w:val="en-US" w:eastAsia="zh-CN" w:bidi="ar"/>
              </w:rPr>
              <w:t>5, 10, 15, 20, 25, 30, 40, 50</w:t>
            </w:r>
          </w:p>
        </w:tc>
        <w:tc>
          <w:tcPr>
            <w:tcW w:w="1837" w:type="dxa"/>
            <w:tcBorders>
              <w:top w:val="nil"/>
              <w:left w:val="single" w:sz="4" w:space="0" w:color="auto"/>
              <w:bottom w:val="single" w:sz="4" w:space="0" w:color="auto"/>
              <w:right w:val="single" w:sz="4" w:space="0" w:color="auto"/>
            </w:tcBorders>
          </w:tcPr>
          <w:p w14:paraId="7BE3E77A" w14:textId="77777777" w:rsidR="007474B3" w:rsidRPr="001828F4" w:rsidRDefault="007474B3" w:rsidP="00DD118E">
            <w:pPr>
              <w:pStyle w:val="TAC"/>
              <w:rPr>
                <w:kern w:val="2"/>
                <w:szCs w:val="22"/>
                <w:lang w:val="en-US"/>
              </w:rPr>
            </w:pPr>
          </w:p>
        </w:tc>
      </w:tr>
      <w:tr w:rsidR="007474B3" w:rsidRPr="001828F4" w14:paraId="3C8D4FE7" w14:textId="77777777" w:rsidTr="00DD118E">
        <w:trPr>
          <w:trHeight w:val="29"/>
        </w:trPr>
        <w:tc>
          <w:tcPr>
            <w:tcW w:w="1959" w:type="dxa"/>
            <w:tcBorders>
              <w:top w:val="single" w:sz="4" w:space="0" w:color="auto"/>
              <w:left w:val="single" w:sz="4" w:space="0" w:color="auto"/>
              <w:bottom w:val="nil"/>
              <w:right w:val="single" w:sz="4" w:space="0" w:color="auto"/>
            </w:tcBorders>
          </w:tcPr>
          <w:p w14:paraId="7A226A81" w14:textId="77777777" w:rsidR="007474B3" w:rsidRPr="001828F4" w:rsidRDefault="007474B3" w:rsidP="00DD118E">
            <w:pPr>
              <w:pStyle w:val="TAC"/>
              <w:rPr>
                <w:kern w:val="2"/>
                <w:szCs w:val="22"/>
                <w:lang w:val="en-US"/>
              </w:rPr>
            </w:pPr>
            <w:r w:rsidRPr="00FD5A20">
              <w:rPr>
                <w:noProof/>
                <w:lang w:eastAsia="zh-CN"/>
              </w:rPr>
              <w:t>CA_n8A-n39A-n41A-n79A</w:t>
            </w:r>
          </w:p>
        </w:tc>
        <w:tc>
          <w:tcPr>
            <w:tcW w:w="2036" w:type="dxa"/>
            <w:tcBorders>
              <w:top w:val="single" w:sz="4" w:space="0" w:color="auto"/>
              <w:left w:val="single" w:sz="4" w:space="0" w:color="auto"/>
              <w:bottom w:val="nil"/>
              <w:right w:val="single" w:sz="4" w:space="0" w:color="auto"/>
            </w:tcBorders>
          </w:tcPr>
          <w:p w14:paraId="155CD678" w14:textId="77777777" w:rsidR="007474B3" w:rsidRPr="001828F4" w:rsidRDefault="007474B3" w:rsidP="00DD118E">
            <w:pPr>
              <w:pStyle w:val="TAC"/>
              <w:rPr>
                <w:rFonts w:eastAsiaTheme="minorEastAsia"/>
                <w:lang w:eastAsia="zh-CN"/>
              </w:rPr>
            </w:pPr>
            <w:r>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259C79F6" w14:textId="77777777" w:rsidR="007474B3" w:rsidRPr="001828F4" w:rsidRDefault="007474B3" w:rsidP="00DD118E">
            <w:pPr>
              <w:pStyle w:val="TAC"/>
              <w:rPr>
                <w:rFonts w:eastAsiaTheme="minorEastAsia"/>
                <w:lang w:val="en-US" w:eastAsia="zh-CN"/>
              </w:rPr>
            </w:pPr>
            <w:r w:rsidRPr="001828F4">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EFF86F7" w14:textId="77777777" w:rsidR="007474B3" w:rsidRPr="001828F4" w:rsidRDefault="007474B3" w:rsidP="00DD118E">
            <w:pPr>
              <w:pStyle w:val="TAC"/>
              <w:rPr>
                <w:rFonts w:eastAsiaTheme="minorEastAsia"/>
                <w:lang w:val="en-US" w:eastAsia="zh-CN" w:bidi="ar"/>
              </w:rPr>
            </w:pPr>
            <w:r w:rsidRPr="00E61D25">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BE99F34" w14:textId="77777777" w:rsidR="007474B3" w:rsidRPr="001828F4" w:rsidRDefault="007474B3" w:rsidP="00DD118E">
            <w:pPr>
              <w:pStyle w:val="TAC"/>
              <w:rPr>
                <w:kern w:val="2"/>
                <w:szCs w:val="22"/>
                <w:lang w:val="en-US"/>
              </w:rPr>
            </w:pPr>
            <w:r>
              <w:rPr>
                <w:rFonts w:hint="eastAsia"/>
                <w:kern w:val="2"/>
                <w:szCs w:val="22"/>
                <w:lang w:val="en-US" w:eastAsia="zh-CN"/>
              </w:rPr>
              <w:t>0</w:t>
            </w:r>
          </w:p>
        </w:tc>
      </w:tr>
      <w:tr w:rsidR="007474B3" w:rsidRPr="001828F4" w14:paraId="7E4A6863" w14:textId="77777777" w:rsidTr="00DD118E">
        <w:trPr>
          <w:trHeight w:val="29"/>
        </w:trPr>
        <w:tc>
          <w:tcPr>
            <w:tcW w:w="1959" w:type="dxa"/>
            <w:tcBorders>
              <w:top w:val="nil"/>
              <w:left w:val="single" w:sz="4" w:space="0" w:color="auto"/>
              <w:bottom w:val="nil"/>
              <w:right w:val="single" w:sz="4" w:space="0" w:color="auto"/>
            </w:tcBorders>
          </w:tcPr>
          <w:p w14:paraId="143F2BBC"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67D8477"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84FB9C6" w14:textId="77777777" w:rsidR="007474B3" w:rsidRPr="001828F4" w:rsidRDefault="007474B3" w:rsidP="00DD118E">
            <w:pPr>
              <w:pStyle w:val="TAC"/>
              <w:rPr>
                <w:rFonts w:eastAsiaTheme="minorEastAsia"/>
                <w:lang w:val="en-US" w:eastAsia="zh-CN"/>
              </w:rPr>
            </w:pPr>
            <w:r w:rsidRPr="001828F4">
              <w:rPr>
                <w:lang w:val="en-US" w:eastAsia="zh-CN"/>
              </w:rPr>
              <w:t>n</w:t>
            </w:r>
            <w:r>
              <w:rPr>
                <w:lang w:val="en-US" w:eastAsia="zh-CN"/>
              </w:rPr>
              <w:t>39</w:t>
            </w:r>
          </w:p>
        </w:tc>
        <w:tc>
          <w:tcPr>
            <w:tcW w:w="2832" w:type="dxa"/>
            <w:tcBorders>
              <w:top w:val="single" w:sz="4" w:space="0" w:color="auto"/>
              <w:left w:val="single" w:sz="4" w:space="0" w:color="auto"/>
              <w:bottom w:val="single" w:sz="4" w:space="0" w:color="auto"/>
              <w:right w:val="single" w:sz="4" w:space="0" w:color="auto"/>
            </w:tcBorders>
            <w:vAlign w:val="center"/>
          </w:tcPr>
          <w:p w14:paraId="1596B407" w14:textId="77777777" w:rsidR="007474B3" w:rsidRPr="001828F4" w:rsidRDefault="007474B3" w:rsidP="00DD118E">
            <w:pPr>
              <w:pStyle w:val="TAC"/>
              <w:rPr>
                <w:rFonts w:eastAsiaTheme="minorEastAsia"/>
                <w:lang w:val="en-US" w:eastAsia="zh-CN" w:bidi="ar"/>
              </w:rPr>
            </w:pPr>
            <w:r w:rsidRPr="00E61D25">
              <w:rPr>
                <w:lang w:val="en-US" w:eastAsia="zh-CN" w:bidi="ar"/>
              </w:rPr>
              <w:t>5, 10, 15, 20, 25, 30, 40</w:t>
            </w:r>
          </w:p>
        </w:tc>
        <w:tc>
          <w:tcPr>
            <w:tcW w:w="1837" w:type="dxa"/>
            <w:tcBorders>
              <w:top w:val="nil"/>
              <w:left w:val="single" w:sz="4" w:space="0" w:color="auto"/>
              <w:bottom w:val="nil"/>
              <w:right w:val="single" w:sz="4" w:space="0" w:color="auto"/>
            </w:tcBorders>
          </w:tcPr>
          <w:p w14:paraId="518534E0" w14:textId="77777777" w:rsidR="007474B3" w:rsidRPr="001828F4" w:rsidRDefault="007474B3" w:rsidP="00DD118E">
            <w:pPr>
              <w:pStyle w:val="TAC"/>
              <w:rPr>
                <w:kern w:val="2"/>
                <w:szCs w:val="22"/>
                <w:lang w:val="en-US"/>
              </w:rPr>
            </w:pPr>
          </w:p>
        </w:tc>
      </w:tr>
      <w:tr w:rsidR="007474B3" w:rsidRPr="001828F4" w14:paraId="75825740" w14:textId="77777777" w:rsidTr="00DD118E">
        <w:trPr>
          <w:trHeight w:val="29"/>
        </w:trPr>
        <w:tc>
          <w:tcPr>
            <w:tcW w:w="1959" w:type="dxa"/>
            <w:tcBorders>
              <w:top w:val="nil"/>
              <w:left w:val="single" w:sz="4" w:space="0" w:color="auto"/>
              <w:bottom w:val="nil"/>
              <w:right w:val="single" w:sz="4" w:space="0" w:color="auto"/>
            </w:tcBorders>
          </w:tcPr>
          <w:p w14:paraId="07939734"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41C5578"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E07C38C" w14:textId="77777777" w:rsidR="007474B3" w:rsidRPr="001828F4" w:rsidRDefault="007474B3" w:rsidP="00DD118E">
            <w:pPr>
              <w:pStyle w:val="TAC"/>
              <w:rPr>
                <w:rFonts w:eastAsiaTheme="minorEastAsia"/>
                <w:lang w:val="en-US" w:eastAsia="zh-CN"/>
              </w:rPr>
            </w:pPr>
            <w:r w:rsidRPr="001828F4">
              <w:rPr>
                <w:lang w:val="en-US" w:eastAsia="zh-CN"/>
              </w:rPr>
              <w:t>n</w:t>
            </w:r>
            <w:r>
              <w:rPr>
                <w:lang w:val="en-US"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5AE59B5D" w14:textId="77777777" w:rsidR="007474B3" w:rsidRPr="001828F4" w:rsidRDefault="007474B3" w:rsidP="00DD118E">
            <w:pPr>
              <w:pStyle w:val="TAC"/>
              <w:rPr>
                <w:rFonts w:eastAsiaTheme="minorEastAsia"/>
                <w:lang w:val="en-US" w:eastAsia="zh-CN" w:bidi="ar"/>
              </w:rPr>
            </w:pPr>
            <w:r w:rsidRPr="00E61D25">
              <w:rPr>
                <w:lang w:val="en-US" w:eastAsia="zh-CN" w:bidi="ar"/>
              </w:rPr>
              <w:t>10, 15, 20, 40, 50, 60, 80, 100</w:t>
            </w:r>
          </w:p>
        </w:tc>
        <w:tc>
          <w:tcPr>
            <w:tcW w:w="1837" w:type="dxa"/>
            <w:tcBorders>
              <w:top w:val="nil"/>
              <w:left w:val="single" w:sz="4" w:space="0" w:color="auto"/>
              <w:bottom w:val="nil"/>
              <w:right w:val="single" w:sz="4" w:space="0" w:color="auto"/>
            </w:tcBorders>
          </w:tcPr>
          <w:p w14:paraId="35861FE5" w14:textId="77777777" w:rsidR="007474B3" w:rsidRPr="001828F4" w:rsidRDefault="007474B3" w:rsidP="00DD118E">
            <w:pPr>
              <w:pStyle w:val="TAC"/>
              <w:rPr>
                <w:kern w:val="2"/>
                <w:szCs w:val="22"/>
                <w:lang w:val="en-US"/>
              </w:rPr>
            </w:pPr>
          </w:p>
        </w:tc>
      </w:tr>
      <w:tr w:rsidR="007474B3" w:rsidRPr="001828F4" w14:paraId="0DBBC6D0" w14:textId="77777777" w:rsidTr="00DD118E">
        <w:trPr>
          <w:trHeight w:val="29"/>
        </w:trPr>
        <w:tc>
          <w:tcPr>
            <w:tcW w:w="1959" w:type="dxa"/>
            <w:tcBorders>
              <w:top w:val="nil"/>
              <w:left w:val="single" w:sz="4" w:space="0" w:color="auto"/>
              <w:bottom w:val="single" w:sz="4" w:space="0" w:color="auto"/>
              <w:right w:val="single" w:sz="4" w:space="0" w:color="auto"/>
            </w:tcBorders>
          </w:tcPr>
          <w:p w14:paraId="245A21E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0D31A8B"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DAE23DC" w14:textId="77777777" w:rsidR="007474B3" w:rsidRPr="001828F4" w:rsidRDefault="007474B3" w:rsidP="00DD118E">
            <w:pPr>
              <w:pStyle w:val="TAC"/>
              <w:rPr>
                <w:rFonts w:eastAsiaTheme="minorEastAsia"/>
                <w:lang w:val="en-US" w:eastAsia="zh-CN"/>
              </w:rPr>
            </w:pPr>
            <w:r w:rsidRPr="001828F4">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tcPr>
          <w:p w14:paraId="0CA26ED7" w14:textId="77777777" w:rsidR="007474B3" w:rsidRPr="001828F4" w:rsidRDefault="007474B3" w:rsidP="00DD118E">
            <w:pPr>
              <w:pStyle w:val="TAC"/>
              <w:rPr>
                <w:rFonts w:eastAsiaTheme="minorEastAsia"/>
                <w:lang w:val="en-US" w:eastAsia="zh-CN" w:bidi="ar"/>
              </w:rPr>
            </w:pPr>
            <w:r w:rsidRPr="00E61D25">
              <w:rPr>
                <w:lang w:val="en-US" w:eastAsia="zh-CN"/>
              </w:rPr>
              <w:t>40, 50, 60, 80, 100</w:t>
            </w:r>
          </w:p>
        </w:tc>
        <w:tc>
          <w:tcPr>
            <w:tcW w:w="1837" w:type="dxa"/>
            <w:tcBorders>
              <w:top w:val="nil"/>
              <w:left w:val="single" w:sz="4" w:space="0" w:color="auto"/>
              <w:bottom w:val="single" w:sz="4" w:space="0" w:color="auto"/>
              <w:right w:val="single" w:sz="4" w:space="0" w:color="auto"/>
            </w:tcBorders>
          </w:tcPr>
          <w:p w14:paraId="4E82DF42" w14:textId="77777777" w:rsidR="007474B3" w:rsidRPr="001828F4" w:rsidRDefault="007474B3" w:rsidP="00DD118E">
            <w:pPr>
              <w:pStyle w:val="TAC"/>
              <w:rPr>
                <w:kern w:val="2"/>
                <w:szCs w:val="22"/>
                <w:lang w:val="en-US"/>
              </w:rPr>
            </w:pPr>
          </w:p>
        </w:tc>
      </w:tr>
      <w:tr w:rsidR="007474B3" w:rsidRPr="001828F4" w14:paraId="7586A6B9" w14:textId="77777777" w:rsidTr="00DD118E">
        <w:trPr>
          <w:trHeight w:val="29"/>
        </w:trPr>
        <w:tc>
          <w:tcPr>
            <w:tcW w:w="1959" w:type="dxa"/>
            <w:tcBorders>
              <w:top w:val="single" w:sz="4" w:space="0" w:color="auto"/>
              <w:left w:val="single" w:sz="4" w:space="0" w:color="auto"/>
              <w:bottom w:val="nil"/>
              <w:right w:val="single" w:sz="4" w:space="0" w:color="auto"/>
            </w:tcBorders>
          </w:tcPr>
          <w:p w14:paraId="77C6D940" w14:textId="77777777" w:rsidR="007474B3" w:rsidRPr="001828F4" w:rsidRDefault="007474B3" w:rsidP="00DD118E">
            <w:pPr>
              <w:pStyle w:val="TAC"/>
              <w:rPr>
                <w:lang w:val="en-US" w:eastAsia="zh-CN" w:bidi="ar"/>
              </w:rPr>
            </w:pPr>
            <w:r w:rsidRPr="001828F4">
              <w:rPr>
                <w:kern w:val="2"/>
                <w:szCs w:val="22"/>
                <w:lang w:val="en-US"/>
              </w:rPr>
              <w:t>CA_n12A-n30A-n66A-n77A</w:t>
            </w:r>
          </w:p>
        </w:tc>
        <w:tc>
          <w:tcPr>
            <w:tcW w:w="2036" w:type="dxa"/>
            <w:tcBorders>
              <w:top w:val="single" w:sz="4" w:space="0" w:color="auto"/>
              <w:left w:val="single" w:sz="4" w:space="0" w:color="auto"/>
              <w:bottom w:val="nil"/>
              <w:right w:val="single" w:sz="4" w:space="0" w:color="auto"/>
            </w:tcBorders>
          </w:tcPr>
          <w:p w14:paraId="2289553A" w14:textId="77777777" w:rsidR="007474B3" w:rsidRPr="001828F4" w:rsidRDefault="007474B3" w:rsidP="00DD118E">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099757FB"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CA_n12A-n30A</w:t>
            </w:r>
          </w:p>
          <w:p w14:paraId="0E16FDB8"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CA_n12A-n66A</w:t>
            </w:r>
          </w:p>
          <w:p w14:paraId="231044E7"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CA_n12A-n77A</w:t>
            </w:r>
            <w:r w:rsidRPr="001828F4">
              <w:rPr>
                <w:rFonts w:eastAsiaTheme="minorEastAsia"/>
                <w:vertAlign w:val="superscript"/>
                <w:lang w:eastAsia="zh-CN"/>
              </w:rPr>
              <w:t>5</w:t>
            </w:r>
          </w:p>
          <w:p w14:paraId="42300937"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CA_n30A-n66A</w:t>
            </w:r>
          </w:p>
          <w:p w14:paraId="47DE5EC4"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38E67299" w14:textId="77777777" w:rsidR="007474B3" w:rsidRPr="001828F4" w:rsidRDefault="007474B3" w:rsidP="00DD118E">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BC738E9" w14:textId="77777777" w:rsidR="007474B3" w:rsidRPr="001828F4" w:rsidRDefault="007474B3" w:rsidP="00DD118E">
            <w:pPr>
              <w:pStyle w:val="TAC"/>
              <w:rPr>
                <w:lang w:val="en-US" w:eastAsia="zh-CN" w:bidi="ar"/>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24DF40FA" w14:textId="77777777" w:rsidR="007474B3" w:rsidRPr="001828F4" w:rsidRDefault="007474B3" w:rsidP="00DD118E">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23CC73E4" w14:textId="77777777" w:rsidR="007474B3" w:rsidRPr="001828F4" w:rsidRDefault="007474B3" w:rsidP="00DD118E">
            <w:pPr>
              <w:pStyle w:val="TAC"/>
              <w:rPr>
                <w:lang w:val="en-US" w:eastAsia="zh-CN" w:bidi="ar"/>
              </w:rPr>
            </w:pPr>
            <w:r w:rsidRPr="001828F4">
              <w:rPr>
                <w:kern w:val="2"/>
                <w:szCs w:val="22"/>
                <w:lang w:val="en-US"/>
              </w:rPr>
              <w:t>0</w:t>
            </w:r>
          </w:p>
        </w:tc>
      </w:tr>
      <w:tr w:rsidR="007474B3" w:rsidRPr="001828F4" w14:paraId="3EFC870A" w14:textId="77777777" w:rsidTr="00DD118E">
        <w:trPr>
          <w:trHeight w:val="29"/>
        </w:trPr>
        <w:tc>
          <w:tcPr>
            <w:tcW w:w="1959" w:type="dxa"/>
            <w:tcBorders>
              <w:top w:val="nil"/>
              <w:left w:val="single" w:sz="4" w:space="0" w:color="auto"/>
              <w:bottom w:val="nil"/>
              <w:right w:val="single" w:sz="4" w:space="0" w:color="auto"/>
            </w:tcBorders>
          </w:tcPr>
          <w:p w14:paraId="49B7108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F02C91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EA39D8" w14:textId="77777777" w:rsidR="007474B3" w:rsidRPr="001828F4" w:rsidRDefault="007474B3" w:rsidP="00DD118E">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4CBA0B47"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84F8DB8" w14:textId="77777777" w:rsidR="007474B3" w:rsidRPr="001828F4" w:rsidRDefault="007474B3" w:rsidP="00DD118E">
            <w:pPr>
              <w:pStyle w:val="TAC"/>
              <w:rPr>
                <w:lang w:val="en-US" w:eastAsia="zh-CN" w:bidi="ar"/>
              </w:rPr>
            </w:pPr>
          </w:p>
        </w:tc>
      </w:tr>
      <w:tr w:rsidR="007474B3" w:rsidRPr="001828F4" w14:paraId="7CE726E7" w14:textId="77777777" w:rsidTr="00DD118E">
        <w:trPr>
          <w:trHeight w:val="29"/>
        </w:trPr>
        <w:tc>
          <w:tcPr>
            <w:tcW w:w="1959" w:type="dxa"/>
            <w:tcBorders>
              <w:top w:val="nil"/>
              <w:left w:val="single" w:sz="4" w:space="0" w:color="auto"/>
              <w:bottom w:val="nil"/>
              <w:right w:val="single" w:sz="4" w:space="0" w:color="auto"/>
            </w:tcBorders>
          </w:tcPr>
          <w:p w14:paraId="78D5512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A96A8F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DE0D16" w14:textId="77777777" w:rsidR="007474B3" w:rsidRPr="001828F4" w:rsidRDefault="007474B3" w:rsidP="00DD118E">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1A8E5A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7EF76F" w14:textId="77777777" w:rsidR="007474B3" w:rsidRPr="001828F4" w:rsidRDefault="007474B3" w:rsidP="00DD118E">
            <w:pPr>
              <w:pStyle w:val="TAC"/>
              <w:rPr>
                <w:lang w:val="en-US" w:eastAsia="zh-CN" w:bidi="ar"/>
              </w:rPr>
            </w:pPr>
          </w:p>
        </w:tc>
      </w:tr>
      <w:tr w:rsidR="007474B3" w:rsidRPr="001828F4" w14:paraId="0E158134" w14:textId="77777777" w:rsidTr="00DD118E">
        <w:trPr>
          <w:trHeight w:val="29"/>
        </w:trPr>
        <w:tc>
          <w:tcPr>
            <w:tcW w:w="1959" w:type="dxa"/>
            <w:tcBorders>
              <w:top w:val="nil"/>
              <w:left w:val="single" w:sz="4" w:space="0" w:color="auto"/>
              <w:bottom w:val="single" w:sz="4" w:space="0" w:color="auto"/>
              <w:right w:val="single" w:sz="4" w:space="0" w:color="auto"/>
            </w:tcBorders>
          </w:tcPr>
          <w:p w14:paraId="4ACC53F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BBF1CA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BB034B" w14:textId="77777777" w:rsidR="007474B3" w:rsidRPr="001828F4" w:rsidRDefault="007474B3" w:rsidP="00DD118E">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A7A18CE" w14:textId="77777777" w:rsidR="007474B3" w:rsidRPr="001828F4" w:rsidRDefault="007474B3" w:rsidP="00DD118E">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19167865" w14:textId="77777777" w:rsidR="007474B3" w:rsidRPr="001828F4" w:rsidRDefault="007474B3" w:rsidP="00DD118E">
            <w:pPr>
              <w:pStyle w:val="TAC"/>
              <w:rPr>
                <w:lang w:val="en-US" w:eastAsia="zh-CN" w:bidi="ar"/>
              </w:rPr>
            </w:pPr>
          </w:p>
        </w:tc>
      </w:tr>
      <w:tr w:rsidR="007474B3" w:rsidRPr="001828F4" w14:paraId="194F4BE5" w14:textId="77777777" w:rsidTr="00DD118E">
        <w:trPr>
          <w:trHeight w:val="29"/>
        </w:trPr>
        <w:tc>
          <w:tcPr>
            <w:tcW w:w="1959" w:type="dxa"/>
            <w:tcBorders>
              <w:top w:val="single" w:sz="4" w:space="0" w:color="auto"/>
              <w:left w:val="single" w:sz="4" w:space="0" w:color="auto"/>
              <w:bottom w:val="nil"/>
              <w:right w:val="single" w:sz="4" w:space="0" w:color="auto"/>
            </w:tcBorders>
          </w:tcPr>
          <w:p w14:paraId="6A0A5871" w14:textId="77777777" w:rsidR="007474B3" w:rsidRPr="001828F4" w:rsidRDefault="007474B3" w:rsidP="00DD118E">
            <w:pPr>
              <w:pStyle w:val="TAC"/>
              <w:rPr>
                <w:lang w:val="en-US" w:eastAsia="zh-CN" w:bidi="ar"/>
              </w:rPr>
            </w:pPr>
            <w:r w:rsidRPr="001828F4">
              <w:rPr>
                <w:lang w:eastAsia="en-GB"/>
              </w:rPr>
              <w:t>CA_n12A-n30A-n66(2A)-n77A</w:t>
            </w:r>
          </w:p>
        </w:tc>
        <w:tc>
          <w:tcPr>
            <w:tcW w:w="2036" w:type="dxa"/>
            <w:tcBorders>
              <w:top w:val="nil"/>
              <w:left w:val="single" w:sz="4" w:space="0" w:color="auto"/>
              <w:bottom w:val="nil"/>
              <w:right w:val="single" w:sz="4" w:space="0" w:color="auto"/>
            </w:tcBorders>
          </w:tcPr>
          <w:p w14:paraId="29EFDBDE" w14:textId="77777777" w:rsidR="007474B3" w:rsidRPr="00C80598" w:rsidRDefault="007474B3" w:rsidP="00DD118E">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71D28DF1"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359C3C87"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45CAE920"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145E418D"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7F05784A"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0FE4A652" w14:textId="77777777" w:rsidR="007474B3" w:rsidRPr="001828F4" w:rsidRDefault="007474B3" w:rsidP="00DD118E">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1CD5FF2" w14:textId="77777777" w:rsidR="007474B3" w:rsidRPr="001828F4" w:rsidRDefault="007474B3" w:rsidP="00DD118E">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4EE69DAE" w14:textId="77777777" w:rsidR="007474B3" w:rsidRPr="001828F4" w:rsidRDefault="007474B3" w:rsidP="00DD118E">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003C031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2819363" w14:textId="77777777" w:rsidTr="00DD118E">
        <w:trPr>
          <w:trHeight w:val="29"/>
        </w:trPr>
        <w:tc>
          <w:tcPr>
            <w:tcW w:w="1959" w:type="dxa"/>
            <w:tcBorders>
              <w:top w:val="nil"/>
              <w:left w:val="single" w:sz="4" w:space="0" w:color="auto"/>
              <w:bottom w:val="nil"/>
              <w:right w:val="single" w:sz="4" w:space="0" w:color="auto"/>
            </w:tcBorders>
          </w:tcPr>
          <w:p w14:paraId="121F4F1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628C38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E0FBB7" w14:textId="77777777" w:rsidR="007474B3" w:rsidRPr="001828F4" w:rsidRDefault="007474B3" w:rsidP="00DD118E">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6259550" w14:textId="77777777" w:rsidR="007474B3" w:rsidRPr="001828F4" w:rsidRDefault="007474B3" w:rsidP="00DD118E">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ADE0564" w14:textId="77777777" w:rsidR="007474B3" w:rsidRPr="001828F4" w:rsidRDefault="007474B3" w:rsidP="00DD118E">
            <w:pPr>
              <w:pStyle w:val="TAC"/>
              <w:rPr>
                <w:lang w:val="en-US" w:eastAsia="zh-CN" w:bidi="ar"/>
              </w:rPr>
            </w:pPr>
          </w:p>
        </w:tc>
      </w:tr>
      <w:tr w:rsidR="007474B3" w:rsidRPr="001828F4" w14:paraId="424022AB" w14:textId="77777777" w:rsidTr="00DD118E">
        <w:trPr>
          <w:trHeight w:val="29"/>
        </w:trPr>
        <w:tc>
          <w:tcPr>
            <w:tcW w:w="1959" w:type="dxa"/>
            <w:tcBorders>
              <w:top w:val="nil"/>
              <w:left w:val="single" w:sz="4" w:space="0" w:color="auto"/>
              <w:bottom w:val="nil"/>
              <w:right w:val="single" w:sz="4" w:space="0" w:color="auto"/>
            </w:tcBorders>
          </w:tcPr>
          <w:p w14:paraId="5000106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D83598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0D61E9" w14:textId="77777777" w:rsidR="007474B3" w:rsidRPr="001828F4" w:rsidRDefault="007474B3" w:rsidP="00DD118E">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371FC63" w14:textId="77777777" w:rsidR="007474B3" w:rsidRPr="001828F4" w:rsidRDefault="007474B3" w:rsidP="00DD118E">
            <w:pPr>
              <w:pStyle w:val="TAC"/>
              <w:rPr>
                <w:rFonts w:cs="Arial"/>
                <w:color w:val="000000"/>
                <w:szCs w:val="18"/>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56EC4C83" w14:textId="77777777" w:rsidR="007474B3" w:rsidRPr="001828F4" w:rsidRDefault="007474B3" w:rsidP="00DD118E">
            <w:pPr>
              <w:pStyle w:val="TAC"/>
              <w:rPr>
                <w:lang w:val="en-US" w:eastAsia="zh-CN" w:bidi="ar"/>
              </w:rPr>
            </w:pPr>
          </w:p>
        </w:tc>
      </w:tr>
      <w:tr w:rsidR="007474B3" w:rsidRPr="001828F4" w14:paraId="296D4928" w14:textId="77777777" w:rsidTr="00DD118E">
        <w:trPr>
          <w:trHeight w:val="29"/>
        </w:trPr>
        <w:tc>
          <w:tcPr>
            <w:tcW w:w="1959" w:type="dxa"/>
            <w:tcBorders>
              <w:top w:val="nil"/>
              <w:left w:val="single" w:sz="4" w:space="0" w:color="auto"/>
              <w:bottom w:val="single" w:sz="4" w:space="0" w:color="auto"/>
              <w:right w:val="single" w:sz="4" w:space="0" w:color="auto"/>
            </w:tcBorders>
          </w:tcPr>
          <w:p w14:paraId="317ED53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9C733D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1C9F2B" w14:textId="77777777" w:rsidR="007474B3" w:rsidRPr="001828F4" w:rsidRDefault="007474B3" w:rsidP="00DD118E">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712E2DA" w14:textId="77777777" w:rsidR="007474B3" w:rsidRPr="001828F4" w:rsidRDefault="007474B3" w:rsidP="00DD118E">
            <w:pPr>
              <w:pStyle w:val="TAC"/>
              <w:rPr>
                <w:rFonts w:cs="Arial"/>
                <w:color w:val="000000"/>
                <w:szCs w:val="18"/>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95A1CF" w14:textId="77777777" w:rsidR="007474B3" w:rsidRPr="001828F4" w:rsidRDefault="007474B3" w:rsidP="00DD118E">
            <w:pPr>
              <w:pStyle w:val="TAC"/>
              <w:rPr>
                <w:lang w:val="en-US" w:eastAsia="zh-CN" w:bidi="ar"/>
              </w:rPr>
            </w:pPr>
          </w:p>
        </w:tc>
      </w:tr>
      <w:tr w:rsidR="007474B3" w:rsidRPr="001828F4" w14:paraId="77D63C15" w14:textId="77777777" w:rsidTr="00DD118E">
        <w:trPr>
          <w:trHeight w:val="29"/>
        </w:trPr>
        <w:tc>
          <w:tcPr>
            <w:tcW w:w="1959" w:type="dxa"/>
            <w:tcBorders>
              <w:top w:val="single" w:sz="4" w:space="0" w:color="auto"/>
              <w:left w:val="single" w:sz="4" w:space="0" w:color="auto"/>
              <w:bottom w:val="nil"/>
              <w:right w:val="single" w:sz="4" w:space="0" w:color="auto"/>
            </w:tcBorders>
          </w:tcPr>
          <w:p w14:paraId="609C5DE5" w14:textId="77777777" w:rsidR="007474B3" w:rsidRPr="001828F4" w:rsidRDefault="007474B3" w:rsidP="00DD118E">
            <w:pPr>
              <w:pStyle w:val="TAC"/>
              <w:rPr>
                <w:lang w:val="en-US" w:eastAsia="zh-CN" w:bidi="ar"/>
              </w:rPr>
            </w:pPr>
            <w:r w:rsidRPr="001828F4">
              <w:rPr>
                <w:lang w:eastAsia="en-GB"/>
              </w:rPr>
              <w:t>CA_n12A-n30A-n66A-n77(2A)</w:t>
            </w:r>
          </w:p>
        </w:tc>
        <w:tc>
          <w:tcPr>
            <w:tcW w:w="2036" w:type="dxa"/>
            <w:tcBorders>
              <w:top w:val="nil"/>
              <w:left w:val="single" w:sz="4" w:space="0" w:color="auto"/>
              <w:bottom w:val="nil"/>
              <w:right w:val="single" w:sz="4" w:space="0" w:color="auto"/>
            </w:tcBorders>
          </w:tcPr>
          <w:p w14:paraId="69CAF647" w14:textId="77777777" w:rsidR="007474B3" w:rsidRPr="00F41347" w:rsidRDefault="007474B3" w:rsidP="00DD118E">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2A56E4B3"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629077E0"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5B53A5D7"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330DFE4D"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3AE1979B" w14:textId="77777777" w:rsidR="007474B3" w:rsidRPr="001828F4" w:rsidRDefault="007474B3" w:rsidP="00DD118E">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7B81E1A8" w14:textId="77777777" w:rsidR="007474B3" w:rsidRPr="001828F4" w:rsidRDefault="007474B3" w:rsidP="00DD118E">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0BAEDC1" w14:textId="77777777" w:rsidR="007474B3" w:rsidRPr="001828F4" w:rsidRDefault="007474B3" w:rsidP="00DD118E">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5E3FEB8A" w14:textId="77777777" w:rsidR="007474B3" w:rsidRPr="001828F4" w:rsidRDefault="007474B3" w:rsidP="00DD118E">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553BF296"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76AFA1E" w14:textId="77777777" w:rsidTr="00DD118E">
        <w:trPr>
          <w:trHeight w:val="29"/>
        </w:trPr>
        <w:tc>
          <w:tcPr>
            <w:tcW w:w="1959" w:type="dxa"/>
            <w:tcBorders>
              <w:top w:val="nil"/>
              <w:left w:val="single" w:sz="4" w:space="0" w:color="auto"/>
              <w:bottom w:val="nil"/>
              <w:right w:val="single" w:sz="4" w:space="0" w:color="auto"/>
            </w:tcBorders>
          </w:tcPr>
          <w:p w14:paraId="70CBD86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3AD5E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2C7542" w14:textId="77777777" w:rsidR="007474B3" w:rsidRPr="001828F4" w:rsidRDefault="007474B3" w:rsidP="00DD118E">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4F9B07E4" w14:textId="77777777" w:rsidR="007474B3" w:rsidRPr="001828F4" w:rsidRDefault="007474B3" w:rsidP="00DD118E">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98AA866" w14:textId="77777777" w:rsidR="007474B3" w:rsidRPr="001828F4" w:rsidRDefault="007474B3" w:rsidP="00DD118E">
            <w:pPr>
              <w:pStyle w:val="TAC"/>
              <w:rPr>
                <w:lang w:val="en-US" w:eastAsia="zh-CN" w:bidi="ar"/>
              </w:rPr>
            </w:pPr>
          </w:p>
        </w:tc>
      </w:tr>
      <w:tr w:rsidR="007474B3" w:rsidRPr="001828F4" w14:paraId="4D9F0DF3" w14:textId="77777777" w:rsidTr="00DD118E">
        <w:trPr>
          <w:trHeight w:val="29"/>
        </w:trPr>
        <w:tc>
          <w:tcPr>
            <w:tcW w:w="1959" w:type="dxa"/>
            <w:tcBorders>
              <w:top w:val="nil"/>
              <w:left w:val="single" w:sz="4" w:space="0" w:color="auto"/>
              <w:bottom w:val="nil"/>
              <w:right w:val="single" w:sz="4" w:space="0" w:color="auto"/>
            </w:tcBorders>
          </w:tcPr>
          <w:p w14:paraId="4E0A190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47004D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770613" w14:textId="77777777" w:rsidR="007474B3" w:rsidRPr="001828F4" w:rsidRDefault="007474B3" w:rsidP="00DD118E">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930C983" w14:textId="77777777" w:rsidR="007474B3" w:rsidRPr="001828F4" w:rsidRDefault="007474B3" w:rsidP="00DD118E">
            <w:pPr>
              <w:pStyle w:val="TAC"/>
              <w:rPr>
                <w:rFonts w:cs="Arial"/>
                <w:color w:val="000000"/>
                <w:szCs w:val="18"/>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FAF92C9" w14:textId="77777777" w:rsidR="007474B3" w:rsidRPr="001828F4" w:rsidRDefault="007474B3" w:rsidP="00DD118E">
            <w:pPr>
              <w:pStyle w:val="TAC"/>
              <w:rPr>
                <w:lang w:val="en-US" w:eastAsia="zh-CN" w:bidi="ar"/>
              </w:rPr>
            </w:pPr>
          </w:p>
        </w:tc>
      </w:tr>
      <w:tr w:rsidR="007474B3" w:rsidRPr="001828F4" w14:paraId="66F82696" w14:textId="77777777" w:rsidTr="00DD118E">
        <w:trPr>
          <w:trHeight w:val="29"/>
        </w:trPr>
        <w:tc>
          <w:tcPr>
            <w:tcW w:w="1959" w:type="dxa"/>
            <w:tcBorders>
              <w:top w:val="nil"/>
              <w:left w:val="single" w:sz="4" w:space="0" w:color="auto"/>
              <w:bottom w:val="single" w:sz="4" w:space="0" w:color="auto"/>
              <w:right w:val="single" w:sz="4" w:space="0" w:color="auto"/>
            </w:tcBorders>
          </w:tcPr>
          <w:p w14:paraId="69E6F07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BA36F6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F687E9" w14:textId="77777777" w:rsidR="007474B3" w:rsidRPr="001828F4" w:rsidRDefault="007474B3" w:rsidP="00DD118E">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7C8AAEB" w14:textId="77777777" w:rsidR="007474B3" w:rsidRPr="001828F4" w:rsidRDefault="007474B3" w:rsidP="00DD118E">
            <w:pPr>
              <w:pStyle w:val="TAC"/>
              <w:rPr>
                <w:rFonts w:cs="Arial"/>
                <w:color w:val="000000"/>
                <w:szCs w:val="18"/>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2851D8D5" w14:textId="77777777" w:rsidR="007474B3" w:rsidRPr="001828F4" w:rsidRDefault="007474B3" w:rsidP="00DD118E">
            <w:pPr>
              <w:pStyle w:val="TAC"/>
              <w:rPr>
                <w:lang w:val="en-US" w:eastAsia="zh-CN" w:bidi="ar"/>
              </w:rPr>
            </w:pPr>
          </w:p>
        </w:tc>
      </w:tr>
      <w:tr w:rsidR="007474B3" w:rsidRPr="001828F4" w14:paraId="206FA3CA" w14:textId="77777777" w:rsidTr="00DD118E">
        <w:trPr>
          <w:trHeight w:val="29"/>
        </w:trPr>
        <w:tc>
          <w:tcPr>
            <w:tcW w:w="1959" w:type="dxa"/>
            <w:tcBorders>
              <w:top w:val="single" w:sz="4" w:space="0" w:color="auto"/>
              <w:left w:val="single" w:sz="4" w:space="0" w:color="auto"/>
              <w:bottom w:val="nil"/>
              <w:right w:val="single" w:sz="4" w:space="0" w:color="auto"/>
            </w:tcBorders>
          </w:tcPr>
          <w:p w14:paraId="58ED4612" w14:textId="77777777" w:rsidR="007474B3" w:rsidRPr="001828F4" w:rsidRDefault="007474B3" w:rsidP="00DD118E">
            <w:pPr>
              <w:pStyle w:val="TAC"/>
            </w:pPr>
            <w:r w:rsidRPr="001828F4">
              <w:rPr>
                <w:lang w:val="en-US" w:eastAsia="zh-CN" w:bidi="ar"/>
              </w:rPr>
              <w:t>CA_n12A-n30A-n66(2A)-n77(2A)</w:t>
            </w:r>
          </w:p>
        </w:tc>
        <w:tc>
          <w:tcPr>
            <w:tcW w:w="2036" w:type="dxa"/>
            <w:tcBorders>
              <w:top w:val="single" w:sz="4" w:space="0" w:color="auto"/>
              <w:left w:val="single" w:sz="4" w:space="0" w:color="auto"/>
              <w:bottom w:val="nil"/>
              <w:right w:val="single" w:sz="4" w:space="0" w:color="auto"/>
            </w:tcBorders>
          </w:tcPr>
          <w:p w14:paraId="21A60ADD" w14:textId="77777777" w:rsidR="007474B3" w:rsidRPr="00F41347" w:rsidRDefault="007474B3" w:rsidP="00DD118E">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79FB9075" w14:textId="77777777" w:rsidR="007474B3" w:rsidRPr="001828F4" w:rsidRDefault="007474B3" w:rsidP="00DD118E">
            <w:pPr>
              <w:pStyle w:val="TAC"/>
              <w:rPr>
                <w:lang w:val="en-US" w:eastAsia="zh-CN" w:bidi="ar"/>
              </w:rPr>
            </w:pPr>
            <w:r w:rsidRPr="001828F4">
              <w:rPr>
                <w:lang w:val="en-US" w:eastAsia="zh-CN" w:bidi="ar"/>
              </w:rPr>
              <w:t>CA_n12A-n30A</w:t>
            </w:r>
          </w:p>
          <w:p w14:paraId="42E1BFFB" w14:textId="77777777" w:rsidR="007474B3" w:rsidRPr="001828F4" w:rsidRDefault="007474B3" w:rsidP="00DD118E">
            <w:pPr>
              <w:pStyle w:val="TAC"/>
              <w:rPr>
                <w:lang w:val="en-US" w:eastAsia="zh-CN" w:bidi="ar"/>
              </w:rPr>
            </w:pPr>
            <w:r w:rsidRPr="001828F4">
              <w:rPr>
                <w:lang w:val="en-US" w:eastAsia="zh-CN" w:bidi="ar"/>
              </w:rPr>
              <w:t>CA_n12A-n66A</w:t>
            </w:r>
          </w:p>
          <w:p w14:paraId="698ED42D" w14:textId="77777777" w:rsidR="007474B3" w:rsidRPr="001828F4" w:rsidRDefault="007474B3" w:rsidP="00DD118E">
            <w:pPr>
              <w:pStyle w:val="TAC"/>
              <w:rPr>
                <w:lang w:val="en-US" w:eastAsia="zh-CN" w:bidi="ar"/>
              </w:rPr>
            </w:pPr>
            <w:r w:rsidRPr="001828F4">
              <w:rPr>
                <w:lang w:val="en-US" w:eastAsia="zh-CN" w:bidi="ar"/>
              </w:rPr>
              <w:t>CA_n12A-n77A</w:t>
            </w:r>
            <w:r w:rsidRPr="001828F4">
              <w:rPr>
                <w:rFonts w:eastAsiaTheme="minorEastAsia"/>
                <w:vertAlign w:val="superscript"/>
                <w:lang w:eastAsia="zh-CN"/>
              </w:rPr>
              <w:t>5</w:t>
            </w:r>
          </w:p>
          <w:p w14:paraId="276EB3F1" w14:textId="77777777" w:rsidR="007474B3" w:rsidRPr="001828F4" w:rsidRDefault="007474B3" w:rsidP="00DD118E">
            <w:pPr>
              <w:pStyle w:val="TAC"/>
              <w:rPr>
                <w:lang w:val="en-US" w:eastAsia="zh-CN" w:bidi="ar"/>
              </w:rPr>
            </w:pPr>
            <w:r w:rsidRPr="001828F4">
              <w:rPr>
                <w:lang w:val="en-US" w:eastAsia="zh-CN" w:bidi="ar"/>
              </w:rPr>
              <w:t>CA_n30A-n66A</w:t>
            </w:r>
          </w:p>
          <w:p w14:paraId="5CF9E61D" w14:textId="77777777" w:rsidR="007474B3" w:rsidRPr="001828F4" w:rsidRDefault="007474B3" w:rsidP="00DD118E">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79FDBDE6" w14:textId="77777777" w:rsidR="007474B3" w:rsidRPr="001828F4" w:rsidRDefault="007474B3" w:rsidP="00DD118E">
            <w:pPr>
              <w:pStyle w:val="TAC"/>
              <w:rPr>
                <w:rFonts w:cs="Arial"/>
                <w:szCs w:val="18"/>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66B18D1" w14:textId="77777777" w:rsidR="007474B3" w:rsidRPr="001828F4" w:rsidRDefault="007474B3" w:rsidP="00DD118E">
            <w:pPr>
              <w:pStyle w:val="TAC"/>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25A3D1EF" w14:textId="77777777" w:rsidR="007474B3" w:rsidRPr="001828F4" w:rsidRDefault="007474B3" w:rsidP="00DD118E">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18B986A8"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A5D0F03" w14:textId="77777777" w:rsidTr="00DD118E">
        <w:trPr>
          <w:trHeight w:val="29"/>
        </w:trPr>
        <w:tc>
          <w:tcPr>
            <w:tcW w:w="1959" w:type="dxa"/>
            <w:tcBorders>
              <w:top w:val="nil"/>
              <w:left w:val="single" w:sz="4" w:space="0" w:color="auto"/>
              <w:bottom w:val="nil"/>
              <w:right w:val="single" w:sz="4" w:space="0" w:color="auto"/>
            </w:tcBorders>
          </w:tcPr>
          <w:p w14:paraId="75EB3E2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CBCE3E4"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7F8DCC" w14:textId="77777777" w:rsidR="007474B3" w:rsidRPr="001828F4" w:rsidRDefault="007474B3" w:rsidP="00DD118E">
            <w:pPr>
              <w:pStyle w:val="TAC"/>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96FC180"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F5EFEAC" w14:textId="77777777" w:rsidR="007474B3" w:rsidRPr="001828F4" w:rsidRDefault="007474B3" w:rsidP="00DD118E">
            <w:pPr>
              <w:pStyle w:val="TAC"/>
              <w:rPr>
                <w:lang w:val="en-US" w:eastAsia="zh-CN" w:bidi="ar"/>
              </w:rPr>
            </w:pPr>
          </w:p>
        </w:tc>
      </w:tr>
      <w:tr w:rsidR="007474B3" w:rsidRPr="001828F4" w14:paraId="38F81009" w14:textId="77777777" w:rsidTr="00DD118E">
        <w:trPr>
          <w:trHeight w:val="29"/>
        </w:trPr>
        <w:tc>
          <w:tcPr>
            <w:tcW w:w="1959" w:type="dxa"/>
            <w:tcBorders>
              <w:top w:val="nil"/>
              <w:left w:val="single" w:sz="4" w:space="0" w:color="auto"/>
              <w:bottom w:val="nil"/>
              <w:right w:val="single" w:sz="4" w:space="0" w:color="auto"/>
            </w:tcBorders>
          </w:tcPr>
          <w:p w14:paraId="4F15A9C0"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0D1E056B"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C2851B" w14:textId="77777777" w:rsidR="007474B3" w:rsidRPr="001828F4" w:rsidRDefault="007474B3" w:rsidP="00DD118E">
            <w:pPr>
              <w:pStyle w:val="TAC"/>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8792F3A" w14:textId="77777777" w:rsidR="007474B3" w:rsidRPr="001828F4" w:rsidRDefault="007474B3" w:rsidP="00DD118E">
            <w:pPr>
              <w:pStyle w:val="TAC"/>
              <w:rPr>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0C15BCC9" w14:textId="77777777" w:rsidR="007474B3" w:rsidRPr="001828F4" w:rsidRDefault="007474B3" w:rsidP="00DD118E">
            <w:pPr>
              <w:pStyle w:val="TAC"/>
              <w:rPr>
                <w:lang w:val="en-US" w:eastAsia="zh-CN" w:bidi="ar"/>
              </w:rPr>
            </w:pPr>
          </w:p>
        </w:tc>
      </w:tr>
      <w:tr w:rsidR="007474B3" w:rsidRPr="001828F4" w14:paraId="162B54EA" w14:textId="77777777" w:rsidTr="00DD118E">
        <w:trPr>
          <w:trHeight w:val="29"/>
        </w:trPr>
        <w:tc>
          <w:tcPr>
            <w:tcW w:w="1959" w:type="dxa"/>
            <w:tcBorders>
              <w:top w:val="nil"/>
              <w:left w:val="single" w:sz="4" w:space="0" w:color="auto"/>
              <w:bottom w:val="single" w:sz="4" w:space="0" w:color="auto"/>
              <w:right w:val="single" w:sz="4" w:space="0" w:color="auto"/>
            </w:tcBorders>
          </w:tcPr>
          <w:p w14:paraId="1F8BF8C5"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57D36CB1"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FD94F2" w14:textId="77777777" w:rsidR="007474B3" w:rsidRPr="001828F4" w:rsidRDefault="007474B3" w:rsidP="00DD118E">
            <w:pPr>
              <w:pStyle w:val="TAC"/>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F47EF2A" w14:textId="77777777" w:rsidR="007474B3" w:rsidRPr="001828F4" w:rsidRDefault="007474B3" w:rsidP="00DD118E">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35AF03A3" w14:textId="77777777" w:rsidR="007474B3" w:rsidRPr="001828F4" w:rsidRDefault="007474B3" w:rsidP="00DD118E">
            <w:pPr>
              <w:pStyle w:val="TAC"/>
              <w:rPr>
                <w:lang w:val="en-US" w:eastAsia="zh-CN" w:bidi="ar"/>
              </w:rPr>
            </w:pPr>
          </w:p>
        </w:tc>
      </w:tr>
      <w:tr w:rsidR="007474B3" w:rsidRPr="001828F4" w14:paraId="5E44A6DA" w14:textId="77777777" w:rsidTr="00DD118E">
        <w:trPr>
          <w:trHeight w:val="29"/>
        </w:trPr>
        <w:tc>
          <w:tcPr>
            <w:tcW w:w="1959" w:type="dxa"/>
            <w:tcBorders>
              <w:top w:val="single" w:sz="4" w:space="0" w:color="auto"/>
              <w:left w:val="single" w:sz="4" w:space="0" w:color="auto"/>
              <w:bottom w:val="nil"/>
              <w:right w:val="single" w:sz="4" w:space="0" w:color="auto"/>
            </w:tcBorders>
          </w:tcPr>
          <w:p w14:paraId="1765608A" w14:textId="77777777" w:rsidR="007474B3" w:rsidRPr="001828F4" w:rsidRDefault="007474B3" w:rsidP="00DD118E">
            <w:pPr>
              <w:pStyle w:val="TAC"/>
              <w:rPr>
                <w:lang w:val="en-US" w:eastAsia="zh-CN" w:bidi="ar"/>
              </w:rPr>
            </w:pPr>
            <w:r w:rsidRPr="001828F4">
              <w:t>CA_n13A-n25A-n66A-n77A</w:t>
            </w:r>
          </w:p>
        </w:tc>
        <w:tc>
          <w:tcPr>
            <w:tcW w:w="2036" w:type="dxa"/>
            <w:tcBorders>
              <w:top w:val="single" w:sz="4" w:space="0" w:color="auto"/>
              <w:left w:val="single" w:sz="4" w:space="0" w:color="auto"/>
              <w:bottom w:val="nil"/>
              <w:right w:val="single" w:sz="4" w:space="0" w:color="auto"/>
            </w:tcBorders>
          </w:tcPr>
          <w:p w14:paraId="27354535" w14:textId="77777777" w:rsidR="007474B3" w:rsidRPr="00F41347" w:rsidRDefault="007474B3" w:rsidP="00DD118E">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41ACC923" w14:textId="77777777" w:rsidR="007474B3" w:rsidRPr="001828F4" w:rsidRDefault="007474B3" w:rsidP="00DD118E">
            <w:pPr>
              <w:pStyle w:val="TAC"/>
              <w:rPr>
                <w:rFonts w:cs="Arial"/>
                <w:b/>
                <w:szCs w:val="18"/>
                <w:lang w:val="en-US" w:eastAsia="zh-CN"/>
              </w:rPr>
            </w:pPr>
            <w:r w:rsidRPr="001828F4">
              <w:rPr>
                <w:rFonts w:cs="Arial"/>
                <w:szCs w:val="18"/>
                <w:lang w:val="en-US" w:eastAsia="zh-CN"/>
              </w:rPr>
              <w:t>CA_n13A-n25A</w:t>
            </w:r>
          </w:p>
          <w:p w14:paraId="1CAD171D" w14:textId="77777777" w:rsidR="007474B3" w:rsidRPr="001828F4" w:rsidRDefault="007474B3" w:rsidP="00DD118E">
            <w:pPr>
              <w:pStyle w:val="TAC"/>
              <w:rPr>
                <w:rFonts w:cs="Arial"/>
                <w:b/>
                <w:szCs w:val="18"/>
                <w:lang w:val="en-US" w:eastAsia="zh-CN"/>
              </w:rPr>
            </w:pPr>
            <w:r w:rsidRPr="001828F4">
              <w:rPr>
                <w:rFonts w:cs="Arial"/>
                <w:szCs w:val="18"/>
                <w:lang w:val="en-US" w:eastAsia="zh-CN"/>
              </w:rPr>
              <w:t>CA_n13A-n66A</w:t>
            </w:r>
          </w:p>
          <w:p w14:paraId="375C6D61" w14:textId="77777777" w:rsidR="007474B3" w:rsidRPr="001828F4" w:rsidRDefault="007474B3" w:rsidP="00DD118E">
            <w:pPr>
              <w:pStyle w:val="TAC"/>
              <w:rPr>
                <w:rFonts w:cs="Arial"/>
                <w:b/>
                <w:szCs w:val="18"/>
                <w:lang w:val="en-US" w:eastAsia="zh-CN"/>
              </w:rPr>
            </w:pPr>
            <w:r w:rsidRPr="001828F4">
              <w:rPr>
                <w:rFonts w:cs="Arial"/>
                <w:szCs w:val="18"/>
                <w:lang w:val="en-US" w:eastAsia="zh-CN"/>
              </w:rPr>
              <w:t>CA_n13A-n77A</w:t>
            </w:r>
            <w:r w:rsidRPr="001828F4">
              <w:rPr>
                <w:rFonts w:eastAsiaTheme="minorEastAsia"/>
                <w:vertAlign w:val="superscript"/>
                <w:lang w:eastAsia="zh-CN"/>
              </w:rPr>
              <w:t>5</w:t>
            </w:r>
          </w:p>
          <w:p w14:paraId="6FDD04C4" w14:textId="77777777" w:rsidR="007474B3" w:rsidRPr="001828F4" w:rsidRDefault="007474B3" w:rsidP="00DD118E">
            <w:pPr>
              <w:pStyle w:val="TAC"/>
              <w:rPr>
                <w:rFonts w:cs="Arial"/>
                <w:b/>
                <w:szCs w:val="18"/>
                <w:lang w:val="en-US" w:eastAsia="zh-CN"/>
              </w:rPr>
            </w:pPr>
            <w:r w:rsidRPr="001828F4">
              <w:rPr>
                <w:rFonts w:cs="Arial"/>
                <w:szCs w:val="18"/>
                <w:lang w:val="en-US" w:eastAsia="zh-CN"/>
              </w:rPr>
              <w:t>CA_n25A-n66A</w:t>
            </w:r>
          </w:p>
          <w:p w14:paraId="0D0CCDF0" w14:textId="77777777" w:rsidR="007474B3" w:rsidRPr="001828F4" w:rsidRDefault="007474B3" w:rsidP="00DD118E">
            <w:pPr>
              <w:pStyle w:val="TAC"/>
              <w:rPr>
                <w:rFonts w:cs="Arial"/>
                <w:b/>
                <w:szCs w:val="18"/>
                <w:lang w:val="en-US" w:eastAsia="zh-CN"/>
              </w:rPr>
            </w:pPr>
            <w:r w:rsidRPr="001828F4">
              <w:rPr>
                <w:rFonts w:cs="Arial"/>
                <w:szCs w:val="18"/>
                <w:lang w:val="en-US" w:eastAsia="zh-CN"/>
              </w:rPr>
              <w:t>CA_n25A-n77A</w:t>
            </w:r>
            <w:r w:rsidRPr="001828F4">
              <w:rPr>
                <w:rFonts w:eastAsiaTheme="minorEastAsia"/>
                <w:vertAlign w:val="superscript"/>
                <w:lang w:eastAsia="zh-CN"/>
              </w:rPr>
              <w:t>5</w:t>
            </w:r>
          </w:p>
          <w:p w14:paraId="3F45380B" w14:textId="77777777" w:rsidR="007474B3" w:rsidRPr="001828F4" w:rsidRDefault="007474B3" w:rsidP="00DD118E">
            <w:pPr>
              <w:pStyle w:val="TAC"/>
              <w:rPr>
                <w:lang w:val="en-US" w:eastAsia="zh-CN" w:bidi="ar"/>
              </w:rPr>
            </w:pPr>
            <w:r w:rsidRPr="001828F4">
              <w:rPr>
                <w:rFonts w:cs="Arial"/>
                <w:szCs w:val="18"/>
                <w:lang w:val="en-US"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D83DF40" w14:textId="77777777" w:rsidR="007474B3" w:rsidRPr="001828F4" w:rsidRDefault="007474B3" w:rsidP="00DD118E">
            <w:pPr>
              <w:pStyle w:val="TAC"/>
              <w:rPr>
                <w:lang w:val="en-US" w:eastAsia="zh-CN" w:bidi="ar"/>
              </w:rPr>
            </w:pPr>
            <w:r w:rsidRPr="001828F4">
              <w:t>n13</w:t>
            </w:r>
          </w:p>
        </w:tc>
        <w:tc>
          <w:tcPr>
            <w:tcW w:w="2832" w:type="dxa"/>
            <w:tcBorders>
              <w:top w:val="single" w:sz="4" w:space="0" w:color="auto"/>
              <w:left w:val="single" w:sz="4" w:space="0" w:color="auto"/>
              <w:bottom w:val="single" w:sz="4" w:space="0" w:color="auto"/>
              <w:right w:val="single" w:sz="4" w:space="0" w:color="auto"/>
            </w:tcBorders>
          </w:tcPr>
          <w:p w14:paraId="2718919D"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7496F51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2BE1E38" w14:textId="77777777" w:rsidTr="00DD118E">
        <w:trPr>
          <w:trHeight w:val="29"/>
        </w:trPr>
        <w:tc>
          <w:tcPr>
            <w:tcW w:w="1959" w:type="dxa"/>
            <w:tcBorders>
              <w:top w:val="nil"/>
              <w:left w:val="single" w:sz="4" w:space="0" w:color="auto"/>
              <w:bottom w:val="nil"/>
              <w:right w:val="single" w:sz="4" w:space="0" w:color="auto"/>
            </w:tcBorders>
          </w:tcPr>
          <w:p w14:paraId="0AC1E80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BEEADB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8BB554"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0B81B8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205C75D" w14:textId="77777777" w:rsidR="007474B3" w:rsidRPr="001828F4" w:rsidRDefault="007474B3" w:rsidP="00DD118E">
            <w:pPr>
              <w:pStyle w:val="TAC"/>
              <w:rPr>
                <w:lang w:val="en-US" w:eastAsia="zh-CN" w:bidi="ar"/>
              </w:rPr>
            </w:pPr>
          </w:p>
        </w:tc>
      </w:tr>
      <w:tr w:rsidR="007474B3" w:rsidRPr="001828F4" w14:paraId="32A51FA4" w14:textId="77777777" w:rsidTr="00DD118E">
        <w:trPr>
          <w:trHeight w:val="29"/>
        </w:trPr>
        <w:tc>
          <w:tcPr>
            <w:tcW w:w="1959" w:type="dxa"/>
            <w:tcBorders>
              <w:top w:val="nil"/>
              <w:left w:val="single" w:sz="4" w:space="0" w:color="auto"/>
              <w:bottom w:val="nil"/>
              <w:right w:val="single" w:sz="4" w:space="0" w:color="auto"/>
            </w:tcBorders>
          </w:tcPr>
          <w:p w14:paraId="2299FF3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8E1D08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08BCAE"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C3B348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65C0128" w14:textId="77777777" w:rsidR="007474B3" w:rsidRPr="001828F4" w:rsidRDefault="007474B3" w:rsidP="00DD118E">
            <w:pPr>
              <w:pStyle w:val="TAC"/>
              <w:rPr>
                <w:lang w:val="en-US" w:eastAsia="zh-CN" w:bidi="ar"/>
              </w:rPr>
            </w:pPr>
          </w:p>
        </w:tc>
      </w:tr>
      <w:tr w:rsidR="007474B3" w:rsidRPr="001828F4" w14:paraId="5A2BC1BB" w14:textId="77777777" w:rsidTr="00DD118E">
        <w:trPr>
          <w:trHeight w:val="29"/>
        </w:trPr>
        <w:tc>
          <w:tcPr>
            <w:tcW w:w="1959" w:type="dxa"/>
            <w:tcBorders>
              <w:top w:val="nil"/>
              <w:left w:val="single" w:sz="4" w:space="0" w:color="auto"/>
              <w:bottom w:val="single" w:sz="4" w:space="0" w:color="auto"/>
              <w:right w:val="single" w:sz="4" w:space="0" w:color="auto"/>
            </w:tcBorders>
          </w:tcPr>
          <w:p w14:paraId="03BBB4B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30FA32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F3A3A8" w14:textId="77777777" w:rsidR="007474B3" w:rsidRPr="001828F4" w:rsidRDefault="007474B3" w:rsidP="00DD118E">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2DA214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3A5715" w14:textId="77777777" w:rsidR="007474B3" w:rsidRPr="001828F4" w:rsidRDefault="007474B3" w:rsidP="00DD118E">
            <w:pPr>
              <w:pStyle w:val="TAC"/>
              <w:rPr>
                <w:lang w:val="en-US" w:eastAsia="zh-CN" w:bidi="ar"/>
              </w:rPr>
            </w:pPr>
          </w:p>
        </w:tc>
      </w:tr>
      <w:tr w:rsidR="007474B3" w:rsidRPr="001828F4" w14:paraId="022788DF" w14:textId="77777777" w:rsidTr="00DD118E">
        <w:trPr>
          <w:trHeight w:val="29"/>
        </w:trPr>
        <w:tc>
          <w:tcPr>
            <w:tcW w:w="1959" w:type="dxa"/>
            <w:tcBorders>
              <w:top w:val="single" w:sz="4" w:space="0" w:color="auto"/>
              <w:left w:val="single" w:sz="4" w:space="0" w:color="auto"/>
              <w:bottom w:val="nil"/>
              <w:right w:val="single" w:sz="4" w:space="0" w:color="auto"/>
            </w:tcBorders>
          </w:tcPr>
          <w:p w14:paraId="5BB3FB93" w14:textId="77777777" w:rsidR="007474B3" w:rsidRPr="001828F4" w:rsidRDefault="007474B3" w:rsidP="00DD118E">
            <w:pPr>
              <w:pStyle w:val="TAC"/>
              <w:rPr>
                <w:lang w:val="en-US" w:eastAsia="zh-CN" w:bidi="ar"/>
              </w:rPr>
            </w:pPr>
            <w:r w:rsidRPr="001828F4">
              <w:rPr>
                <w:lang w:val="en-US" w:eastAsia="zh-CN" w:bidi="ar"/>
              </w:rPr>
              <w:t>CA_n13A-n25A-n66A-n77(2A)</w:t>
            </w:r>
          </w:p>
        </w:tc>
        <w:tc>
          <w:tcPr>
            <w:tcW w:w="2036" w:type="dxa"/>
            <w:tcBorders>
              <w:top w:val="single" w:sz="4" w:space="0" w:color="auto"/>
              <w:left w:val="single" w:sz="4" w:space="0" w:color="auto"/>
              <w:bottom w:val="nil"/>
              <w:right w:val="single" w:sz="4" w:space="0" w:color="auto"/>
            </w:tcBorders>
          </w:tcPr>
          <w:p w14:paraId="22C70BAC" w14:textId="77777777" w:rsidR="007474B3" w:rsidRPr="00F41347" w:rsidRDefault="007474B3" w:rsidP="00DD118E">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49179415" w14:textId="77777777" w:rsidR="007474B3" w:rsidRPr="001828F4" w:rsidRDefault="007474B3" w:rsidP="00DD118E">
            <w:pPr>
              <w:pStyle w:val="TAC"/>
              <w:rPr>
                <w:lang w:val="en-US" w:eastAsia="zh-CN" w:bidi="ar"/>
              </w:rPr>
            </w:pPr>
            <w:r w:rsidRPr="001828F4">
              <w:rPr>
                <w:lang w:val="en-US" w:eastAsia="zh-CN" w:bidi="ar"/>
              </w:rPr>
              <w:t>CA_n77(2A)</w:t>
            </w:r>
          </w:p>
          <w:p w14:paraId="2898D83A" w14:textId="77777777" w:rsidR="007474B3" w:rsidRPr="001828F4" w:rsidRDefault="007474B3" w:rsidP="00DD118E">
            <w:pPr>
              <w:pStyle w:val="TAC"/>
              <w:rPr>
                <w:lang w:val="en-US" w:eastAsia="zh-CN" w:bidi="ar"/>
              </w:rPr>
            </w:pPr>
            <w:r w:rsidRPr="001828F4">
              <w:rPr>
                <w:lang w:val="en-US" w:eastAsia="zh-CN" w:bidi="ar"/>
              </w:rPr>
              <w:t>CA_n13A-n25A</w:t>
            </w:r>
          </w:p>
          <w:p w14:paraId="0AABE072" w14:textId="77777777" w:rsidR="007474B3" w:rsidRPr="001828F4" w:rsidRDefault="007474B3" w:rsidP="00DD118E">
            <w:pPr>
              <w:pStyle w:val="TAC"/>
              <w:rPr>
                <w:lang w:val="en-US" w:eastAsia="zh-CN" w:bidi="ar"/>
              </w:rPr>
            </w:pPr>
            <w:r w:rsidRPr="001828F4">
              <w:rPr>
                <w:lang w:val="en-US" w:eastAsia="zh-CN" w:bidi="ar"/>
              </w:rPr>
              <w:t>CA_n13A-n66A</w:t>
            </w:r>
          </w:p>
          <w:p w14:paraId="7ECE31CE" w14:textId="77777777" w:rsidR="007474B3" w:rsidRPr="001828F4" w:rsidRDefault="007474B3" w:rsidP="00DD118E">
            <w:pPr>
              <w:pStyle w:val="TAC"/>
              <w:rPr>
                <w:lang w:val="en-US" w:eastAsia="zh-CN" w:bidi="ar"/>
              </w:rPr>
            </w:pPr>
            <w:r w:rsidRPr="001828F4">
              <w:rPr>
                <w:lang w:val="en-US" w:eastAsia="zh-CN" w:bidi="ar"/>
              </w:rPr>
              <w:t>CA_n13A-n77A</w:t>
            </w:r>
            <w:r w:rsidRPr="001828F4">
              <w:rPr>
                <w:rFonts w:eastAsiaTheme="minorEastAsia"/>
                <w:vertAlign w:val="superscript"/>
                <w:lang w:eastAsia="zh-CN"/>
              </w:rPr>
              <w:t>5</w:t>
            </w:r>
          </w:p>
          <w:p w14:paraId="4759951C" w14:textId="77777777" w:rsidR="007474B3" w:rsidRPr="001828F4" w:rsidRDefault="007474B3" w:rsidP="00DD118E">
            <w:pPr>
              <w:pStyle w:val="TAC"/>
              <w:rPr>
                <w:lang w:val="en-US" w:eastAsia="zh-CN" w:bidi="ar"/>
              </w:rPr>
            </w:pPr>
            <w:r w:rsidRPr="001828F4">
              <w:rPr>
                <w:lang w:val="en-US" w:eastAsia="zh-CN" w:bidi="ar"/>
              </w:rPr>
              <w:t>CA_n25A-n66A</w:t>
            </w:r>
          </w:p>
          <w:p w14:paraId="52BA34F4"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eastAsia="zh-CN"/>
              </w:rPr>
              <w:t>5</w:t>
            </w:r>
          </w:p>
          <w:p w14:paraId="4C8E500D" w14:textId="77777777" w:rsidR="007474B3" w:rsidRPr="001828F4" w:rsidRDefault="007474B3" w:rsidP="00DD118E">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AA1F3A5" w14:textId="77777777" w:rsidR="007474B3" w:rsidRPr="001828F4" w:rsidRDefault="007474B3" w:rsidP="00DD118E">
            <w:pPr>
              <w:pStyle w:val="TAC"/>
            </w:pPr>
            <w:r w:rsidRPr="001828F4">
              <w:rPr>
                <w:rFonts w:eastAsia="等线"/>
              </w:rPr>
              <w:t>n13</w:t>
            </w:r>
          </w:p>
        </w:tc>
        <w:tc>
          <w:tcPr>
            <w:tcW w:w="2832" w:type="dxa"/>
            <w:tcBorders>
              <w:top w:val="single" w:sz="4" w:space="0" w:color="auto"/>
              <w:left w:val="single" w:sz="4" w:space="0" w:color="auto"/>
              <w:bottom w:val="single" w:sz="4" w:space="0" w:color="auto"/>
              <w:right w:val="single" w:sz="4" w:space="0" w:color="auto"/>
            </w:tcBorders>
          </w:tcPr>
          <w:p w14:paraId="020CAA28"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3AE8704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BE4F3F1" w14:textId="77777777" w:rsidTr="00DD118E">
        <w:trPr>
          <w:trHeight w:val="29"/>
        </w:trPr>
        <w:tc>
          <w:tcPr>
            <w:tcW w:w="1959" w:type="dxa"/>
            <w:tcBorders>
              <w:top w:val="nil"/>
              <w:left w:val="single" w:sz="4" w:space="0" w:color="auto"/>
              <w:bottom w:val="nil"/>
              <w:right w:val="single" w:sz="4" w:space="0" w:color="auto"/>
            </w:tcBorders>
          </w:tcPr>
          <w:p w14:paraId="41BA84E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B89DDC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0ED551" w14:textId="77777777" w:rsidR="007474B3" w:rsidRPr="001828F4" w:rsidRDefault="007474B3" w:rsidP="00DD118E">
            <w:pPr>
              <w:pStyle w:val="TAC"/>
            </w:pPr>
            <w:r w:rsidRPr="001828F4">
              <w:rPr>
                <w:rFonts w:eastAsia="等线"/>
              </w:rPr>
              <w:t>n25</w:t>
            </w:r>
          </w:p>
        </w:tc>
        <w:tc>
          <w:tcPr>
            <w:tcW w:w="2832" w:type="dxa"/>
            <w:tcBorders>
              <w:top w:val="single" w:sz="4" w:space="0" w:color="auto"/>
              <w:left w:val="single" w:sz="4" w:space="0" w:color="auto"/>
              <w:bottom w:val="single" w:sz="4" w:space="0" w:color="auto"/>
              <w:right w:val="single" w:sz="4" w:space="0" w:color="auto"/>
            </w:tcBorders>
          </w:tcPr>
          <w:p w14:paraId="4B1A681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F17B76F" w14:textId="77777777" w:rsidR="007474B3" w:rsidRPr="001828F4" w:rsidRDefault="007474B3" w:rsidP="00DD118E">
            <w:pPr>
              <w:pStyle w:val="TAC"/>
              <w:rPr>
                <w:lang w:val="en-US" w:eastAsia="zh-CN" w:bidi="ar"/>
              </w:rPr>
            </w:pPr>
          </w:p>
        </w:tc>
      </w:tr>
      <w:tr w:rsidR="007474B3" w:rsidRPr="001828F4" w14:paraId="68EFA51C" w14:textId="77777777" w:rsidTr="00DD118E">
        <w:trPr>
          <w:trHeight w:val="29"/>
        </w:trPr>
        <w:tc>
          <w:tcPr>
            <w:tcW w:w="1959" w:type="dxa"/>
            <w:tcBorders>
              <w:top w:val="nil"/>
              <w:left w:val="single" w:sz="4" w:space="0" w:color="auto"/>
              <w:bottom w:val="nil"/>
              <w:right w:val="single" w:sz="4" w:space="0" w:color="auto"/>
            </w:tcBorders>
          </w:tcPr>
          <w:p w14:paraId="796F3D7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B96D58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8B66DA" w14:textId="77777777" w:rsidR="007474B3" w:rsidRPr="001828F4" w:rsidRDefault="007474B3" w:rsidP="00DD118E">
            <w:pPr>
              <w:pStyle w:val="TAC"/>
            </w:pPr>
            <w:r w:rsidRPr="001828F4">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12F590DD" w14:textId="77777777" w:rsidR="007474B3" w:rsidRPr="001828F4" w:rsidRDefault="007474B3" w:rsidP="00DD118E">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71C335B0" w14:textId="77777777" w:rsidR="007474B3" w:rsidRPr="001828F4" w:rsidRDefault="007474B3" w:rsidP="00DD118E">
            <w:pPr>
              <w:pStyle w:val="TAC"/>
              <w:rPr>
                <w:lang w:val="en-US" w:eastAsia="zh-CN" w:bidi="ar"/>
              </w:rPr>
            </w:pPr>
          </w:p>
        </w:tc>
      </w:tr>
      <w:tr w:rsidR="007474B3" w:rsidRPr="001828F4" w14:paraId="0126CCF4" w14:textId="77777777" w:rsidTr="00DD118E">
        <w:trPr>
          <w:trHeight w:val="29"/>
        </w:trPr>
        <w:tc>
          <w:tcPr>
            <w:tcW w:w="1959" w:type="dxa"/>
            <w:tcBorders>
              <w:top w:val="nil"/>
              <w:left w:val="single" w:sz="4" w:space="0" w:color="auto"/>
              <w:bottom w:val="single" w:sz="4" w:space="0" w:color="auto"/>
              <w:right w:val="single" w:sz="4" w:space="0" w:color="auto"/>
            </w:tcBorders>
          </w:tcPr>
          <w:p w14:paraId="4C9E0CE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661925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381C0D" w14:textId="77777777" w:rsidR="007474B3" w:rsidRPr="001828F4" w:rsidRDefault="007474B3" w:rsidP="00DD118E">
            <w:pPr>
              <w:pStyle w:val="TAC"/>
            </w:pPr>
            <w:r w:rsidRPr="001828F4">
              <w:rPr>
                <w:rFonts w:eastAsia="等线"/>
              </w:rPr>
              <w:t>n77</w:t>
            </w:r>
          </w:p>
        </w:tc>
        <w:tc>
          <w:tcPr>
            <w:tcW w:w="2832" w:type="dxa"/>
            <w:tcBorders>
              <w:top w:val="single" w:sz="4" w:space="0" w:color="auto"/>
              <w:left w:val="single" w:sz="4" w:space="0" w:color="auto"/>
              <w:bottom w:val="single" w:sz="4" w:space="0" w:color="auto"/>
              <w:right w:val="single" w:sz="4" w:space="0" w:color="auto"/>
            </w:tcBorders>
          </w:tcPr>
          <w:p w14:paraId="2B98EFA6" w14:textId="77777777" w:rsidR="007474B3" w:rsidRPr="001828F4" w:rsidRDefault="007474B3" w:rsidP="00DD118E">
            <w:pPr>
              <w:pStyle w:val="TAC"/>
              <w:rPr>
                <w:lang w:val="en-US" w:eastAsia="zh-CN" w:bidi="ar"/>
              </w:rPr>
            </w:pPr>
            <w:r w:rsidRPr="001828F4">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52E6D60" w14:textId="77777777" w:rsidR="007474B3" w:rsidRPr="001828F4" w:rsidRDefault="007474B3" w:rsidP="00DD118E">
            <w:pPr>
              <w:pStyle w:val="TAC"/>
              <w:rPr>
                <w:lang w:val="en-US" w:eastAsia="zh-CN" w:bidi="ar"/>
              </w:rPr>
            </w:pPr>
          </w:p>
        </w:tc>
      </w:tr>
      <w:tr w:rsidR="007474B3" w:rsidRPr="001828F4" w14:paraId="6DB65FA6" w14:textId="77777777" w:rsidTr="00DD118E">
        <w:trPr>
          <w:trHeight w:val="29"/>
        </w:trPr>
        <w:tc>
          <w:tcPr>
            <w:tcW w:w="1959" w:type="dxa"/>
            <w:tcBorders>
              <w:top w:val="single" w:sz="4" w:space="0" w:color="auto"/>
              <w:left w:val="single" w:sz="4" w:space="0" w:color="auto"/>
              <w:bottom w:val="nil"/>
              <w:right w:val="single" w:sz="4" w:space="0" w:color="auto"/>
            </w:tcBorders>
          </w:tcPr>
          <w:p w14:paraId="48914E49" w14:textId="77777777" w:rsidR="007474B3" w:rsidRPr="001828F4" w:rsidRDefault="007474B3" w:rsidP="00DD118E">
            <w:pPr>
              <w:pStyle w:val="TAC"/>
              <w:rPr>
                <w:lang w:val="en-US" w:eastAsia="zh-CN" w:bidi="ar"/>
              </w:rPr>
            </w:pPr>
            <w:r w:rsidRPr="001828F4">
              <w:rPr>
                <w:lang w:eastAsia="zh-CN"/>
              </w:rPr>
              <w:t>CA_n14A-n30A-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09750F5B" w14:textId="77777777" w:rsidR="007474B3" w:rsidRPr="001828F4" w:rsidRDefault="007474B3" w:rsidP="00DD118E">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6ADAC3EA" w14:textId="77777777" w:rsidR="007474B3" w:rsidRPr="001828F4" w:rsidRDefault="007474B3" w:rsidP="00DD118E">
            <w:pPr>
              <w:pStyle w:val="TAC"/>
              <w:rPr>
                <w:lang w:eastAsia="zh-CN"/>
              </w:rPr>
            </w:pPr>
            <w:r w:rsidRPr="001828F4">
              <w:rPr>
                <w:lang w:eastAsia="zh-CN"/>
              </w:rPr>
              <w:t>CA_n14A-n30A</w:t>
            </w:r>
          </w:p>
          <w:p w14:paraId="659AC824" w14:textId="77777777" w:rsidR="007474B3" w:rsidRPr="001828F4" w:rsidRDefault="007474B3" w:rsidP="00DD118E">
            <w:pPr>
              <w:pStyle w:val="TAC"/>
              <w:rPr>
                <w:lang w:eastAsia="zh-CN"/>
              </w:rPr>
            </w:pPr>
            <w:r w:rsidRPr="001828F4">
              <w:rPr>
                <w:lang w:eastAsia="zh-CN"/>
              </w:rPr>
              <w:t>CA_n14A-n66A</w:t>
            </w:r>
          </w:p>
          <w:p w14:paraId="7DFCE8B6" w14:textId="77777777" w:rsidR="007474B3" w:rsidRPr="001828F4" w:rsidRDefault="007474B3" w:rsidP="00DD118E">
            <w:pPr>
              <w:pStyle w:val="TAC"/>
              <w:rPr>
                <w:lang w:eastAsia="zh-CN"/>
              </w:rPr>
            </w:pPr>
            <w:r w:rsidRPr="001828F4">
              <w:rPr>
                <w:lang w:eastAsia="zh-CN"/>
              </w:rPr>
              <w:t>CA_n14A-n77A</w:t>
            </w:r>
            <w:r w:rsidRPr="001828F4">
              <w:rPr>
                <w:vertAlign w:val="superscript"/>
                <w:lang w:eastAsia="zh-CN"/>
              </w:rPr>
              <w:t>5</w:t>
            </w:r>
          </w:p>
          <w:p w14:paraId="6A7893F0" w14:textId="77777777" w:rsidR="007474B3" w:rsidRPr="001828F4" w:rsidRDefault="007474B3" w:rsidP="00DD118E">
            <w:pPr>
              <w:pStyle w:val="TAC"/>
              <w:rPr>
                <w:lang w:eastAsia="zh-CN"/>
              </w:rPr>
            </w:pPr>
            <w:r w:rsidRPr="001828F4">
              <w:rPr>
                <w:lang w:eastAsia="zh-CN"/>
              </w:rPr>
              <w:t>CA_n30A-n66A</w:t>
            </w:r>
          </w:p>
          <w:p w14:paraId="2ED047EA" w14:textId="77777777" w:rsidR="007474B3" w:rsidRPr="001828F4" w:rsidRDefault="007474B3" w:rsidP="00DD118E">
            <w:pPr>
              <w:pStyle w:val="TAC"/>
              <w:rPr>
                <w:lang w:eastAsia="zh-CN"/>
              </w:rPr>
            </w:pPr>
            <w:r w:rsidRPr="001828F4">
              <w:rPr>
                <w:lang w:eastAsia="zh-CN"/>
              </w:rPr>
              <w:t>CA_n30A-n77A</w:t>
            </w:r>
            <w:r w:rsidRPr="001828F4">
              <w:rPr>
                <w:vertAlign w:val="superscript"/>
                <w:lang w:eastAsia="zh-CN"/>
              </w:rPr>
              <w:t>5</w:t>
            </w:r>
          </w:p>
          <w:p w14:paraId="07639ACD" w14:textId="77777777" w:rsidR="007474B3" w:rsidRPr="001828F4" w:rsidRDefault="007474B3" w:rsidP="00DD118E">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3366632" w14:textId="77777777" w:rsidR="007474B3" w:rsidRPr="001828F4" w:rsidRDefault="007474B3" w:rsidP="00DD118E">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8FB36BA"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86F37A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1362FFE" w14:textId="77777777" w:rsidTr="00DD118E">
        <w:trPr>
          <w:trHeight w:val="29"/>
        </w:trPr>
        <w:tc>
          <w:tcPr>
            <w:tcW w:w="1959" w:type="dxa"/>
            <w:tcBorders>
              <w:top w:val="nil"/>
              <w:left w:val="single" w:sz="4" w:space="0" w:color="auto"/>
              <w:bottom w:val="nil"/>
              <w:right w:val="single" w:sz="4" w:space="0" w:color="auto"/>
            </w:tcBorders>
          </w:tcPr>
          <w:p w14:paraId="088051A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DCA22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A415D7" w14:textId="77777777" w:rsidR="007474B3" w:rsidRPr="001828F4" w:rsidRDefault="007474B3" w:rsidP="00DD118E">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7E696C5"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432F036" w14:textId="77777777" w:rsidR="007474B3" w:rsidRPr="001828F4" w:rsidRDefault="007474B3" w:rsidP="00DD118E">
            <w:pPr>
              <w:pStyle w:val="TAC"/>
              <w:rPr>
                <w:lang w:val="en-US" w:eastAsia="zh-CN" w:bidi="ar"/>
              </w:rPr>
            </w:pPr>
          </w:p>
        </w:tc>
      </w:tr>
      <w:tr w:rsidR="007474B3" w:rsidRPr="001828F4" w14:paraId="3F7AA76F" w14:textId="77777777" w:rsidTr="00DD118E">
        <w:trPr>
          <w:trHeight w:val="29"/>
        </w:trPr>
        <w:tc>
          <w:tcPr>
            <w:tcW w:w="1959" w:type="dxa"/>
            <w:tcBorders>
              <w:top w:val="nil"/>
              <w:left w:val="single" w:sz="4" w:space="0" w:color="auto"/>
              <w:bottom w:val="nil"/>
              <w:right w:val="single" w:sz="4" w:space="0" w:color="auto"/>
            </w:tcBorders>
          </w:tcPr>
          <w:p w14:paraId="76DBFE2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0B2516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E97C1E" w14:textId="77777777" w:rsidR="007474B3" w:rsidRPr="001828F4" w:rsidRDefault="007474B3" w:rsidP="00DD118E">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F4B3815"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3B34568" w14:textId="77777777" w:rsidR="007474B3" w:rsidRPr="001828F4" w:rsidRDefault="007474B3" w:rsidP="00DD118E">
            <w:pPr>
              <w:pStyle w:val="TAC"/>
              <w:rPr>
                <w:lang w:val="en-US" w:eastAsia="zh-CN" w:bidi="ar"/>
              </w:rPr>
            </w:pPr>
          </w:p>
        </w:tc>
      </w:tr>
      <w:tr w:rsidR="007474B3" w:rsidRPr="001828F4" w14:paraId="4248DAC3" w14:textId="77777777" w:rsidTr="00DD118E">
        <w:trPr>
          <w:trHeight w:val="29"/>
        </w:trPr>
        <w:tc>
          <w:tcPr>
            <w:tcW w:w="1959" w:type="dxa"/>
            <w:tcBorders>
              <w:top w:val="nil"/>
              <w:left w:val="single" w:sz="4" w:space="0" w:color="auto"/>
              <w:bottom w:val="single" w:sz="4" w:space="0" w:color="auto"/>
              <w:right w:val="single" w:sz="4" w:space="0" w:color="auto"/>
            </w:tcBorders>
          </w:tcPr>
          <w:p w14:paraId="5F76228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2170FF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CBA9A1" w14:textId="77777777" w:rsidR="007474B3" w:rsidRPr="001828F4" w:rsidRDefault="007474B3" w:rsidP="00DD118E">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53762D9"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8D8051B" w14:textId="77777777" w:rsidR="007474B3" w:rsidRPr="001828F4" w:rsidRDefault="007474B3" w:rsidP="00DD118E">
            <w:pPr>
              <w:pStyle w:val="TAC"/>
              <w:rPr>
                <w:lang w:val="en-US" w:eastAsia="zh-CN" w:bidi="ar"/>
              </w:rPr>
            </w:pPr>
          </w:p>
        </w:tc>
      </w:tr>
      <w:tr w:rsidR="007474B3" w:rsidRPr="001828F4" w14:paraId="079624B6" w14:textId="77777777" w:rsidTr="00DD118E">
        <w:trPr>
          <w:trHeight w:val="29"/>
        </w:trPr>
        <w:tc>
          <w:tcPr>
            <w:tcW w:w="1959" w:type="dxa"/>
            <w:tcBorders>
              <w:top w:val="single" w:sz="4" w:space="0" w:color="auto"/>
              <w:left w:val="single" w:sz="4" w:space="0" w:color="auto"/>
              <w:bottom w:val="nil"/>
              <w:right w:val="single" w:sz="4" w:space="0" w:color="auto"/>
            </w:tcBorders>
          </w:tcPr>
          <w:p w14:paraId="7FFD51A3" w14:textId="77777777" w:rsidR="007474B3" w:rsidRPr="001828F4" w:rsidRDefault="007474B3" w:rsidP="00DD118E">
            <w:pPr>
              <w:pStyle w:val="TAC"/>
              <w:rPr>
                <w:lang w:val="en-US" w:eastAsia="zh-CN" w:bidi="ar"/>
              </w:rPr>
            </w:pPr>
            <w:r w:rsidRPr="001828F4">
              <w:rPr>
                <w:lang w:val="en-US" w:eastAsia="zh-CN" w:bidi="ar"/>
              </w:rPr>
              <w:t>CA_n14A-n30A-n66(2A)-n77A</w:t>
            </w:r>
          </w:p>
        </w:tc>
        <w:tc>
          <w:tcPr>
            <w:tcW w:w="2036" w:type="dxa"/>
            <w:tcBorders>
              <w:top w:val="single" w:sz="4" w:space="0" w:color="auto"/>
              <w:left w:val="single" w:sz="4" w:space="0" w:color="auto"/>
              <w:bottom w:val="nil"/>
              <w:right w:val="single" w:sz="4" w:space="0" w:color="auto"/>
            </w:tcBorders>
          </w:tcPr>
          <w:p w14:paraId="3431E283" w14:textId="77777777" w:rsidR="007474B3" w:rsidRPr="004C4FE3" w:rsidRDefault="007474B3" w:rsidP="00DD118E">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78CB7EA6" w14:textId="77777777" w:rsidR="007474B3" w:rsidRPr="001828F4" w:rsidRDefault="007474B3" w:rsidP="00DD118E">
            <w:pPr>
              <w:pStyle w:val="TAC"/>
              <w:rPr>
                <w:rFonts w:eastAsiaTheme="minorEastAsia"/>
                <w:lang w:eastAsia="zh-CN"/>
              </w:rPr>
            </w:pPr>
            <w:r w:rsidRPr="001828F4">
              <w:rPr>
                <w:rFonts w:eastAsiaTheme="minorEastAsia"/>
                <w:lang w:eastAsia="zh-CN"/>
              </w:rPr>
              <w:t>CA_n14A-n30A</w:t>
            </w:r>
          </w:p>
          <w:p w14:paraId="31C695F3" w14:textId="77777777" w:rsidR="007474B3" w:rsidRPr="001828F4" w:rsidRDefault="007474B3" w:rsidP="00DD118E">
            <w:pPr>
              <w:pStyle w:val="TAC"/>
              <w:rPr>
                <w:rFonts w:eastAsiaTheme="minorEastAsia"/>
                <w:lang w:eastAsia="zh-CN"/>
              </w:rPr>
            </w:pPr>
            <w:r w:rsidRPr="001828F4">
              <w:rPr>
                <w:rFonts w:eastAsiaTheme="minorEastAsia"/>
                <w:lang w:eastAsia="zh-CN"/>
              </w:rPr>
              <w:t>CA_n14A-n66A</w:t>
            </w:r>
          </w:p>
          <w:p w14:paraId="2A7357A2" w14:textId="77777777" w:rsidR="007474B3" w:rsidRPr="001828F4" w:rsidRDefault="007474B3" w:rsidP="00DD118E">
            <w:pPr>
              <w:pStyle w:val="TAC"/>
              <w:rPr>
                <w:rFonts w:eastAsiaTheme="minorEastAsia"/>
                <w:lang w:eastAsia="zh-CN"/>
              </w:rPr>
            </w:pPr>
            <w:r w:rsidRPr="001828F4">
              <w:rPr>
                <w:rFonts w:eastAsiaTheme="minorEastAsia"/>
                <w:lang w:eastAsia="zh-CN"/>
              </w:rPr>
              <w:t>CA_n14A-n77A</w:t>
            </w:r>
            <w:r w:rsidRPr="001828F4">
              <w:rPr>
                <w:rFonts w:eastAsiaTheme="minorEastAsia"/>
                <w:vertAlign w:val="superscript"/>
                <w:lang w:eastAsia="zh-CN"/>
              </w:rPr>
              <w:t>5</w:t>
            </w:r>
          </w:p>
          <w:p w14:paraId="25F598DA" w14:textId="77777777" w:rsidR="007474B3" w:rsidRPr="001828F4" w:rsidRDefault="007474B3" w:rsidP="00DD118E">
            <w:pPr>
              <w:pStyle w:val="TAC"/>
              <w:rPr>
                <w:rFonts w:eastAsiaTheme="minorEastAsia"/>
                <w:lang w:eastAsia="zh-CN"/>
              </w:rPr>
            </w:pPr>
            <w:r w:rsidRPr="001828F4">
              <w:rPr>
                <w:rFonts w:eastAsiaTheme="minorEastAsia"/>
                <w:lang w:eastAsia="zh-CN"/>
              </w:rPr>
              <w:t>CA_n30A-n66A</w:t>
            </w:r>
          </w:p>
          <w:p w14:paraId="59F5A31C" w14:textId="77777777" w:rsidR="007474B3" w:rsidRPr="001828F4" w:rsidRDefault="007474B3" w:rsidP="00DD118E">
            <w:pPr>
              <w:pStyle w:val="TAC"/>
              <w:rPr>
                <w:rFonts w:eastAsiaTheme="minorEastAsia"/>
                <w:lang w:eastAsia="zh-CN"/>
              </w:rPr>
            </w:pPr>
            <w:r w:rsidRPr="001828F4">
              <w:rPr>
                <w:rFonts w:eastAsiaTheme="minorEastAsia"/>
                <w:lang w:eastAsia="zh-CN"/>
              </w:rPr>
              <w:t>CA_n30A-n77A</w:t>
            </w:r>
            <w:r w:rsidRPr="001828F4">
              <w:rPr>
                <w:rFonts w:eastAsiaTheme="minorEastAsia"/>
                <w:vertAlign w:val="superscript"/>
                <w:lang w:eastAsia="zh-CN"/>
              </w:rPr>
              <w:t>5</w:t>
            </w:r>
          </w:p>
          <w:p w14:paraId="3F7F40B0" w14:textId="77777777" w:rsidR="007474B3" w:rsidRPr="001828F4" w:rsidRDefault="007474B3" w:rsidP="00DD118E">
            <w:pPr>
              <w:pStyle w:val="TAC"/>
              <w:rPr>
                <w:lang w:val="en-US" w:eastAsia="zh-CN" w:bidi="ar"/>
              </w:rPr>
            </w:pPr>
            <w:r w:rsidRPr="001828F4">
              <w:rPr>
                <w:rFonts w:eastAsiaTheme="minorEastAsia"/>
                <w:lang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E17FC6" w14:textId="77777777" w:rsidR="007474B3" w:rsidRPr="001828F4" w:rsidRDefault="007474B3" w:rsidP="00DD118E">
            <w:pPr>
              <w:pStyle w:val="TAC"/>
              <w:rPr>
                <w:color w:val="000000"/>
                <w:lang w:eastAsia="zh-CN"/>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8EF8E9E"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793F2C5F"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401D8F3" w14:textId="77777777" w:rsidTr="00DD118E">
        <w:trPr>
          <w:trHeight w:val="29"/>
        </w:trPr>
        <w:tc>
          <w:tcPr>
            <w:tcW w:w="1959" w:type="dxa"/>
            <w:tcBorders>
              <w:top w:val="nil"/>
              <w:left w:val="single" w:sz="4" w:space="0" w:color="auto"/>
              <w:bottom w:val="nil"/>
              <w:right w:val="single" w:sz="4" w:space="0" w:color="auto"/>
            </w:tcBorders>
          </w:tcPr>
          <w:p w14:paraId="260B18A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2BEBE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A8A909" w14:textId="77777777" w:rsidR="007474B3" w:rsidRPr="001828F4" w:rsidRDefault="007474B3" w:rsidP="00DD118E">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3699D93"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35CF1267" w14:textId="77777777" w:rsidR="007474B3" w:rsidRPr="001828F4" w:rsidRDefault="007474B3" w:rsidP="00DD118E">
            <w:pPr>
              <w:pStyle w:val="TAC"/>
              <w:rPr>
                <w:lang w:val="en-US" w:eastAsia="zh-CN" w:bidi="ar"/>
              </w:rPr>
            </w:pPr>
          </w:p>
        </w:tc>
      </w:tr>
      <w:tr w:rsidR="007474B3" w:rsidRPr="001828F4" w14:paraId="4F19556E" w14:textId="77777777" w:rsidTr="00DD118E">
        <w:trPr>
          <w:trHeight w:val="29"/>
        </w:trPr>
        <w:tc>
          <w:tcPr>
            <w:tcW w:w="1959" w:type="dxa"/>
            <w:tcBorders>
              <w:top w:val="nil"/>
              <w:left w:val="single" w:sz="4" w:space="0" w:color="auto"/>
              <w:bottom w:val="nil"/>
              <w:right w:val="single" w:sz="4" w:space="0" w:color="auto"/>
            </w:tcBorders>
          </w:tcPr>
          <w:p w14:paraId="35ECD2D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960956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4FBB4C" w14:textId="77777777" w:rsidR="007474B3" w:rsidRPr="001828F4" w:rsidRDefault="007474B3" w:rsidP="00DD118E">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2D145A0" w14:textId="77777777" w:rsidR="007474B3" w:rsidRPr="001828F4" w:rsidRDefault="007474B3" w:rsidP="00DD118E">
            <w:pPr>
              <w:pStyle w:val="TAC"/>
              <w:rPr>
                <w:lang w:val="en-US" w:eastAsia="zh-CN" w:bidi="ar"/>
              </w:rPr>
            </w:pPr>
            <w:r w:rsidRPr="001828F4">
              <w:rPr>
                <w:lang w:eastAsia="en-GB"/>
              </w:rPr>
              <w:t>CA_n66(2A)_BCS1</w:t>
            </w:r>
          </w:p>
        </w:tc>
        <w:tc>
          <w:tcPr>
            <w:tcW w:w="1837" w:type="dxa"/>
            <w:tcBorders>
              <w:top w:val="nil"/>
              <w:left w:val="single" w:sz="4" w:space="0" w:color="auto"/>
              <w:bottom w:val="nil"/>
              <w:right w:val="single" w:sz="4" w:space="0" w:color="auto"/>
            </w:tcBorders>
          </w:tcPr>
          <w:p w14:paraId="2168DDFF" w14:textId="77777777" w:rsidR="007474B3" w:rsidRPr="001828F4" w:rsidRDefault="007474B3" w:rsidP="00DD118E">
            <w:pPr>
              <w:pStyle w:val="TAC"/>
              <w:rPr>
                <w:lang w:val="en-US" w:eastAsia="zh-CN" w:bidi="ar"/>
              </w:rPr>
            </w:pPr>
          </w:p>
        </w:tc>
      </w:tr>
      <w:tr w:rsidR="007474B3" w:rsidRPr="001828F4" w14:paraId="3C043CB1" w14:textId="77777777" w:rsidTr="00DD118E">
        <w:trPr>
          <w:trHeight w:val="29"/>
        </w:trPr>
        <w:tc>
          <w:tcPr>
            <w:tcW w:w="1959" w:type="dxa"/>
            <w:tcBorders>
              <w:top w:val="nil"/>
              <w:left w:val="single" w:sz="4" w:space="0" w:color="auto"/>
              <w:bottom w:val="single" w:sz="4" w:space="0" w:color="auto"/>
              <w:right w:val="single" w:sz="4" w:space="0" w:color="auto"/>
            </w:tcBorders>
          </w:tcPr>
          <w:p w14:paraId="19EF35F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8F6899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086008" w14:textId="77777777" w:rsidR="007474B3" w:rsidRPr="001828F4" w:rsidRDefault="007474B3" w:rsidP="00DD118E">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D59035F"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E34614" w14:textId="77777777" w:rsidR="007474B3" w:rsidRPr="001828F4" w:rsidRDefault="007474B3" w:rsidP="00DD118E">
            <w:pPr>
              <w:pStyle w:val="TAC"/>
              <w:rPr>
                <w:lang w:val="en-US" w:eastAsia="zh-CN" w:bidi="ar"/>
              </w:rPr>
            </w:pPr>
          </w:p>
        </w:tc>
      </w:tr>
      <w:tr w:rsidR="007474B3" w:rsidRPr="001828F4" w14:paraId="2BB52F7E" w14:textId="77777777" w:rsidTr="00DD118E">
        <w:trPr>
          <w:trHeight w:val="29"/>
        </w:trPr>
        <w:tc>
          <w:tcPr>
            <w:tcW w:w="1959" w:type="dxa"/>
            <w:tcBorders>
              <w:top w:val="single" w:sz="4" w:space="0" w:color="auto"/>
              <w:left w:val="single" w:sz="4" w:space="0" w:color="auto"/>
              <w:bottom w:val="nil"/>
              <w:right w:val="single" w:sz="4" w:space="0" w:color="auto"/>
            </w:tcBorders>
          </w:tcPr>
          <w:p w14:paraId="09991A76" w14:textId="77777777" w:rsidR="007474B3" w:rsidRPr="001828F4" w:rsidRDefault="007474B3" w:rsidP="00DD118E">
            <w:pPr>
              <w:pStyle w:val="TAC"/>
              <w:rPr>
                <w:lang w:val="en-US" w:eastAsia="zh-CN" w:bidi="ar"/>
              </w:rPr>
            </w:pPr>
            <w:r w:rsidRPr="001828F4">
              <w:rPr>
                <w:lang w:eastAsia="zh-CN"/>
              </w:rPr>
              <w:t>CA_n</w:t>
            </w:r>
            <w:r w:rsidRPr="001828F4">
              <w:rPr>
                <w:lang w:val="en-US" w:eastAsia="zh-CN"/>
              </w:rPr>
              <w:t>14</w:t>
            </w:r>
            <w:r w:rsidRPr="001828F4">
              <w:rPr>
                <w:lang w:eastAsia="zh-CN"/>
              </w:rPr>
              <w:t>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5198D145" w14:textId="77777777" w:rsidR="007474B3" w:rsidRPr="001828F4" w:rsidRDefault="007474B3" w:rsidP="00DD118E">
            <w:pPr>
              <w:pStyle w:val="TAC"/>
              <w:rPr>
                <w:lang w:eastAsia="zh-CN"/>
              </w:rPr>
            </w:pPr>
            <w:r w:rsidRPr="001828F4">
              <w:rPr>
                <w:lang w:eastAsia="zh-CN"/>
              </w:rPr>
              <w:t>n77</w:t>
            </w:r>
            <w:r w:rsidRPr="001828F4">
              <w:rPr>
                <w:vertAlign w:val="superscript"/>
                <w:lang w:eastAsia="zh-CN"/>
              </w:rPr>
              <w:t>5</w:t>
            </w:r>
            <w:r>
              <w:rPr>
                <w:rFonts w:hint="eastAsia"/>
                <w:vertAlign w:val="superscript"/>
                <w:lang w:eastAsia="zh-CN"/>
              </w:rPr>
              <w:t>,6</w:t>
            </w:r>
          </w:p>
          <w:p w14:paraId="6EA12AF1" w14:textId="77777777" w:rsidR="007474B3" w:rsidRPr="001828F4" w:rsidRDefault="007474B3" w:rsidP="00DD118E">
            <w:pPr>
              <w:pStyle w:val="TAC"/>
              <w:rPr>
                <w:lang w:eastAsia="zh-CN"/>
              </w:rPr>
            </w:pPr>
            <w:r w:rsidRPr="001828F4">
              <w:rPr>
                <w:lang w:eastAsia="zh-CN"/>
              </w:rPr>
              <w:t>CA_n14A-n30A</w:t>
            </w:r>
          </w:p>
          <w:p w14:paraId="37F94874" w14:textId="77777777" w:rsidR="007474B3" w:rsidRPr="001828F4" w:rsidRDefault="007474B3" w:rsidP="00DD118E">
            <w:pPr>
              <w:pStyle w:val="TAC"/>
              <w:rPr>
                <w:lang w:eastAsia="zh-CN"/>
              </w:rPr>
            </w:pPr>
            <w:r w:rsidRPr="001828F4">
              <w:rPr>
                <w:lang w:eastAsia="zh-CN"/>
              </w:rPr>
              <w:t>CA_n14A-n66A</w:t>
            </w:r>
          </w:p>
          <w:p w14:paraId="715D4901" w14:textId="77777777" w:rsidR="007474B3" w:rsidRPr="001828F4" w:rsidRDefault="007474B3" w:rsidP="00DD118E">
            <w:pPr>
              <w:pStyle w:val="TAC"/>
              <w:rPr>
                <w:lang w:eastAsia="zh-CN"/>
              </w:rPr>
            </w:pPr>
            <w:r w:rsidRPr="001828F4">
              <w:rPr>
                <w:lang w:eastAsia="zh-CN"/>
              </w:rPr>
              <w:t>CA_n14A-n77A</w:t>
            </w:r>
            <w:r w:rsidRPr="001828F4">
              <w:rPr>
                <w:vertAlign w:val="superscript"/>
                <w:lang w:eastAsia="zh-CN"/>
              </w:rPr>
              <w:t>5</w:t>
            </w:r>
          </w:p>
          <w:p w14:paraId="22C6946A" w14:textId="77777777" w:rsidR="007474B3" w:rsidRPr="001828F4" w:rsidRDefault="007474B3" w:rsidP="00DD118E">
            <w:pPr>
              <w:pStyle w:val="TAC"/>
              <w:rPr>
                <w:lang w:eastAsia="zh-CN"/>
              </w:rPr>
            </w:pPr>
            <w:r w:rsidRPr="001828F4">
              <w:rPr>
                <w:lang w:eastAsia="zh-CN"/>
              </w:rPr>
              <w:t>CA_n30A-n66A</w:t>
            </w:r>
          </w:p>
          <w:p w14:paraId="37387376" w14:textId="77777777" w:rsidR="007474B3" w:rsidRPr="001828F4" w:rsidRDefault="007474B3" w:rsidP="00DD118E">
            <w:pPr>
              <w:pStyle w:val="TAC"/>
              <w:rPr>
                <w:lang w:eastAsia="zh-CN"/>
              </w:rPr>
            </w:pPr>
            <w:r w:rsidRPr="001828F4">
              <w:rPr>
                <w:lang w:eastAsia="zh-CN"/>
              </w:rPr>
              <w:t>CA_n30A-n77A</w:t>
            </w:r>
            <w:r w:rsidRPr="001828F4">
              <w:rPr>
                <w:vertAlign w:val="superscript"/>
                <w:lang w:eastAsia="zh-CN"/>
              </w:rPr>
              <w:t>5</w:t>
            </w:r>
          </w:p>
          <w:p w14:paraId="0BB23E40" w14:textId="77777777" w:rsidR="007474B3" w:rsidRPr="001828F4" w:rsidRDefault="007474B3" w:rsidP="00DD118E">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00AE28F" w14:textId="77777777" w:rsidR="007474B3" w:rsidRPr="001828F4" w:rsidRDefault="007474B3" w:rsidP="00DD118E">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CA26276"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CA832E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32AC8A4" w14:textId="77777777" w:rsidTr="00DD118E">
        <w:trPr>
          <w:trHeight w:val="29"/>
        </w:trPr>
        <w:tc>
          <w:tcPr>
            <w:tcW w:w="1959" w:type="dxa"/>
            <w:tcBorders>
              <w:top w:val="nil"/>
              <w:left w:val="single" w:sz="4" w:space="0" w:color="auto"/>
              <w:bottom w:val="nil"/>
              <w:right w:val="single" w:sz="4" w:space="0" w:color="auto"/>
            </w:tcBorders>
          </w:tcPr>
          <w:p w14:paraId="60EBC65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025FCE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652F2B" w14:textId="77777777" w:rsidR="007474B3" w:rsidRPr="001828F4" w:rsidRDefault="007474B3" w:rsidP="00DD118E">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0CF765D"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1FC9D49" w14:textId="77777777" w:rsidR="007474B3" w:rsidRPr="001828F4" w:rsidRDefault="007474B3" w:rsidP="00DD118E">
            <w:pPr>
              <w:pStyle w:val="TAC"/>
              <w:rPr>
                <w:lang w:val="en-US" w:eastAsia="zh-CN" w:bidi="ar"/>
              </w:rPr>
            </w:pPr>
          </w:p>
        </w:tc>
      </w:tr>
      <w:tr w:rsidR="007474B3" w:rsidRPr="001828F4" w14:paraId="1B91ED84" w14:textId="77777777" w:rsidTr="00DD118E">
        <w:trPr>
          <w:trHeight w:val="29"/>
        </w:trPr>
        <w:tc>
          <w:tcPr>
            <w:tcW w:w="1959" w:type="dxa"/>
            <w:tcBorders>
              <w:top w:val="nil"/>
              <w:left w:val="single" w:sz="4" w:space="0" w:color="auto"/>
              <w:bottom w:val="nil"/>
              <w:right w:val="single" w:sz="4" w:space="0" w:color="auto"/>
            </w:tcBorders>
          </w:tcPr>
          <w:p w14:paraId="4B60349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CE45D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594F46" w14:textId="77777777" w:rsidR="007474B3" w:rsidRPr="001828F4" w:rsidRDefault="007474B3" w:rsidP="00DD118E">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542FCE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5EE21C3" w14:textId="77777777" w:rsidR="007474B3" w:rsidRPr="001828F4" w:rsidRDefault="007474B3" w:rsidP="00DD118E">
            <w:pPr>
              <w:pStyle w:val="TAC"/>
              <w:rPr>
                <w:lang w:val="en-US" w:eastAsia="zh-CN" w:bidi="ar"/>
              </w:rPr>
            </w:pPr>
          </w:p>
        </w:tc>
      </w:tr>
      <w:tr w:rsidR="007474B3" w:rsidRPr="001828F4" w14:paraId="1A43A9CF" w14:textId="77777777" w:rsidTr="00DD118E">
        <w:trPr>
          <w:trHeight w:val="29"/>
        </w:trPr>
        <w:tc>
          <w:tcPr>
            <w:tcW w:w="1959" w:type="dxa"/>
            <w:tcBorders>
              <w:top w:val="nil"/>
              <w:left w:val="single" w:sz="4" w:space="0" w:color="auto"/>
              <w:bottom w:val="nil"/>
              <w:right w:val="single" w:sz="4" w:space="0" w:color="auto"/>
            </w:tcBorders>
          </w:tcPr>
          <w:p w14:paraId="485192D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C7BB45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C29D8A" w14:textId="77777777" w:rsidR="007474B3" w:rsidRPr="001828F4" w:rsidRDefault="007474B3" w:rsidP="00DD118E">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227D7E" w14:textId="77777777" w:rsidR="007474B3" w:rsidRPr="001828F4" w:rsidRDefault="007474B3" w:rsidP="00DD118E">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073513C2" w14:textId="77777777" w:rsidR="007474B3" w:rsidRPr="001828F4" w:rsidRDefault="007474B3" w:rsidP="00DD118E">
            <w:pPr>
              <w:pStyle w:val="TAC"/>
              <w:rPr>
                <w:lang w:val="en-US" w:eastAsia="zh-CN" w:bidi="ar"/>
              </w:rPr>
            </w:pPr>
          </w:p>
        </w:tc>
      </w:tr>
      <w:tr w:rsidR="007474B3" w:rsidRPr="001828F4" w14:paraId="760D6555" w14:textId="77777777" w:rsidTr="00DD118E">
        <w:trPr>
          <w:trHeight w:val="29"/>
        </w:trPr>
        <w:tc>
          <w:tcPr>
            <w:tcW w:w="1959" w:type="dxa"/>
            <w:tcBorders>
              <w:top w:val="single" w:sz="4" w:space="0" w:color="auto"/>
              <w:left w:val="single" w:sz="4" w:space="0" w:color="auto"/>
              <w:bottom w:val="nil"/>
              <w:right w:val="single" w:sz="4" w:space="0" w:color="auto"/>
            </w:tcBorders>
          </w:tcPr>
          <w:p w14:paraId="30D623BF" w14:textId="77777777" w:rsidR="007474B3" w:rsidRPr="001828F4" w:rsidRDefault="007474B3" w:rsidP="00DD118E">
            <w:pPr>
              <w:pStyle w:val="TAC"/>
              <w:rPr>
                <w:lang w:val="en-US" w:eastAsia="zh-CN" w:bidi="ar"/>
              </w:rPr>
            </w:pPr>
            <w:r w:rsidRPr="001828F4">
              <w:rPr>
                <w:lang w:val="en-US" w:eastAsia="zh-CN" w:bidi="ar"/>
              </w:rPr>
              <w:t>CA_n14A-n30A-n66(2A)-n77(2A)</w:t>
            </w:r>
          </w:p>
        </w:tc>
        <w:tc>
          <w:tcPr>
            <w:tcW w:w="2036" w:type="dxa"/>
            <w:tcBorders>
              <w:top w:val="single" w:sz="4" w:space="0" w:color="auto"/>
              <w:left w:val="single" w:sz="4" w:space="0" w:color="auto"/>
              <w:bottom w:val="nil"/>
              <w:right w:val="single" w:sz="4" w:space="0" w:color="auto"/>
            </w:tcBorders>
          </w:tcPr>
          <w:p w14:paraId="22261D0C" w14:textId="77777777" w:rsidR="007474B3" w:rsidRPr="00966544" w:rsidRDefault="007474B3" w:rsidP="00DD118E">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2B3513DA" w14:textId="77777777" w:rsidR="007474B3" w:rsidRPr="001828F4" w:rsidRDefault="007474B3" w:rsidP="00DD118E">
            <w:pPr>
              <w:pStyle w:val="TAC"/>
              <w:rPr>
                <w:lang w:val="en-US" w:eastAsia="zh-CN" w:bidi="ar"/>
              </w:rPr>
            </w:pPr>
            <w:r w:rsidRPr="001828F4">
              <w:rPr>
                <w:lang w:val="en-US" w:eastAsia="zh-CN" w:bidi="ar"/>
              </w:rPr>
              <w:t>CA_n14A-n30A</w:t>
            </w:r>
          </w:p>
          <w:p w14:paraId="2E475868" w14:textId="77777777" w:rsidR="007474B3" w:rsidRPr="001828F4" w:rsidRDefault="007474B3" w:rsidP="00DD118E">
            <w:pPr>
              <w:pStyle w:val="TAC"/>
              <w:rPr>
                <w:lang w:val="en-US" w:eastAsia="zh-CN" w:bidi="ar"/>
              </w:rPr>
            </w:pPr>
            <w:r w:rsidRPr="001828F4">
              <w:rPr>
                <w:lang w:val="en-US" w:eastAsia="zh-CN" w:bidi="ar"/>
              </w:rPr>
              <w:t>CA_n14A-n66A</w:t>
            </w:r>
          </w:p>
          <w:p w14:paraId="021748D4" w14:textId="77777777" w:rsidR="007474B3" w:rsidRPr="001828F4" w:rsidRDefault="007474B3" w:rsidP="00DD118E">
            <w:pPr>
              <w:pStyle w:val="TAC"/>
              <w:rPr>
                <w:lang w:val="en-US" w:eastAsia="zh-CN" w:bidi="ar"/>
              </w:rPr>
            </w:pPr>
            <w:r w:rsidRPr="001828F4">
              <w:rPr>
                <w:lang w:val="en-US" w:eastAsia="zh-CN" w:bidi="ar"/>
              </w:rPr>
              <w:t>CA_n14A-n77A</w:t>
            </w:r>
            <w:r w:rsidRPr="001828F4">
              <w:rPr>
                <w:rFonts w:eastAsiaTheme="minorEastAsia"/>
                <w:vertAlign w:val="superscript"/>
                <w:lang w:eastAsia="zh-CN"/>
              </w:rPr>
              <w:t>5</w:t>
            </w:r>
          </w:p>
          <w:p w14:paraId="5251A596" w14:textId="77777777" w:rsidR="007474B3" w:rsidRPr="001828F4" w:rsidRDefault="007474B3" w:rsidP="00DD118E">
            <w:pPr>
              <w:pStyle w:val="TAC"/>
              <w:rPr>
                <w:lang w:val="en-US" w:eastAsia="zh-CN" w:bidi="ar"/>
              </w:rPr>
            </w:pPr>
            <w:r w:rsidRPr="001828F4">
              <w:rPr>
                <w:lang w:val="en-US" w:eastAsia="zh-CN" w:bidi="ar"/>
              </w:rPr>
              <w:t>CA_n30A-n66A</w:t>
            </w:r>
          </w:p>
          <w:p w14:paraId="214A4AA8" w14:textId="77777777" w:rsidR="007474B3" w:rsidRPr="001828F4" w:rsidRDefault="007474B3" w:rsidP="00DD118E">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3A1ECD5F" w14:textId="77777777" w:rsidR="007474B3" w:rsidRPr="001828F4" w:rsidRDefault="007474B3" w:rsidP="00DD118E">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AB99425" w14:textId="77777777" w:rsidR="007474B3" w:rsidRPr="001828F4" w:rsidRDefault="007474B3" w:rsidP="00DD118E">
            <w:pPr>
              <w:pStyle w:val="TAC"/>
              <w:rPr>
                <w:rFonts w:eastAsia="等线"/>
                <w:color w:val="000000"/>
                <w:lang w:eastAsia="zh-CN"/>
              </w:rPr>
            </w:pPr>
            <w:r w:rsidRPr="001828F4">
              <w:rPr>
                <w:kern w:val="2"/>
                <w:szCs w:val="18"/>
                <w:lang w:val="en-US" w:eastAsia="zh-CN"/>
              </w:rPr>
              <w:t>n14</w:t>
            </w:r>
          </w:p>
        </w:tc>
        <w:tc>
          <w:tcPr>
            <w:tcW w:w="2832" w:type="dxa"/>
            <w:tcBorders>
              <w:top w:val="single" w:sz="4" w:space="0" w:color="auto"/>
              <w:left w:val="single" w:sz="4" w:space="0" w:color="auto"/>
              <w:bottom w:val="single" w:sz="4" w:space="0" w:color="auto"/>
              <w:right w:val="single" w:sz="4" w:space="0" w:color="auto"/>
            </w:tcBorders>
          </w:tcPr>
          <w:p w14:paraId="4C753917"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81C058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F15099F" w14:textId="77777777" w:rsidTr="00DD118E">
        <w:trPr>
          <w:trHeight w:val="29"/>
        </w:trPr>
        <w:tc>
          <w:tcPr>
            <w:tcW w:w="1959" w:type="dxa"/>
            <w:tcBorders>
              <w:top w:val="nil"/>
              <w:left w:val="single" w:sz="4" w:space="0" w:color="auto"/>
              <w:bottom w:val="nil"/>
              <w:right w:val="single" w:sz="4" w:space="0" w:color="auto"/>
            </w:tcBorders>
          </w:tcPr>
          <w:p w14:paraId="7AF564C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3287D6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6011DE" w14:textId="77777777" w:rsidR="007474B3" w:rsidRPr="001828F4" w:rsidRDefault="007474B3" w:rsidP="00DD118E">
            <w:pPr>
              <w:pStyle w:val="TAC"/>
              <w:rPr>
                <w:rFonts w:eastAsia="等线"/>
                <w:color w:val="000000"/>
                <w:lang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079A3AA2"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2C8092E" w14:textId="77777777" w:rsidR="007474B3" w:rsidRPr="001828F4" w:rsidRDefault="007474B3" w:rsidP="00DD118E">
            <w:pPr>
              <w:pStyle w:val="TAC"/>
              <w:rPr>
                <w:lang w:val="en-US" w:eastAsia="zh-CN" w:bidi="ar"/>
              </w:rPr>
            </w:pPr>
          </w:p>
        </w:tc>
      </w:tr>
      <w:tr w:rsidR="007474B3" w:rsidRPr="001828F4" w14:paraId="4BDB276B" w14:textId="77777777" w:rsidTr="00DD118E">
        <w:trPr>
          <w:trHeight w:val="29"/>
        </w:trPr>
        <w:tc>
          <w:tcPr>
            <w:tcW w:w="1959" w:type="dxa"/>
            <w:tcBorders>
              <w:top w:val="nil"/>
              <w:left w:val="single" w:sz="4" w:space="0" w:color="auto"/>
              <w:bottom w:val="nil"/>
              <w:right w:val="single" w:sz="4" w:space="0" w:color="auto"/>
            </w:tcBorders>
          </w:tcPr>
          <w:p w14:paraId="351EDF6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C6DF0B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B8D5C8" w14:textId="77777777" w:rsidR="007474B3" w:rsidRPr="001828F4" w:rsidRDefault="007474B3" w:rsidP="00DD118E">
            <w:pPr>
              <w:pStyle w:val="TAC"/>
              <w:rPr>
                <w:rFonts w:eastAsia="等线"/>
                <w:color w:val="000000"/>
                <w:lang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DEE14C6" w14:textId="77777777" w:rsidR="007474B3" w:rsidRPr="001828F4" w:rsidRDefault="007474B3" w:rsidP="00DD118E">
            <w:pPr>
              <w:pStyle w:val="TAC"/>
              <w:rPr>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619FD5D5" w14:textId="77777777" w:rsidR="007474B3" w:rsidRPr="001828F4" w:rsidRDefault="007474B3" w:rsidP="00DD118E">
            <w:pPr>
              <w:pStyle w:val="TAC"/>
              <w:rPr>
                <w:lang w:val="en-US" w:eastAsia="zh-CN" w:bidi="ar"/>
              </w:rPr>
            </w:pPr>
          </w:p>
        </w:tc>
      </w:tr>
      <w:tr w:rsidR="007474B3" w:rsidRPr="001828F4" w14:paraId="4FAB462F" w14:textId="77777777" w:rsidTr="00DD118E">
        <w:trPr>
          <w:trHeight w:val="29"/>
        </w:trPr>
        <w:tc>
          <w:tcPr>
            <w:tcW w:w="1959" w:type="dxa"/>
            <w:tcBorders>
              <w:top w:val="nil"/>
              <w:left w:val="single" w:sz="4" w:space="0" w:color="auto"/>
              <w:bottom w:val="single" w:sz="4" w:space="0" w:color="auto"/>
              <w:right w:val="single" w:sz="4" w:space="0" w:color="auto"/>
            </w:tcBorders>
          </w:tcPr>
          <w:p w14:paraId="318401F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04B851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3DBDF0" w14:textId="77777777" w:rsidR="007474B3" w:rsidRPr="001828F4" w:rsidRDefault="007474B3" w:rsidP="00DD118E">
            <w:pPr>
              <w:pStyle w:val="TAC"/>
              <w:rPr>
                <w:rFonts w:eastAsia="等线"/>
                <w:color w:val="000000"/>
                <w:lang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7AC8052" w14:textId="77777777" w:rsidR="007474B3" w:rsidRPr="001828F4" w:rsidRDefault="007474B3" w:rsidP="00DD118E">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3FC3A55A" w14:textId="77777777" w:rsidR="007474B3" w:rsidRPr="001828F4" w:rsidRDefault="007474B3" w:rsidP="00DD118E">
            <w:pPr>
              <w:pStyle w:val="TAC"/>
              <w:rPr>
                <w:lang w:val="en-US" w:eastAsia="zh-CN" w:bidi="ar"/>
              </w:rPr>
            </w:pPr>
          </w:p>
        </w:tc>
      </w:tr>
      <w:tr w:rsidR="007474B3" w:rsidRPr="001828F4" w14:paraId="29DAC6B9" w14:textId="77777777" w:rsidTr="00DD118E">
        <w:trPr>
          <w:trHeight w:val="29"/>
        </w:trPr>
        <w:tc>
          <w:tcPr>
            <w:tcW w:w="1959" w:type="dxa"/>
            <w:tcBorders>
              <w:top w:val="single" w:sz="4" w:space="0" w:color="auto"/>
              <w:left w:val="single" w:sz="4" w:space="0" w:color="auto"/>
              <w:bottom w:val="nil"/>
              <w:right w:val="single" w:sz="4" w:space="0" w:color="auto"/>
            </w:tcBorders>
          </w:tcPr>
          <w:p w14:paraId="78B066C4" w14:textId="77777777" w:rsidR="007474B3" w:rsidRPr="001828F4" w:rsidRDefault="007474B3" w:rsidP="00DD118E">
            <w:pPr>
              <w:pStyle w:val="TAC"/>
              <w:rPr>
                <w:lang w:val="en-US" w:eastAsia="zh-CN" w:bidi="ar"/>
              </w:rPr>
            </w:pPr>
            <w:r w:rsidRPr="001828F4">
              <w:rPr>
                <w:lang w:val="en-US" w:eastAsia="zh-CN" w:bidi="ar"/>
              </w:rPr>
              <w:t>CA_n18A-n28A-n41A-n77A</w:t>
            </w:r>
          </w:p>
        </w:tc>
        <w:tc>
          <w:tcPr>
            <w:tcW w:w="2036" w:type="dxa"/>
            <w:tcBorders>
              <w:top w:val="single" w:sz="4" w:space="0" w:color="auto"/>
              <w:left w:val="single" w:sz="4" w:space="0" w:color="auto"/>
              <w:bottom w:val="nil"/>
              <w:right w:val="single" w:sz="4" w:space="0" w:color="auto"/>
            </w:tcBorders>
          </w:tcPr>
          <w:p w14:paraId="22636A69" w14:textId="77777777" w:rsidR="007474B3" w:rsidRDefault="007474B3" w:rsidP="00DD118E">
            <w:pPr>
              <w:pStyle w:val="TAC"/>
              <w:rPr>
                <w:lang w:val="en-US" w:eastAsia="zh-CN" w:bidi="ar"/>
              </w:rPr>
            </w:pPr>
            <w:r>
              <w:rPr>
                <w:rFonts w:eastAsia="Yu Mincho"/>
                <w:lang w:val="en-US" w:eastAsia="ja-JP" w:bidi="ar"/>
              </w:rPr>
              <w:t>n77</w:t>
            </w:r>
          </w:p>
          <w:p w14:paraId="5AF605B3" w14:textId="77777777" w:rsidR="007474B3" w:rsidRPr="001828F4" w:rsidRDefault="007474B3" w:rsidP="00DD118E">
            <w:pPr>
              <w:pStyle w:val="TAC"/>
              <w:rPr>
                <w:lang w:val="en-US" w:eastAsia="zh-CN" w:bidi="ar"/>
              </w:rPr>
            </w:pPr>
            <w:r w:rsidRPr="001828F4">
              <w:rPr>
                <w:lang w:val="en-US" w:eastAsia="zh-CN" w:bidi="ar"/>
              </w:rPr>
              <w:t>CA_n18A-n28A</w:t>
            </w:r>
          </w:p>
          <w:p w14:paraId="2B458FC7" w14:textId="77777777" w:rsidR="007474B3" w:rsidRPr="001828F4" w:rsidRDefault="007474B3" w:rsidP="00DD118E">
            <w:pPr>
              <w:pStyle w:val="TAC"/>
              <w:rPr>
                <w:lang w:val="en-US" w:eastAsia="zh-CN" w:bidi="ar"/>
              </w:rPr>
            </w:pPr>
            <w:r w:rsidRPr="001828F4">
              <w:rPr>
                <w:lang w:val="en-US" w:eastAsia="zh-CN" w:bidi="ar"/>
              </w:rPr>
              <w:t>CA_n18A-n41A</w:t>
            </w:r>
          </w:p>
          <w:p w14:paraId="26A9806A" w14:textId="77777777" w:rsidR="007474B3" w:rsidRPr="001828F4" w:rsidRDefault="007474B3" w:rsidP="00DD118E">
            <w:pPr>
              <w:pStyle w:val="TAC"/>
              <w:rPr>
                <w:lang w:val="en-US" w:eastAsia="zh-CN" w:bidi="ar"/>
              </w:rPr>
            </w:pPr>
            <w:r w:rsidRPr="001828F4">
              <w:rPr>
                <w:lang w:val="en-US" w:eastAsia="zh-CN" w:bidi="ar"/>
              </w:rPr>
              <w:t>CA_n18A-n77A</w:t>
            </w:r>
            <w:r w:rsidRPr="00A44B04">
              <w:rPr>
                <w:vertAlign w:val="superscript"/>
                <w:lang w:val="en-US" w:eastAsia="zh-CN"/>
              </w:rPr>
              <w:t>5</w:t>
            </w:r>
          </w:p>
          <w:p w14:paraId="4FB0220C" w14:textId="77777777" w:rsidR="007474B3" w:rsidRPr="001828F4" w:rsidRDefault="007474B3" w:rsidP="00DD118E">
            <w:pPr>
              <w:pStyle w:val="TAC"/>
              <w:rPr>
                <w:lang w:val="en-US" w:eastAsia="zh-CN" w:bidi="ar"/>
              </w:rPr>
            </w:pPr>
            <w:r w:rsidRPr="001828F4">
              <w:rPr>
                <w:lang w:val="en-US" w:eastAsia="zh-CN" w:bidi="ar"/>
              </w:rPr>
              <w:t>CA_n28A-n41A</w:t>
            </w:r>
          </w:p>
          <w:p w14:paraId="33170166" w14:textId="77777777" w:rsidR="007474B3" w:rsidRPr="001828F4" w:rsidRDefault="007474B3" w:rsidP="00DD118E">
            <w:pPr>
              <w:pStyle w:val="TAC"/>
              <w:rPr>
                <w:lang w:val="en-US" w:eastAsia="zh-CN" w:bidi="ar"/>
              </w:rPr>
            </w:pPr>
            <w:r w:rsidRPr="001828F4">
              <w:rPr>
                <w:lang w:val="en-US" w:eastAsia="zh-CN" w:bidi="ar"/>
              </w:rPr>
              <w:t>CA_n28A-n77A</w:t>
            </w:r>
            <w:r w:rsidRPr="00A44B04">
              <w:rPr>
                <w:vertAlign w:val="superscript"/>
                <w:lang w:val="en-US" w:eastAsia="zh-CN"/>
              </w:rPr>
              <w:t>5</w:t>
            </w:r>
          </w:p>
          <w:p w14:paraId="149D7422" w14:textId="77777777" w:rsidR="007474B3" w:rsidRPr="001828F4" w:rsidRDefault="007474B3" w:rsidP="00DD118E">
            <w:pPr>
              <w:pStyle w:val="TAC"/>
              <w:rPr>
                <w:lang w:val="en-US" w:eastAsia="zh-CN" w:bidi="ar"/>
              </w:rPr>
            </w:pPr>
            <w:r w:rsidRPr="001828F4">
              <w:rPr>
                <w:lang w:val="en-US" w:eastAsia="zh-CN" w:bidi="ar"/>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77CFA2A" w14:textId="77777777" w:rsidR="007474B3" w:rsidRPr="001828F4" w:rsidRDefault="007474B3" w:rsidP="00DD118E">
            <w:pPr>
              <w:pStyle w:val="TAC"/>
              <w:rPr>
                <w:lang w:val="en-US" w:eastAsia="zh-CN" w:bidi="ar"/>
              </w:rPr>
            </w:pPr>
            <w:r w:rsidRPr="001828F4">
              <w:rPr>
                <w:rFonts w:eastAsia="等线"/>
                <w:color w:val="000000"/>
                <w:lang w:eastAsia="zh-CN"/>
              </w:rPr>
              <w:t>n18</w:t>
            </w:r>
          </w:p>
        </w:tc>
        <w:tc>
          <w:tcPr>
            <w:tcW w:w="2832" w:type="dxa"/>
            <w:tcBorders>
              <w:top w:val="single" w:sz="4" w:space="0" w:color="auto"/>
              <w:left w:val="single" w:sz="4" w:space="0" w:color="auto"/>
              <w:bottom w:val="single" w:sz="4" w:space="0" w:color="auto"/>
              <w:right w:val="single" w:sz="4" w:space="0" w:color="auto"/>
            </w:tcBorders>
          </w:tcPr>
          <w:p w14:paraId="109617D8" w14:textId="77777777" w:rsidR="007474B3" w:rsidRPr="001828F4" w:rsidRDefault="007474B3" w:rsidP="00DD118E">
            <w:pPr>
              <w:pStyle w:val="TAC"/>
              <w:rPr>
                <w:lang w:val="en-US" w:eastAsia="zh-CN" w:bidi="ar"/>
              </w:rPr>
            </w:pPr>
            <w:r w:rsidRPr="001828F4">
              <w:rPr>
                <w:lang w:val="en-US" w:eastAsia="zh-CN" w:bidi="ar"/>
              </w:rPr>
              <w:t>5, 10, 15</w:t>
            </w:r>
          </w:p>
        </w:tc>
        <w:tc>
          <w:tcPr>
            <w:tcW w:w="1837" w:type="dxa"/>
            <w:tcBorders>
              <w:top w:val="single" w:sz="4" w:space="0" w:color="auto"/>
              <w:left w:val="single" w:sz="4" w:space="0" w:color="auto"/>
              <w:bottom w:val="nil"/>
              <w:right w:val="single" w:sz="4" w:space="0" w:color="auto"/>
            </w:tcBorders>
          </w:tcPr>
          <w:p w14:paraId="691D733C" w14:textId="77777777" w:rsidR="007474B3" w:rsidRPr="001828F4" w:rsidRDefault="007474B3" w:rsidP="00DD118E">
            <w:pPr>
              <w:pStyle w:val="TAC"/>
              <w:rPr>
                <w:lang w:val="en-US" w:eastAsia="zh-CN" w:bidi="ar"/>
              </w:rPr>
            </w:pPr>
            <w:r w:rsidRPr="001828F4">
              <w:rPr>
                <w:rFonts w:hint="eastAsia"/>
                <w:lang w:val="en-US" w:eastAsia="zh-CN" w:bidi="ar"/>
              </w:rPr>
              <w:t>0</w:t>
            </w:r>
          </w:p>
        </w:tc>
      </w:tr>
      <w:tr w:rsidR="007474B3" w:rsidRPr="001828F4" w14:paraId="6A1D88CC" w14:textId="77777777" w:rsidTr="00DD118E">
        <w:trPr>
          <w:trHeight w:val="29"/>
        </w:trPr>
        <w:tc>
          <w:tcPr>
            <w:tcW w:w="1959" w:type="dxa"/>
            <w:tcBorders>
              <w:top w:val="nil"/>
              <w:left w:val="single" w:sz="4" w:space="0" w:color="auto"/>
              <w:bottom w:val="nil"/>
              <w:right w:val="single" w:sz="4" w:space="0" w:color="auto"/>
            </w:tcBorders>
            <w:vAlign w:val="center"/>
          </w:tcPr>
          <w:p w14:paraId="49067FB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95DBD5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364944" w14:textId="77777777" w:rsidR="007474B3" w:rsidRPr="001828F4" w:rsidRDefault="007474B3" w:rsidP="00DD118E">
            <w:pPr>
              <w:pStyle w:val="TAC"/>
              <w:rPr>
                <w:lang w:val="en-US" w:eastAsia="zh-CN" w:bidi="ar"/>
              </w:rPr>
            </w:pPr>
            <w:r w:rsidRPr="001828F4">
              <w:rPr>
                <w:rFonts w:eastAsia="等线"/>
                <w:color w:val="000000"/>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9A57D30"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CC058DB" w14:textId="77777777" w:rsidR="007474B3" w:rsidRPr="001828F4" w:rsidRDefault="007474B3" w:rsidP="00DD118E">
            <w:pPr>
              <w:pStyle w:val="TAC"/>
              <w:rPr>
                <w:lang w:val="en-US" w:eastAsia="zh-CN" w:bidi="ar"/>
              </w:rPr>
            </w:pPr>
          </w:p>
        </w:tc>
      </w:tr>
      <w:tr w:rsidR="007474B3" w:rsidRPr="001828F4" w14:paraId="1BB26660" w14:textId="77777777" w:rsidTr="00DD118E">
        <w:trPr>
          <w:trHeight w:val="29"/>
        </w:trPr>
        <w:tc>
          <w:tcPr>
            <w:tcW w:w="1959" w:type="dxa"/>
            <w:tcBorders>
              <w:top w:val="nil"/>
              <w:left w:val="single" w:sz="4" w:space="0" w:color="auto"/>
              <w:bottom w:val="nil"/>
              <w:right w:val="single" w:sz="4" w:space="0" w:color="auto"/>
            </w:tcBorders>
            <w:vAlign w:val="center"/>
          </w:tcPr>
          <w:p w14:paraId="0A15DFA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4314EC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A7E49C" w14:textId="77777777" w:rsidR="007474B3" w:rsidRPr="001828F4" w:rsidRDefault="007474B3" w:rsidP="00DD118E">
            <w:pPr>
              <w:pStyle w:val="TAC"/>
              <w:rPr>
                <w:lang w:val="en-US" w:eastAsia="zh-CN" w:bidi="ar"/>
              </w:rPr>
            </w:pPr>
            <w:r w:rsidRPr="001828F4">
              <w:rPr>
                <w:rFonts w:eastAsia="等线"/>
                <w:color w:val="000000"/>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DFA16FB" w14:textId="77777777" w:rsidR="007474B3" w:rsidRPr="001828F4" w:rsidRDefault="007474B3" w:rsidP="00DD118E">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6E505AA5" w14:textId="77777777" w:rsidR="007474B3" w:rsidRPr="001828F4" w:rsidRDefault="007474B3" w:rsidP="00DD118E">
            <w:pPr>
              <w:pStyle w:val="TAC"/>
              <w:rPr>
                <w:lang w:val="en-US" w:eastAsia="zh-CN" w:bidi="ar"/>
              </w:rPr>
            </w:pPr>
          </w:p>
        </w:tc>
      </w:tr>
      <w:tr w:rsidR="007474B3" w:rsidRPr="001828F4" w14:paraId="0EE578C9" w14:textId="77777777" w:rsidTr="00DD118E">
        <w:trPr>
          <w:trHeight w:val="29"/>
        </w:trPr>
        <w:tc>
          <w:tcPr>
            <w:tcW w:w="1959" w:type="dxa"/>
            <w:tcBorders>
              <w:top w:val="nil"/>
              <w:left w:val="single" w:sz="4" w:space="0" w:color="auto"/>
              <w:bottom w:val="nil"/>
              <w:right w:val="single" w:sz="4" w:space="0" w:color="auto"/>
            </w:tcBorders>
            <w:vAlign w:val="center"/>
          </w:tcPr>
          <w:p w14:paraId="260E4339"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0C35AD1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3DF47F" w14:textId="77777777" w:rsidR="007474B3" w:rsidRPr="001828F4" w:rsidRDefault="007474B3" w:rsidP="00DD118E">
            <w:pPr>
              <w:pStyle w:val="TAC"/>
              <w:rPr>
                <w:lang w:val="en-US" w:eastAsia="zh-CN" w:bidi="ar"/>
              </w:rPr>
            </w:pPr>
            <w:r w:rsidRPr="001828F4">
              <w:rPr>
                <w:rFonts w:eastAsia="等线"/>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DD954E6"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9ACE34" w14:textId="77777777" w:rsidR="007474B3" w:rsidRPr="001828F4" w:rsidRDefault="007474B3" w:rsidP="00DD118E">
            <w:pPr>
              <w:pStyle w:val="TAC"/>
              <w:rPr>
                <w:lang w:val="en-US" w:eastAsia="zh-CN" w:bidi="ar"/>
              </w:rPr>
            </w:pPr>
          </w:p>
        </w:tc>
      </w:tr>
      <w:tr w:rsidR="007474B3" w:rsidRPr="001828F4" w14:paraId="51CF1921" w14:textId="77777777" w:rsidTr="00DD118E">
        <w:trPr>
          <w:trHeight w:val="29"/>
        </w:trPr>
        <w:tc>
          <w:tcPr>
            <w:tcW w:w="1959" w:type="dxa"/>
            <w:tcBorders>
              <w:top w:val="single" w:sz="4" w:space="0" w:color="auto"/>
              <w:left w:val="single" w:sz="4" w:space="0" w:color="auto"/>
              <w:bottom w:val="nil"/>
              <w:right w:val="single" w:sz="4" w:space="0" w:color="auto"/>
            </w:tcBorders>
          </w:tcPr>
          <w:p w14:paraId="14576CF9" w14:textId="77777777" w:rsidR="007474B3" w:rsidRPr="001828F4" w:rsidRDefault="007474B3" w:rsidP="00DD118E">
            <w:pPr>
              <w:pStyle w:val="TAC"/>
              <w:rPr>
                <w:lang w:val="en-US" w:eastAsia="zh-CN" w:bidi="ar"/>
              </w:rPr>
            </w:pPr>
            <w:r w:rsidRPr="001828F4">
              <w:t>CA_n25A-n38A-n66A-n78A</w:t>
            </w:r>
          </w:p>
        </w:tc>
        <w:tc>
          <w:tcPr>
            <w:tcW w:w="2036" w:type="dxa"/>
            <w:tcBorders>
              <w:top w:val="single" w:sz="4" w:space="0" w:color="auto"/>
              <w:left w:val="single" w:sz="4" w:space="0" w:color="auto"/>
              <w:bottom w:val="nil"/>
              <w:right w:val="single" w:sz="4" w:space="0" w:color="auto"/>
            </w:tcBorders>
          </w:tcPr>
          <w:p w14:paraId="78FC378A" w14:textId="77777777" w:rsidR="007474B3" w:rsidRPr="001828F4" w:rsidRDefault="007474B3" w:rsidP="00DD118E">
            <w:pPr>
              <w:pStyle w:val="TAC"/>
              <w:rPr>
                <w:b/>
                <w:lang w:eastAsia="zh-CN"/>
              </w:rPr>
            </w:pPr>
            <w:r w:rsidRPr="001828F4">
              <w:rPr>
                <w:lang w:eastAsia="zh-CN"/>
              </w:rPr>
              <w:t>CA_n25A-n38A</w:t>
            </w:r>
          </w:p>
          <w:p w14:paraId="7EEB93FA" w14:textId="77777777" w:rsidR="007474B3" w:rsidRPr="001828F4" w:rsidRDefault="007474B3" w:rsidP="00DD118E">
            <w:pPr>
              <w:pStyle w:val="TAC"/>
              <w:rPr>
                <w:b/>
                <w:lang w:eastAsia="zh-CN"/>
              </w:rPr>
            </w:pPr>
            <w:r w:rsidRPr="001828F4">
              <w:rPr>
                <w:lang w:eastAsia="zh-CN"/>
              </w:rPr>
              <w:t>CA_n25A-n66A</w:t>
            </w:r>
          </w:p>
          <w:p w14:paraId="2E98DEEC" w14:textId="77777777" w:rsidR="007474B3" w:rsidRPr="001828F4" w:rsidRDefault="007474B3" w:rsidP="00DD118E">
            <w:pPr>
              <w:pStyle w:val="TAC"/>
              <w:rPr>
                <w:b/>
                <w:lang w:eastAsia="zh-CN"/>
              </w:rPr>
            </w:pPr>
            <w:r w:rsidRPr="001828F4">
              <w:rPr>
                <w:lang w:eastAsia="zh-CN"/>
              </w:rPr>
              <w:t>CA_n25A-n78A</w:t>
            </w:r>
          </w:p>
          <w:p w14:paraId="39ACDC60" w14:textId="77777777" w:rsidR="007474B3" w:rsidRPr="001828F4" w:rsidRDefault="007474B3" w:rsidP="00DD118E">
            <w:pPr>
              <w:pStyle w:val="TAC"/>
              <w:rPr>
                <w:b/>
                <w:lang w:eastAsia="zh-CN"/>
              </w:rPr>
            </w:pPr>
            <w:r w:rsidRPr="001828F4">
              <w:rPr>
                <w:lang w:eastAsia="zh-CN"/>
              </w:rPr>
              <w:t>CA_n38A-n66A</w:t>
            </w:r>
          </w:p>
          <w:p w14:paraId="378F2425" w14:textId="77777777" w:rsidR="007474B3" w:rsidRPr="001828F4" w:rsidRDefault="007474B3" w:rsidP="00DD118E">
            <w:pPr>
              <w:pStyle w:val="TAC"/>
              <w:rPr>
                <w:b/>
                <w:lang w:eastAsia="zh-CN"/>
              </w:rPr>
            </w:pPr>
            <w:r w:rsidRPr="001828F4">
              <w:rPr>
                <w:lang w:eastAsia="zh-CN"/>
              </w:rPr>
              <w:t>CA_n38A-n78A</w:t>
            </w:r>
          </w:p>
          <w:p w14:paraId="096A6E0B"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30C643A"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D6DE2C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BA2DB98"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D183A72" w14:textId="77777777" w:rsidTr="00DD118E">
        <w:trPr>
          <w:trHeight w:val="29"/>
        </w:trPr>
        <w:tc>
          <w:tcPr>
            <w:tcW w:w="1959" w:type="dxa"/>
            <w:tcBorders>
              <w:top w:val="nil"/>
              <w:left w:val="single" w:sz="4" w:space="0" w:color="auto"/>
              <w:bottom w:val="nil"/>
              <w:right w:val="single" w:sz="4" w:space="0" w:color="auto"/>
            </w:tcBorders>
            <w:vAlign w:val="center"/>
          </w:tcPr>
          <w:p w14:paraId="1103E8B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E02C91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EA05D9" w14:textId="77777777" w:rsidR="007474B3" w:rsidRPr="001828F4" w:rsidRDefault="007474B3" w:rsidP="00DD118E">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4BEF2508"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06C7D86" w14:textId="77777777" w:rsidR="007474B3" w:rsidRPr="001828F4" w:rsidRDefault="007474B3" w:rsidP="00DD118E">
            <w:pPr>
              <w:pStyle w:val="TAC"/>
              <w:rPr>
                <w:lang w:val="en-US" w:eastAsia="zh-CN" w:bidi="ar"/>
              </w:rPr>
            </w:pPr>
          </w:p>
        </w:tc>
      </w:tr>
      <w:tr w:rsidR="007474B3" w:rsidRPr="001828F4" w14:paraId="62F56874" w14:textId="77777777" w:rsidTr="00DD118E">
        <w:trPr>
          <w:trHeight w:val="29"/>
        </w:trPr>
        <w:tc>
          <w:tcPr>
            <w:tcW w:w="1959" w:type="dxa"/>
            <w:tcBorders>
              <w:top w:val="nil"/>
              <w:left w:val="single" w:sz="4" w:space="0" w:color="auto"/>
              <w:bottom w:val="nil"/>
              <w:right w:val="single" w:sz="4" w:space="0" w:color="auto"/>
            </w:tcBorders>
            <w:vAlign w:val="center"/>
          </w:tcPr>
          <w:p w14:paraId="35870D2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910F7B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FC4A86"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BC3DA1B"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3933F70" w14:textId="77777777" w:rsidR="007474B3" w:rsidRPr="001828F4" w:rsidRDefault="007474B3" w:rsidP="00DD118E">
            <w:pPr>
              <w:pStyle w:val="TAC"/>
              <w:rPr>
                <w:lang w:val="en-US" w:eastAsia="zh-CN" w:bidi="ar"/>
              </w:rPr>
            </w:pPr>
          </w:p>
        </w:tc>
      </w:tr>
      <w:tr w:rsidR="007474B3" w:rsidRPr="001828F4" w14:paraId="2B902077" w14:textId="77777777" w:rsidTr="00DD118E">
        <w:trPr>
          <w:trHeight w:val="29"/>
        </w:trPr>
        <w:tc>
          <w:tcPr>
            <w:tcW w:w="1959" w:type="dxa"/>
            <w:tcBorders>
              <w:top w:val="nil"/>
              <w:left w:val="single" w:sz="4" w:space="0" w:color="auto"/>
              <w:bottom w:val="nil"/>
              <w:right w:val="single" w:sz="4" w:space="0" w:color="auto"/>
            </w:tcBorders>
            <w:vAlign w:val="center"/>
          </w:tcPr>
          <w:p w14:paraId="7BB50FE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6C2F914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E5C0A3"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41C17B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C59920" w14:textId="77777777" w:rsidR="007474B3" w:rsidRPr="001828F4" w:rsidRDefault="007474B3" w:rsidP="00DD118E">
            <w:pPr>
              <w:pStyle w:val="TAC"/>
              <w:rPr>
                <w:lang w:val="en-US" w:eastAsia="zh-CN" w:bidi="ar"/>
              </w:rPr>
            </w:pPr>
          </w:p>
        </w:tc>
      </w:tr>
      <w:tr w:rsidR="007474B3" w:rsidRPr="001828F4" w14:paraId="5AAA0A88" w14:textId="77777777" w:rsidTr="00DD118E">
        <w:trPr>
          <w:trHeight w:val="29"/>
        </w:trPr>
        <w:tc>
          <w:tcPr>
            <w:tcW w:w="1959" w:type="dxa"/>
            <w:tcBorders>
              <w:top w:val="single" w:sz="4" w:space="0" w:color="auto"/>
              <w:left w:val="single" w:sz="4" w:space="0" w:color="auto"/>
              <w:bottom w:val="nil"/>
              <w:right w:val="single" w:sz="4" w:space="0" w:color="auto"/>
            </w:tcBorders>
          </w:tcPr>
          <w:p w14:paraId="533A45C7" w14:textId="77777777" w:rsidR="007474B3" w:rsidRPr="001828F4" w:rsidRDefault="007474B3" w:rsidP="00DD118E">
            <w:pPr>
              <w:pStyle w:val="TAC"/>
              <w:rPr>
                <w:lang w:val="en-US" w:eastAsia="zh-CN" w:bidi="ar"/>
              </w:rPr>
            </w:pPr>
            <w:r w:rsidRPr="001828F4">
              <w:t>CA_n25(2A)-n38A-n66A-n78A</w:t>
            </w:r>
          </w:p>
        </w:tc>
        <w:tc>
          <w:tcPr>
            <w:tcW w:w="2036" w:type="dxa"/>
            <w:tcBorders>
              <w:top w:val="single" w:sz="4" w:space="0" w:color="auto"/>
              <w:left w:val="single" w:sz="4" w:space="0" w:color="auto"/>
              <w:bottom w:val="nil"/>
              <w:right w:val="single" w:sz="4" w:space="0" w:color="auto"/>
            </w:tcBorders>
          </w:tcPr>
          <w:p w14:paraId="7D93C73E" w14:textId="77777777" w:rsidR="007474B3" w:rsidRPr="001828F4" w:rsidRDefault="007474B3" w:rsidP="00DD118E">
            <w:pPr>
              <w:pStyle w:val="TAC"/>
              <w:rPr>
                <w:b/>
                <w:lang w:eastAsia="zh-CN"/>
              </w:rPr>
            </w:pPr>
            <w:r w:rsidRPr="001828F4">
              <w:rPr>
                <w:lang w:eastAsia="zh-CN"/>
              </w:rPr>
              <w:t>CA_n25A-n38A</w:t>
            </w:r>
          </w:p>
          <w:p w14:paraId="294FA191" w14:textId="77777777" w:rsidR="007474B3" w:rsidRPr="001828F4" w:rsidRDefault="007474B3" w:rsidP="00DD118E">
            <w:pPr>
              <w:pStyle w:val="TAC"/>
              <w:rPr>
                <w:b/>
                <w:lang w:eastAsia="zh-CN"/>
              </w:rPr>
            </w:pPr>
            <w:r w:rsidRPr="001828F4">
              <w:rPr>
                <w:lang w:eastAsia="zh-CN"/>
              </w:rPr>
              <w:t>CA_n25A-n66A</w:t>
            </w:r>
          </w:p>
          <w:p w14:paraId="6EF5FDE2" w14:textId="77777777" w:rsidR="007474B3" w:rsidRPr="001828F4" w:rsidRDefault="007474B3" w:rsidP="00DD118E">
            <w:pPr>
              <w:pStyle w:val="TAC"/>
              <w:rPr>
                <w:b/>
                <w:lang w:eastAsia="zh-CN"/>
              </w:rPr>
            </w:pPr>
            <w:r w:rsidRPr="001828F4">
              <w:rPr>
                <w:lang w:eastAsia="zh-CN"/>
              </w:rPr>
              <w:t>CA_n25A-n78A</w:t>
            </w:r>
          </w:p>
          <w:p w14:paraId="6E19A881" w14:textId="77777777" w:rsidR="007474B3" w:rsidRPr="001828F4" w:rsidRDefault="007474B3" w:rsidP="00DD118E">
            <w:pPr>
              <w:pStyle w:val="TAC"/>
              <w:rPr>
                <w:b/>
                <w:lang w:eastAsia="zh-CN"/>
              </w:rPr>
            </w:pPr>
            <w:r w:rsidRPr="001828F4">
              <w:rPr>
                <w:lang w:eastAsia="zh-CN"/>
              </w:rPr>
              <w:t>CA_n38A-n66A</w:t>
            </w:r>
          </w:p>
          <w:p w14:paraId="69626229" w14:textId="77777777" w:rsidR="007474B3" w:rsidRPr="001828F4" w:rsidRDefault="007474B3" w:rsidP="00DD118E">
            <w:pPr>
              <w:pStyle w:val="TAC"/>
              <w:rPr>
                <w:b/>
                <w:lang w:eastAsia="zh-CN"/>
              </w:rPr>
            </w:pPr>
            <w:r w:rsidRPr="001828F4">
              <w:rPr>
                <w:lang w:eastAsia="zh-CN"/>
              </w:rPr>
              <w:t>CA_n38A-n78A</w:t>
            </w:r>
          </w:p>
          <w:p w14:paraId="7E5C9E20"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22B2CA8"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D5D0CC4" w14:textId="77777777" w:rsidR="007474B3" w:rsidRPr="001828F4" w:rsidRDefault="007474B3" w:rsidP="00DD118E">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45BF659D"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06617DA" w14:textId="77777777" w:rsidTr="00DD118E">
        <w:trPr>
          <w:trHeight w:val="29"/>
        </w:trPr>
        <w:tc>
          <w:tcPr>
            <w:tcW w:w="1959" w:type="dxa"/>
            <w:tcBorders>
              <w:top w:val="nil"/>
              <w:left w:val="single" w:sz="4" w:space="0" w:color="auto"/>
              <w:bottom w:val="nil"/>
              <w:right w:val="single" w:sz="4" w:space="0" w:color="auto"/>
            </w:tcBorders>
          </w:tcPr>
          <w:p w14:paraId="4862DCB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3BA6C7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DFE11A" w14:textId="77777777" w:rsidR="007474B3" w:rsidRPr="001828F4" w:rsidRDefault="007474B3" w:rsidP="00DD118E">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34CB946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10964A1" w14:textId="77777777" w:rsidR="007474B3" w:rsidRPr="001828F4" w:rsidRDefault="007474B3" w:rsidP="00DD118E">
            <w:pPr>
              <w:pStyle w:val="TAC"/>
              <w:rPr>
                <w:lang w:val="en-US" w:eastAsia="zh-CN" w:bidi="ar"/>
              </w:rPr>
            </w:pPr>
          </w:p>
        </w:tc>
      </w:tr>
      <w:tr w:rsidR="007474B3" w:rsidRPr="001828F4" w14:paraId="21D8C966" w14:textId="77777777" w:rsidTr="00DD118E">
        <w:trPr>
          <w:trHeight w:val="29"/>
        </w:trPr>
        <w:tc>
          <w:tcPr>
            <w:tcW w:w="1959" w:type="dxa"/>
            <w:tcBorders>
              <w:top w:val="nil"/>
              <w:left w:val="single" w:sz="4" w:space="0" w:color="auto"/>
              <w:bottom w:val="nil"/>
              <w:right w:val="single" w:sz="4" w:space="0" w:color="auto"/>
            </w:tcBorders>
            <w:vAlign w:val="center"/>
          </w:tcPr>
          <w:p w14:paraId="47ADFC3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8B165C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9A6C0B"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72FB96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CE9D68E" w14:textId="77777777" w:rsidR="007474B3" w:rsidRPr="001828F4" w:rsidRDefault="007474B3" w:rsidP="00DD118E">
            <w:pPr>
              <w:pStyle w:val="TAC"/>
              <w:rPr>
                <w:lang w:val="en-US" w:eastAsia="zh-CN" w:bidi="ar"/>
              </w:rPr>
            </w:pPr>
          </w:p>
        </w:tc>
      </w:tr>
      <w:tr w:rsidR="007474B3" w:rsidRPr="001828F4" w14:paraId="4555BC7B" w14:textId="77777777" w:rsidTr="00DD118E">
        <w:trPr>
          <w:trHeight w:val="29"/>
        </w:trPr>
        <w:tc>
          <w:tcPr>
            <w:tcW w:w="1959" w:type="dxa"/>
            <w:tcBorders>
              <w:top w:val="nil"/>
              <w:left w:val="single" w:sz="4" w:space="0" w:color="auto"/>
              <w:bottom w:val="nil"/>
              <w:right w:val="single" w:sz="4" w:space="0" w:color="auto"/>
            </w:tcBorders>
            <w:vAlign w:val="center"/>
          </w:tcPr>
          <w:p w14:paraId="14B3104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484D69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29A51D"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3B03B34"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ADC026B" w14:textId="77777777" w:rsidR="007474B3" w:rsidRPr="001828F4" w:rsidRDefault="007474B3" w:rsidP="00DD118E">
            <w:pPr>
              <w:pStyle w:val="TAC"/>
              <w:rPr>
                <w:lang w:val="en-US" w:eastAsia="zh-CN" w:bidi="ar"/>
              </w:rPr>
            </w:pPr>
          </w:p>
        </w:tc>
      </w:tr>
      <w:tr w:rsidR="007474B3" w:rsidRPr="001828F4" w14:paraId="4F354A2D" w14:textId="77777777" w:rsidTr="00DD118E">
        <w:trPr>
          <w:trHeight w:val="29"/>
        </w:trPr>
        <w:tc>
          <w:tcPr>
            <w:tcW w:w="1959" w:type="dxa"/>
            <w:tcBorders>
              <w:top w:val="single" w:sz="4" w:space="0" w:color="auto"/>
              <w:left w:val="single" w:sz="4" w:space="0" w:color="auto"/>
              <w:bottom w:val="nil"/>
              <w:right w:val="single" w:sz="4" w:space="0" w:color="auto"/>
            </w:tcBorders>
          </w:tcPr>
          <w:p w14:paraId="052C8CF5" w14:textId="77777777" w:rsidR="007474B3" w:rsidRPr="001828F4" w:rsidRDefault="007474B3" w:rsidP="00DD118E">
            <w:pPr>
              <w:pStyle w:val="TAC"/>
              <w:rPr>
                <w:lang w:val="en-US" w:eastAsia="zh-CN" w:bidi="ar"/>
              </w:rPr>
            </w:pPr>
            <w:r w:rsidRPr="001828F4">
              <w:lastRenderedPageBreak/>
              <w:t>CA_n25A-n38A-n66(2A)-n78A</w:t>
            </w:r>
          </w:p>
        </w:tc>
        <w:tc>
          <w:tcPr>
            <w:tcW w:w="2036" w:type="dxa"/>
            <w:tcBorders>
              <w:top w:val="single" w:sz="4" w:space="0" w:color="auto"/>
              <w:left w:val="single" w:sz="4" w:space="0" w:color="auto"/>
              <w:bottom w:val="nil"/>
              <w:right w:val="single" w:sz="4" w:space="0" w:color="auto"/>
            </w:tcBorders>
          </w:tcPr>
          <w:p w14:paraId="1928576B" w14:textId="77777777" w:rsidR="007474B3" w:rsidRPr="001828F4" w:rsidRDefault="007474B3" w:rsidP="00DD118E">
            <w:pPr>
              <w:pStyle w:val="TAC"/>
              <w:rPr>
                <w:b/>
                <w:lang w:eastAsia="zh-CN"/>
              </w:rPr>
            </w:pPr>
            <w:r w:rsidRPr="001828F4">
              <w:rPr>
                <w:lang w:eastAsia="zh-CN"/>
              </w:rPr>
              <w:t>CA_n25A-n38A</w:t>
            </w:r>
          </w:p>
          <w:p w14:paraId="3BAE5121" w14:textId="77777777" w:rsidR="007474B3" w:rsidRPr="001828F4" w:rsidRDefault="007474B3" w:rsidP="00DD118E">
            <w:pPr>
              <w:pStyle w:val="TAC"/>
              <w:rPr>
                <w:b/>
                <w:lang w:eastAsia="zh-CN"/>
              </w:rPr>
            </w:pPr>
            <w:r w:rsidRPr="001828F4">
              <w:rPr>
                <w:lang w:eastAsia="zh-CN"/>
              </w:rPr>
              <w:t>CA_n25A-n66A</w:t>
            </w:r>
          </w:p>
          <w:p w14:paraId="296B2DBD" w14:textId="77777777" w:rsidR="007474B3" w:rsidRPr="001828F4" w:rsidRDefault="007474B3" w:rsidP="00DD118E">
            <w:pPr>
              <w:pStyle w:val="TAC"/>
              <w:rPr>
                <w:b/>
                <w:lang w:eastAsia="zh-CN"/>
              </w:rPr>
            </w:pPr>
            <w:r w:rsidRPr="001828F4">
              <w:rPr>
                <w:lang w:eastAsia="zh-CN"/>
              </w:rPr>
              <w:t>CA_n25A-n78A</w:t>
            </w:r>
          </w:p>
          <w:p w14:paraId="0FC681D5" w14:textId="77777777" w:rsidR="007474B3" w:rsidRPr="001828F4" w:rsidRDefault="007474B3" w:rsidP="00DD118E">
            <w:pPr>
              <w:pStyle w:val="TAC"/>
              <w:rPr>
                <w:b/>
                <w:lang w:eastAsia="zh-CN"/>
              </w:rPr>
            </w:pPr>
            <w:r w:rsidRPr="001828F4">
              <w:rPr>
                <w:lang w:eastAsia="zh-CN"/>
              </w:rPr>
              <w:t>CA_n38A-n66A</w:t>
            </w:r>
          </w:p>
          <w:p w14:paraId="4D6F7782" w14:textId="77777777" w:rsidR="007474B3" w:rsidRPr="001828F4" w:rsidRDefault="007474B3" w:rsidP="00DD118E">
            <w:pPr>
              <w:pStyle w:val="TAC"/>
              <w:rPr>
                <w:b/>
                <w:lang w:eastAsia="zh-CN"/>
              </w:rPr>
            </w:pPr>
            <w:r w:rsidRPr="001828F4">
              <w:rPr>
                <w:lang w:eastAsia="zh-CN"/>
              </w:rPr>
              <w:t>CA_n38A-n78A</w:t>
            </w:r>
          </w:p>
          <w:p w14:paraId="484899BB"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43E7D2B"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C54931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39CBE1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51E5E9A" w14:textId="77777777" w:rsidTr="00DD118E">
        <w:trPr>
          <w:trHeight w:val="29"/>
        </w:trPr>
        <w:tc>
          <w:tcPr>
            <w:tcW w:w="1959" w:type="dxa"/>
            <w:tcBorders>
              <w:top w:val="nil"/>
              <w:left w:val="single" w:sz="4" w:space="0" w:color="auto"/>
              <w:bottom w:val="nil"/>
              <w:right w:val="single" w:sz="4" w:space="0" w:color="auto"/>
            </w:tcBorders>
            <w:vAlign w:val="center"/>
          </w:tcPr>
          <w:p w14:paraId="4A6B87A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A40BDD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BF60E2" w14:textId="77777777" w:rsidR="007474B3" w:rsidRPr="001828F4" w:rsidRDefault="007474B3" w:rsidP="00DD118E">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08F4830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53CE4E" w14:textId="77777777" w:rsidR="007474B3" w:rsidRPr="001828F4" w:rsidRDefault="007474B3" w:rsidP="00DD118E">
            <w:pPr>
              <w:pStyle w:val="TAC"/>
              <w:rPr>
                <w:lang w:val="en-US" w:eastAsia="zh-CN" w:bidi="ar"/>
              </w:rPr>
            </w:pPr>
          </w:p>
        </w:tc>
      </w:tr>
      <w:tr w:rsidR="007474B3" w:rsidRPr="001828F4" w14:paraId="649C3965" w14:textId="77777777" w:rsidTr="00DD118E">
        <w:trPr>
          <w:trHeight w:val="29"/>
        </w:trPr>
        <w:tc>
          <w:tcPr>
            <w:tcW w:w="1959" w:type="dxa"/>
            <w:tcBorders>
              <w:top w:val="nil"/>
              <w:left w:val="single" w:sz="4" w:space="0" w:color="auto"/>
              <w:bottom w:val="nil"/>
              <w:right w:val="single" w:sz="4" w:space="0" w:color="auto"/>
            </w:tcBorders>
            <w:vAlign w:val="center"/>
          </w:tcPr>
          <w:p w14:paraId="092012B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E7B998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CB038"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FC143B1"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44E8DA1" w14:textId="77777777" w:rsidR="007474B3" w:rsidRPr="001828F4" w:rsidRDefault="007474B3" w:rsidP="00DD118E">
            <w:pPr>
              <w:pStyle w:val="TAC"/>
              <w:rPr>
                <w:lang w:val="en-US" w:eastAsia="zh-CN" w:bidi="ar"/>
              </w:rPr>
            </w:pPr>
          </w:p>
        </w:tc>
      </w:tr>
      <w:tr w:rsidR="007474B3" w:rsidRPr="001828F4" w14:paraId="634381D9" w14:textId="77777777" w:rsidTr="00DD118E">
        <w:trPr>
          <w:trHeight w:val="29"/>
        </w:trPr>
        <w:tc>
          <w:tcPr>
            <w:tcW w:w="1959" w:type="dxa"/>
            <w:tcBorders>
              <w:top w:val="nil"/>
              <w:left w:val="single" w:sz="4" w:space="0" w:color="auto"/>
              <w:bottom w:val="nil"/>
              <w:right w:val="single" w:sz="4" w:space="0" w:color="auto"/>
            </w:tcBorders>
            <w:vAlign w:val="center"/>
          </w:tcPr>
          <w:p w14:paraId="5852C4B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A515EF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B53CAB"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9E5273E"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1F3510" w14:textId="77777777" w:rsidR="007474B3" w:rsidRPr="001828F4" w:rsidRDefault="007474B3" w:rsidP="00DD118E">
            <w:pPr>
              <w:pStyle w:val="TAC"/>
              <w:rPr>
                <w:lang w:val="en-US" w:eastAsia="zh-CN" w:bidi="ar"/>
              </w:rPr>
            </w:pPr>
          </w:p>
        </w:tc>
      </w:tr>
      <w:tr w:rsidR="007474B3" w:rsidRPr="001828F4" w14:paraId="6EB57590" w14:textId="77777777" w:rsidTr="00DD118E">
        <w:trPr>
          <w:trHeight w:val="29"/>
        </w:trPr>
        <w:tc>
          <w:tcPr>
            <w:tcW w:w="1959" w:type="dxa"/>
            <w:tcBorders>
              <w:top w:val="single" w:sz="4" w:space="0" w:color="auto"/>
              <w:left w:val="single" w:sz="4" w:space="0" w:color="auto"/>
              <w:bottom w:val="nil"/>
              <w:right w:val="single" w:sz="4" w:space="0" w:color="auto"/>
            </w:tcBorders>
          </w:tcPr>
          <w:p w14:paraId="2FD95646" w14:textId="77777777" w:rsidR="007474B3" w:rsidRPr="001828F4" w:rsidRDefault="007474B3" w:rsidP="00DD118E">
            <w:pPr>
              <w:pStyle w:val="TAC"/>
              <w:rPr>
                <w:lang w:val="en-US" w:eastAsia="zh-CN" w:bidi="ar"/>
              </w:rPr>
            </w:pPr>
            <w:r w:rsidRPr="001828F4">
              <w:t>CA_n25A-n38A-n66A-n78(2A)</w:t>
            </w:r>
          </w:p>
        </w:tc>
        <w:tc>
          <w:tcPr>
            <w:tcW w:w="2036" w:type="dxa"/>
            <w:tcBorders>
              <w:top w:val="single" w:sz="4" w:space="0" w:color="auto"/>
              <w:left w:val="single" w:sz="4" w:space="0" w:color="auto"/>
              <w:bottom w:val="nil"/>
              <w:right w:val="single" w:sz="4" w:space="0" w:color="auto"/>
            </w:tcBorders>
          </w:tcPr>
          <w:p w14:paraId="3FCF793F" w14:textId="77777777" w:rsidR="007474B3" w:rsidRPr="001828F4" w:rsidRDefault="007474B3" w:rsidP="00DD118E">
            <w:pPr>
              <w:pStyle w:val="TAC"/>
              <w:rPr>
                <w:b/>
                <w:lang w:eastAsia="zh-CN"/>
              </w:rPr>
            </w:pPr>
            <w:r w:rsidRPr="001828F4">
              <w:rPr>
                <w:lang w:eastAsia="zh-CN"/>
              </w:rPr>
              <w:t>CA_n25A-n38A</w:t>
            </w:r>
          </w:p>
          <w:p w14:paraId="156B3A1C" w14:textId="77777777" w:rsidR="007474B3" w:rsidRPr="001828F4" w:rsidRDefault="007474B3" w:rsidP="00DD118E">
            <w:pPr>
              <w:pStyle w:val="TAC"/>
              <w:rPr>
                <w:b/>
                <w:lang w:eastAsia="zh-CN"/>
              </w:rPr>
            </w:pPr>
            <w:r w:rsidRPr="001828F4">
              <w:rPr>
                <w:lang w:eastAsia="zh-CN"/>
              </w:rPr>
              <w:t>CA_n25A-n66A</w:t>
            </w:r>
          </w:p>
          <w:p w14:paraId="4DA0FDF1" w14:textId="77777777" w:rsidR="007474B3" w:rsidRPr="001828F4" w:rsidRDefault="007474B3" w:rsidP="00DD118E">
            <w:pPr>
              <w:pStyle w:val="TAC"/>
              <w:rPr>
                <w:b/>
                <w:lang w:eastAsia="zh-CN"/>
              </w:rPr>
            </w:pPr>
            <w:r w:rsidRPr="001828F4">
              <w:rPr>
                <w:lang w:eastAsia="zh-CN"/>
              </w:rPr>
              <w:t>CA_n25A-n78A</w:t>
            </w:r>
          </w:p>
          <w:p w14:paraId="343AE21D" w14:textId="77777777" w:rsidR="007474B3" w:rsidRPr="001828F4" w:rsidRDefault="007474B3" w:rsidP="00DD118E">
            <w:pPr>
              <w:pStyle w:val="TAC"/>
              <w:rPr>
                <w:b/>
                <w:lang w:eastAsia="zh-CN"/>
              </w:rPr>
            </w:pPr>
            <w:r w:rsidRPr="001828F4">
              <w:rPr>
                <w:lang w:eastAsia="zh-CN"/>
              </w:rPr>
              <w:t>CA_n38A-n66A</w:t>
            </w:r>
          </w:p>
          <w:p w14:paraId="52014B06" w14:textId="77777777" w:rsidR="007474B3" w:rsidRPr="001828F4" w:rsidRDefault="007474B3" w:rsidP="00DD118E">
            <w:pPr>
              <w:pStyle w:val="TAC"/>
              <w:rPr>
                <w:b/>
                <w:lang w:eastAsia="zh-CN"/>
              </w:rPr>
            </w:pPr>
            <w:r w:rsidRPr="001828F4">
              <w:rPr>
                <w:lang w:eastAsia="zh-CN"/>
              </w:rPr>
              <w:t>CA_n38A-n78A</w:t>
            </w:r>
          </w:p>
          <w:p w14:paraId="16A812E1"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8E8F237"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BA115D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DCF246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375C9CE2" w14:textId="77777777" w:rsidTr="00DD118E">
        <w:trPr>
          <w:trHeight w:val="29"/>
        </w:trPr>
        <w:tc>
          <w:tcPr>
            <w:tcW w:w="1959" w:type="dxa"/>
            <w:tcBorders>
              <w:top w:val="nil"/>
              <w:left w:val="single" w:sz="4" w:space="0" w:color="auto"/>
              <w:bottom w:val="nil"/>
              <w:right w:val="single" w:sz="4" w:space="0" w:color="auto"/>
            </w:tcBorders>
            <w:vAlign w:val="center"/>
          </w:tcPr>
          <w:p w14:paraId="426BFAD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382E8B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278450" w14:textId="77777777" w:rsidR="007474B3" w:rsidRPr="001828F4" w:rsidRDefault="007474B3" w:rsidP="00DD118E">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570BA8E2"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5ACC4D" w14:textId="77777777" w:rsidR="007474B3" w:rsidRPr="001828F4" w:rsidRDefault="007474B3" w:rsidP="00DD118E">
            <w:pPr>
              <w:pStyle w:val="TAC"/>
              <w:rPr>
                <w:lang w:val="en-US" w:eastAsia="zh-CN" w:bidi="ar"/>
              </w:rPr>
            </w:pPr>
          </w:p>
        </w:tc>
      </w:tr>
      <w:tr w:rsidR="007474B3" w:rsidRPr="001828F4" w14:paraId="3D36A2E0" w14:textId="77777777" w:rsidTr="00DD118E">
        <w:trPr>
          <w:trHeight w:val="29"/>
        </w:trPr>
        <w:tc>
          <w:tcPr>
            <w:tcW w:w="1959" w:type="dxa"/>
            <w:tcBorders>
              <w:top w:val="nil"/>
              <w:left w:val="single" w:sz="4" w:space="0" w:color="auto"/>
              <w:bottom w:val="nil"/>
              <w:right w:val="single" w:sz="4" w:space="0" w:color="auto"/>
            </w:tcBorders>
            <w:vAlign w:val="center"/>
          </w:tcPr>
          <w:p w14:paraId="76FB6E2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6BCD4A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363361"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B5DD29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9661B6A" w14:textId="77777777" w:rsidR="007474B3" w:rsidRPr="001828F4" w:rsidRDefault="007474B3" w:rsidP="00DD118E">
            <w:pPr>
              <w:pStyle w:val="TAC"/>
              <w:rPr>
                <w:lang w:val="en-US" w:eastAsia="zh-CN" w:bidi="ar"/>
              </w:rPr>
            </w:pPr>
          </w:p>
        </w:tc>
      </w:tr>
      <w:tr w:rsidR="007474B3" w:rsidRPr="001828F4" w14:paraId="435BF4A4" w14:textId="77777777" w:rsidTr="00DD118E">
        <w:trPr>
          <w:trHeight w:val="29"/>
        </w:trPr>
        <w:tc>
          <w:tcPr>
            <w:tcW w:w="1959" w:type="dxa"/>
            <w:tcBorders>
              <w:top w:val="nil"/>
              <w:left w:val="single" w:sz="4" w:space="0" w:color="auto"/>
              <w:bottom w:val="nil"/>
              <w:right w:val="single" w:sz="4" w:space="0" w:color="auto"/>
            </w:tcBorders>
            <w:vAlign w:val="center"/>
          </w:tcPr>
          <w:p w14:paraId="74133E6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14D8C6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10DC15"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CD7EB19"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262CCEA" w14:textId="77777777" w:rsidR="007474B3" w:rsidRPr="001828F4" w:rsidRDefault="007474B3" w:rsidP="00DD118E">
            <w:pPr>
              <w:pStyle w:val="TAC"/>
              <w:rPr>
                <w:lang w:val="en-US" w:eastAsia="zh-CN" w:bidi="ar"/>
              </w:rPr>
            </w:pPr>
          </w:p>
        </w:tc>
      </w:tr>
      <w:tr w:rsidR="007474B3" w:rsidRPr="001828F4" w14:paraId="2AD3AE9A" w14:textId="77777777" w:rsidTr="00DD118E">
        <w:trPr>
          <w:trHeight w:val="29"/>
        </w:trPr>
        <w:tc>
          <w:tcPr>
            <w:tcW w:w="1959" w:type="dxa"/>
            <w:tcBorders>
              <w:top w:val="single" w:sz="4" w:space="0" w:color="auto"/>
              <w:left w:val="single" w:sz="4" w:space="0" w:color="auto"/>
              <w:bottom w:val="nil"/>
              <w:right w:val="single" w:sz="4" w:space="0" w:color="auto"/>
            </w:tcBorders>
          </w:tcPr>
          <w:p w14:paraId="39C503EE" w14:textId="77777777" w:rsidR="007474B3" w:rsidRPr="001828F4" w:rsidRDefault="007474B3" w:rsidP="00DD118E">
            <w:pPr>
              <w:pStyle w:val="TAC"/>
              <w:rPr>
                <w:lang w:val="en-US" w:eastAsia="zh-CN" w:bidi="ar"/>
              </w:rPr>
            </w:pPr>
            <w:r w:rsidRPr="001828F4">
              <w:t>CA_n25(2A)-n38A-n66(2A)-n78A</w:t>
            </w:r>
          </w:p>
        </w:tc>
        <w:tc>
          <w:tcPr>
            <w:tcW w:w="2036" w:type="dxa"/>
            <w:tcBorders>
              <w:top w:val="single" w:sz="4" w:space="0" w:color="auto"/>
              <w:left w:val="single" w:sz="4" w:space="0" w:color="auto"/>
              <w:bottom w:val="nil"/>
              <w:right w:val="single" w:sz="4" w:space="0" w:color="auto"/>
            </w:tcBorders>
          </w:tcPr>
          <w:p w14:paraId="56349ED2" w14:textId="77777777" w:rsidR="007474B3" w:rsidRPr="001828F4" w:rsidRDefault="007474B3" w:rsidP="00DD118E">
            <w:pPr>
              <w:pStyle w:val="TAC"/>
              <w:rPr>
                <w:b/>
                <w:lang w:eastAsia="zh-CN"/>
              </w:rPr>
            </w:pPr>
            <w:r w:rsidRPr="001828F4">
              <w:rPr>
                <w:lang w:eastAsia="zh-CN"/>
              </w:rPr>
              <w:t>CA_n25A-n38A</w:t>
            </w:r>
          </w:p>
          <w:p w14:paraId="3BBDC491" w14:textId="77777777" w:rsidR="007474B3" w:rsidRPr="001828F4" w:rsidRDefault="007474B3" w:rsidP="00DD118E">
            <w:pPr>
              <w:pStyle w:val="TAC"/>
              <w:rPr>
                <w:b/>
                <w:lang w:eastAsia="zh-CN"/>
              </w:rPr>
            </w:pPr>
            <w:r w:rsidRPr="001828F4">
              <w:rPr>
                <w:lang w:eastAsia="zh-CN"/>
              </w:rPr>
              <w:t>CA_n25A-n66A</w:t>
            </w:r>
          </w:p>
          <w:p w14:paraId="7A2AC630" w14:textId="77777777" w:rsidR="007474B3" w:rsidRPr="001828F4" w:rsidRDefault="007474B3" w:rsidP="00DD118E">
            <w:pPr>
              <w:pStyle w:val="TAC"/>
              <w:rPr>
                <w:b/>
                <w:lang w:eastAsia="zh-CN"/>
              </w:rPr>
            </w:pPr>
            <w:r w:rsidRPr="001828F4">
              <w:rPr>
                <w:lang w:eastAsia="zh-CN"/>
              </w:rPr>
              <w:t>CA_n25A-n78A</w:t>
            </w:r>
          </w:p>
          <w:p w14:paraId="560225A2" w14:textId="77777777" w:rsidR="007474B3" w:rsidRPr="001828F4" w:rsidRDefault="007474B3" w:rsidP="00DD118E">
            <w:pPr>
              <w:pStyle w:val="TAC"/>
              <w:rPr>
                <w:b/>
                <w:lang w:eastAsia="zh-CN"/>
              </w:rPr>
            </w:pPr>
            <w:r w:rsidRPr="001828F4">
              <w:rPr>
                <w:lang w:eastAsia="zh-CN"/>
              </w:rPr>
              <w:t>CA_n38A-n66A</w:t>
            </w:r>
          </w:p>
          <w:p w14:paraId="2B6A9DFB" w14:textId="77777777" w:rsidR="007474B3" w:rsidRPr="001828F4" w:rsidRDefault="007474B3" w:rsidP="00DD118E">
            <w:pPr>
              <w:pStyle w:val="TAC"/>
              <w:rPr>
                <w:b/>
                <w:lang w:eastAsia="zh-CN"/>
              </w:rPr>
            </w:pPr>
            <w:r w:rsidRPr="001828F4">
              <w:rPr>
                <w:lang w:eastAsia="zh-CN"/>
              </w:rPr>
              <w:t>CA_n38A-n78A</w:t>
            </w:r>
          </w:p>
          <w:p w14:paraId="343B6FC4"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73B73EA"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EDABD4F" w14:textId="77777777" w:rsidR="007474B3" w:rsidRPr="001828F4" w:rsidRDefault="007474B3" w:rsidP="00DD118E">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589D6FB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521456A" w14:textId="77777777" w:rsidTr="00DD118E">
        <w:trPr>
          <w:trHeight w:val="29"/>
        </w:trPr>
        <w:tc>
          <w:tcPr>
            <w:tcW w:w="1959" w:type="dxa"/>
            <w:tcBorders>
              <w:top w:val="nil"/>
              <w:left w:val="single" w:sz="4" w:space="0" w:color="auto"/>
              <w:bottom w:val="nil"/>
              <w:right w:val="single" w:sz="4" w:space="0" w:color="auto"/>
            </w:tcBorders>
          </w:tcPr>
          <w:p w14:paraId="15DE0BB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274F13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5643C9" w14:textId="77777777" w:rsidR="007474B3" w:rsidRPr="001828F4" w:rsidRDefault="007474B3" w:rsidP="00DD118E">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17736571"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1076E5A" w14:textId="77777777" w:rsidR="007474B3" w:rsidRPr="001828F4" w:rsidRDefault="007474B3" w:rsidP="00DD118E">
            <w:pPr>
              <w:pStyle w:val="TAC"/>
              <w:rPr>
                <w:lang w:val="en-US" w:eastAsia="zh-CN" w:bidi="ar"/>
              </w:rPr>
            </w:pPr>
          </w:p>
        </w:tc>
      </w:tr>
      <w:tr w:rsidR="007474B3" w:rsidRPr="001828F4" w14:paraId="5355235B" w14:textId="77777777" w:rsidTr="00DD118E">
        <w:trPr>
          <w:trHeight w:val="29"/>
        </w:trPr>
        <w:tc>
          <w:tcPr>
            <w:tcW w:w="1959" w:type="dxa"/>
            <w:tcBorders>
              <w:top w:val="nil"/>
              <w:left w:val="single" w:sz="4" w:space="0" w:color="auto"/>
              <w:bottom w:val="nil"/>
              <w:right w:val="single" w:sz="4" w:space="0" w:color="auto"/>
            </w:tcBorders>
            <w:vAlign w:val="center"/>
          </w:tcPr>
          <w:p w14:paraId="7870E1B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D907DD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37FF2A"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E44BD3C"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E1C6B81" w14:textId="77777777" w:rsidR="007474B3" w:rsidRPr="001828F4" w:rsidRDefault="007474B3" w:rsidP="00DD118E">
            <w:pPr>
              <w:pStyle w:val="TAC"/>
              <w:rPr>
                <w:lang w:val="en-US" w:eastAsia="zh-CN" w:bidi="ar"/>
              </w:rPr>
            </w:pPr>
          </w:p>
        </w:tc>
      </w:tr>
      <w:tr w:rsidR="007474B3" w:rsidRPr="001828F4" w14:paraId="6B348B76" w14:textId="77777777" w:rsidTr="00DD118E">
        <w:trPr>
          <w:trHeight w:val="29"/>
        </w:trPr>
        <w:tc>
          <w:tcPr>
            <w:tcW w:w="1959" w:type="dxa"/>
            <w:tcBorders>
              <w:top w:val="nil"/>
              <w:left w:val="single" w:sz="4" w:space="0" w:color="auto"/>
              <w:bottom w:val="nil"/>
              <w:right w:val="single" w:sz="4" w:space="0" w:color="auto"/>
            </w:tcBorders>
            <w:vAlign w:val="center"/>
          </w:tcPr>
          <w:p w14:paraId="043A3EB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4983BD9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0DAAB7"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D5B0C4A"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8F35C9B" w14:textId="77777777" w:rsidR="007474B3" w:rsidRPr="001828F4" w:rsidRDefault="007474B3" w:rsidP="00DD118E">
            <w:pPr>
              <w:pStyle w:val="TAC"/>
              <w:rPr>
                <w:lang w:val="en-US" w:eastAsia="zh-CN" w:bidi="ar"/>
              </w:rPr>
            </w:pPr>
          </w:p>
        </w:tc>
      </w:tr>
      <w:tr w:rsidR="007474B3" w:rsidRPr="001828F4" w14:paraId="448A4E3A" w14:textId="77777777" w:rsidTr="00DD118E">
        <w:trPr>
          <w:trHeight w:val="29"/>
        </w:trPr>
        <w:tc>
          <w:tcPr>
            <w:tcW w:w="1959" w:type="dxa"/>
            <w:tcBorders>
              <w:top w:val="single" w:sz="4" w:space="0" w:color="auto"/>
              <w:left w:val="single" w:sz="4" w:space="0" w:color="auto"/>
              <w:bottom w:val="nil"/>
              <w:right w:val="single" w:sz="4" w:space="0" w:color="auto"/>
            </w:tcBorders>
          </w:tcPr>
          <w:p w14:paraId="59D70FF2" w14:textId="77777777" w:rsidR="007474B3" w:rsidRPr="001828F4" w:rsidRDefault="007474B3" w:rsidP="00DD118E">
            <w:pPr>
              <w:pStyle w:val="TAC"/>
              <w:rPr>
                <w:lang w:val="en-US" w:eastAsia="zh-CN" w:bidi="ar"/>
              </w:rPr>
            </w:pPr>
            <w:r w:rsidRPr="001828F4">
              <w:t>CA_n25(2A)-n38A-n66A-n78(2A)</w:t>
            </w:r>
          </w:p>
        </w:tc>
        <w:tc>
          <w:tcPr>
            <w:tcW w:w="2036" w:type="dxa"/>
            <w:tcBorders>
              <w:top w:val="single" w:sz="4" w:space="0" w:color="auto"/>
              <w:left w:val="single" w:sz="4" w:space="0" w:color="auto"/>
              <w:bottom w:val="nil"/>
              <w:right w:val="single" w:sz="4" w:space="0" w:color="auto"/>
            </w:tcBorders>
          </w:tcPr>
          <w:p w14:paraId="2A8BAE47" w14:textId="77777777" w:rsidR="007474B3" w:rsidRPr="001828F4" w:rsidRDefault="007474B3" w:rsidP="00DD118E">
            <w:pPr>
              <w:pStyle w:val="TAC"/>
              <w:rPr>
                <w:b/>
                <w:lang w:eastAsia="zh-CN"/>
              </w:rPr>
            </w:pPr>
            <w:r w:rsidRPr="001828F4">
              <w:rPr>
                <w:lang w:eastAsia="zh-CN"/>
              </w:rPr>
              <w:t>CA_n25A-n38A</w:t>
            </w:r>
          </w:p>
          <w:p w14:paraId="4BA99AD5" w14:textId="77777777" w:rsidR="007474B3" w:rsidRPr="001828F4" w:rsidRDefault="007474B3" w:rsidP="00DD118E">
            <w:pPr>
              <w:pStyle w:val="TAC"/>
              <w:rPr>
                <w:b/>
                <w:lang w:eastAsia="zh-CN"/>
              </w:rPr>
            </w:pPr>
            <w:r w:rsidRPr="001828F4">
              <w:rPr>
                <w:lang w:eastAsia="zh-CN"/>
              </w:rPr>
              <w:t>CA_n25A-n66A</w:t>
            </w:r>
          </w:p>
          <w:p w14:paraId="44A5AA55" w14:textId="77777777" w:rsidR="007474B3" w:rsidRPr="001828F4" w:rsidRDefault="007474B3" w:rsidP="00DD118E">
            <w:pPr>
              <w:pStyle w:val="TAC"/>
              <w:rPr>
                <w:b/>
                <w:lang w:eastAsia="zh-CN"/>
              </w:rPr>
            </w:pPr>
            <w:r w:rsidRPr="001828F4">
              <w:rPr>
                <w:lang w:eastAsia="zh-CN"/>
              </w:rPr>
              <w:t>CA_n25A-n78A</w:t>
            </w:r>
          </w:p>
          <w:p w14:paraId="22844743" w14:textId="77777777" w:rsidR="007474B3" w:rsidRPr="001828F4" w:rsidRDefault="007474B3" w:rsidP="00DD118E">
            <w:pPr>
              <w:pStyle w:val="TAC"/>
              <w:rPr>
                <w:b/>
                <w:lang w:eastAsia="zh-CN"/>
              </w:rPr>
            </w:pPr>
            <w:r w:rsidRPr="001828F4">
              <w:rPr>
                <w:lang w:eastAsia="zh-CN"/>
              </w:rPr>
              <w:t>CA_n38A-n66A</w:t>
            </w:r>
          </w:p>
          <w:p w14:paraId="47AE9AA6" w14:textId="77777777" w:rsidR="007474B3" w:rsidRPr="001828F4" w:rsidRDefault="007474B3" w:rsidP="00DD118E">
            <w:pPr>
              <w:pStyle w:val="TAC"/>
              <w:rPr>
                <w:b/>
                <w:lang w:eastAsia="zh-CN"/>
              </w:rPr>
            </w:pPr>
            <w:r w:rsidRPr="001828F4">
              <w:rPr>
                <w:lang w:eastAsia="zh-CN"/>
              </w:rPr>
              <w:t>CA_n38A-n78A</w:t>
            </w:r>
          </w:p>
          <w:p w14:paraId="106FACD2"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745B7F3" w14:textId="77777777" w:rsidR="007474B3" w:rsidRPr="001828F4" w:rsidRDefault="007474B3" w:rsidP="00DD118E">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38AEBFF1" w14:textId="77777777" w:rsidR="007474B3" w:rsidRPr="001828F4" w:rsidRDefault="007474B3" w:rsidP="00DD118E">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23065226"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49E2612" w14:textId="77777777" w:rsidTr="00DD118E">
        <w:trPr>
          <w:trHeight w:val="29"/>
        </w:trPr>
        <w:tc>
          <w:tcPr>
            <w:tcW w:w="1959" w:type="dxa"/>
            <w:tcBorders>
              <w:top w:val="nil"/>
              <w:left w:val="single" w:sz="4" w:space="0" w:color="auto"/>
              <w:bottom w:val="nil"/>
              <w:right w:val="single" w:sz="4" w:space="0" w:color="auto"/>
            </w:tcBorders>
          </w:tcPr>
          <w:p w14:paraId="08E7D96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18CA94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45CBC0" w14:textId="77777777" w:rsidR="007474B3" w:rsidRPr="001828F4" w:rsidRDefault="007474B3" w:rsidP="00DD118E">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2CA653E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3EC8B06" w14:textId="77777777" w:rsidR="007474B3" w:rsidRPr="001828F4" w:rsidRDefault="007474B3" w:rsidP="00DD118E">
            <w:pPr>
              <w:pStyle w:val="TAC"/>
              <w:rPr>
                <w:lang w:val="en-US" w:eastAsia="zh-CN" w:bidi="ar"/>
              </w:rPr>
            </w:pPr>
          </w:p>
        </w:tc>
      </w:tr>
      <w:tr w:rsidR="007474B3" w:rsidRPr="001828F4" w14:paraId="72164C5F" w14:textId="77777777" w:rsidTr="00DD118E">
        <w:trPr>
          <w:trHeight w:val="29"/>
        </w:trPr>
        <w:tc>
          <w:tcPr>
            <w:tcW w:w="1959" w:type="dxa"/>
            <w:tcBorders>
              <w:top w:val="nil"/>
              <w:left w:val="single" w:sz="4" w:space="0" w:color="auto"/>
              <w:bottom w:val="nil"/>
              <w:right w:val="single" w:sz="4" w:space="0" w:color="auto"/>
            </w:tcBorders>
            <w:vAlign w:val="center"/>
          </w:tcPr>
          <w:p w14:paraId="62273F8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6BDFB3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5B0B2E"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CC89EE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784F0C9" w14:textId="77777777" w:rsidR="007474B3" w:rsidRPr="001828F4" w:rsidRDefault="007474B3" w:rsidP="00DD118E">
            <w:pPr>
              <w:pStyle w:val="TAC"/>
              <w:rPr>
                <w:lang w:val="en-US" w:eastAsia="zh-CN" w:bidi="ar"/>
              </w:rPr>
            </w:pPr>
          </w:p>
        </w:tc>
      </w:tr>
      <w:tr w:rsidR="007474B3" w:rsidRPr="001828F4" w14:paraId="3FEA6ED0" w14:textId="77777777" w:rsidTr="00DD118E">
        <w:trPr>
          <w:trHeight w:val="29"/>
        </w:trPr>
        <w:tc>
          <w:tcPr>
            <w:tcW w:w="1959" w:type="dxa"/>
            <w:tcBorders>
              <w:top w:val="nil"/>
              <w:left w:val="single" w:sz="4" w:space="0" w:color="auto"/>
              <w:bottom w:val="nil"/>
              <w:right w:val="single" w:sz="4" w:space="0" w:color="auto"/>
            </w:tcBorders>
            <w:vAlign w:val="center"/>
          </w:tcPr>
          <w:p w14:paraId="5C7CD44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BE91DC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286801"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E2AF337"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0C13A67" w14:textId="77777777" w:rsidR="007474B3" w:rsidRPr="001828F4" w:rsidRDefault="007474B3" w:rsidP="00DD118E">
            <w:pPr>
              <w:pStyle w:val="TAC"/>
              <w:rPr>
                <w:lang w:val="en-US" w:eastAsia="zh-CN" w:bidi="ar"/>
              </w:rPr>
            </w:pPr>
          </w:p>
        </w:tc>
      </w:tr>
      <w:tr w:rsidR="007474B3" w:rsidRPr="001828F4" w14:paraId="6937D191" w14:textId="77777777" w:rsidTr="00DD118E">
        <w:trPr>
          <w:trHeight w:val="29"/>
        </w:trPr>
        <w:tc>
          <w:tcPr>
            <w:tcW w:w="1959" w:type="dxa"/>
            <w:tcBorders>
              <w:top w:val="single" w:sz="4" w:space="0" w:color="auto"/>
              <w:left w:val="single" w:sz="4" w:space="0" w:color="auto"/>
              <w:bottom w:val="nil"/>
              <w:right w:val="single" w:sz="4" w:space="0" w:color="auto"/>
            </w:tcBorders>
          </w:tcPr>
          <w:p w14:paraId="1FAA02E6" w14:textId="77777777" w:rsidR="007474B3" w:rsidRPr="001828F4" w:rsidRDefault="007474B3" w:rsidP="00DD118E">
            <w:pPr>
              <w:pStyle w:val="TAC"/>
              <w:rPr>
                <w:lang w:val="en-US" w:eastAsia="zh-CN" w:bidi="ar"/>
              </w:rPr>
            </w:pPr>
            <w:r w:rsidRPr="001828F4">
              <w:t>CA_n25A-n38A-n66(2A)-n78(2A)</w:t>
            </w:r>
          </w:p>
        </w:tc>
        <w:tc>
          <w:tcPr>
            <w:tcW w:w="2036" w:type="dxa"/>
            <w:tcBorders>
              <w:top w:val="single" w:sz="4" w:space="0" w:color="auto"/>
              <w:left w:val="single" w:sz="4" w:space="0" w:color="auto"/>
              <w:bottom w:val="nil"/>
              <w:right w:val="single" w:sz="4" w:space="0" w:color="auto"/>
            </w:tcBorders>
          </w:tcPr>
          <w:p w14:paraId="583DE328" w14:textId="77777777" w:rsidR="007474B3" w:rsidRPr="001828F4" w:rsidRDefault="007474B3" w:rsidP="00DD118E">
            <w:pPr>
              <w:pStyle w:val="TAC"/>
              <w:rPr>
                <w:b/>
                <w:lang w:eastAsia="zh-CN"/>
              </w:rPr>
            </w:pPr>
            <w:r w:rsidRPr="001828F4">
              <w:rPr>
                <w:lang w:eastAsia="zh-CN"/>
              </w:rPr>
              <w:t>CA_n25A-n38A</w:t>
            </w:r>
          </w:p>
          <w:p w14:paraId="594058CF" w14:textId="77777777" w:rsidR="007474B3" w:rsidRPr="001828F4" w:rsidRDefault="007474B3" w:rsidP="00DD118E">
            <w:pPr>
              <w:pStyle w:val="TAC"/>
              <w:rPr>
                <w:b/>
                <w:lang w:eastAsia="zh-CN"/>
              </w:rPr>
            </w:pPr>
            <w:r w:rsidRPr="001828F4">
              <w:rPr>
                <w:lang w:eastAsia="zh-CN"/>
              </w:rPr>
              <w:t>CA_n25A-n66A</w:t>
            </w:r>
          </w:p>
          <w:p w14:paraId="149BF0E4" w14:textId="77777777" w:rsidR="007474B3" w:rsidRPr="001828F4" w:rsidRDefault="007474B3" w:rsidP="00DD118E">
            <w:pPr>
              <w:pStyle w:val="TAC"/>
              <w:rPr>
                <w:b/>
                <w:lang w:eastAsia="zh-CN"/>
              </w:rPr>
            </w:pPr>
            <w:r w:rsidRPr="001828F4">
              <w:rPr>
                <w:lang w:eastAsia="zh-CN"/>
              </w:rPr>
              <w:t>CA_n25A-n78A</w:t>
            </w:r>
          </w:p>
          <w:p w14:paraId="3D751FB0" w14:textId="77777777" w:rsidR="007474B3" w:rsidRPr="001828F4" w:rsidRDefault="007474B3" w:rsidP="00DD118E">
            <w:pPr>
              <w:pStyle w:val="TAC"/>
              <w:rPr>
                <w:b/>
                <w:lang w:eastAsia="zh-CN"/>
              </w:rPr>
            </w:pPr>
            <w:r w:rsidRPr="001828F4">
              <w:rPr>
                <w:lang w:eastAsia="zh-CN"/>
              </w:rPr>
              <w:t>CA_n38A-n66A</w:t>
            </w:r>
          </w:p>
          <w:p w14:paraId="514D7A01" w14:textId="77777777" w:rsidR="007474B3" w:rsidRPr="001828F4" w:rsidRDefault="007474B3" w:rsidP="00DD118E">
            <w:pPr>
              <w:pStyle w:val="TAC"/>
              <w:rPr>
                <w:b/>
                <w:lang w:eastAsia="zh-CN"/>
              </w:rPr>
            </w:pPr>
            <w:r w:rsidRPr="001828F4">
              <w:rPr>
                <w:lang w:eastAsia="zh-CN"/>
              </w:rPr>
              <w:t>CA_n38A-n78A</w:t>
            </w:r>
          </w:p>
          <w:p w14:paraId="244E54C0"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C16222A" w14:textId="77777777" w:rsidR="007474B3" w:rsidRPr="001828F4" w:rsidRDefault="007474B3" w:rsidP="00DD118E">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28298BF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CEC1D9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3919D0A" w14:textId="77777777" w:rsidTr="00DD118E">
        <w:trPr>
          <w:trHeight w:val="29"/>
        </w:trPr>
        <w:tc>
          <w:tcPr>
            <w:tcW w:w="1959" w:type="dxa"/>
            <w:tcBorders>
              <w:top w:val="nil"/>
              <w:left w:val="single" w:sz="4" w:space="0" w:color="auto"/>
              <w:bottom w:val="nil"/>
              <w:right w:val="single" w:sz="4" w:space="0" w:color="auto"/>
            </w:tcBorders>
            <w:vAlign w:val="center"/>
          </w:tcPr>
          <w:p w14:paraId="1D6F8BD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B5524C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70C66C" w14:textId="77777777" w:rsidR="007474B3" w:rsidRPr="001828F4" w:rsidRDefault="007474B3" w:rsidP="00DD118E">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3D791F29"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AAD4088" w14:textId="77777777" w:rsidR="007474B3" w:rsidRPr="001828F4" w:rsidRDefault="007474B3" w:rsidP="00DD118E">
            <w:pPr>
              <w:pStyle w:val="TAC"/>
              <w:rPr>
                <w:lang w:val="en-US" w:eastAsia="zh-CN" w:bidi="ar"/>
              </w:rPr>
            </w:pPr>
          </w:p>
        </w:tc>
      </w:tr>
      <w:tr w:rsidR="007474B3" w:rsidRPr="001828F4" w14:paraId="5A74C70F" w14:textId="77777777" w:rsidTr="00DD118E">
        <w:trPr>
          <w:trHeight w:val="29"/>
        </w:trPr>
        <w:tc>
          <w:tcPr>
            <w:tcW w:w="1959" w:type="dxa"/>
            <w:tcBorders>
              <w:top w:val="nil"/>
              <w:left w:val="single" w:sz="4" w:space="0" w:color="auto"/>
              <w:bottom w:val="nil"/>
              <w:right w:val="single" w:sz="4" w:space="0" w:color="auto"/>
            </w:tcBorders>
            <w:vAlign w:val="center"/>
          </w:tcPr>
          <w:p w14:paraId="5442573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19610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AC2747"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F6BB18C"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1873123" w14:textId="77777777" w:rsidR="007474B3" w:rsidRPr="001828F4" w:rsidRDefault="007474B3" w:rsidP="00DD118E">
            <w:pPr>
              <w:pStyle w:val="TAC"/>
              <w:rPr>
                <w:lang w:val="en-US" w:eastAsia="zh-CN" w:bidi="ar"/>
              </w:rPr>
            </w:pPr>
          </w:p>
        </w:tc>
      </w:tr>
      <w:tr w:rsidR="007474B3" w:rsidRPr="001828F4" w14:paraId="38895440" w14:textId="77777777" w:rsidTr="00DD118E">
        <w:trPr>
          <w:trHeight w:val="29"/>
        </w:trPr>
        <w:tc>
          <w:tcPr>
            <w:tcW w:w="1959" w:type="dxa"/>
            <w:tcBorders>
              <w:top w:val="nil"/>
              <w:left w:val="single" w:sz="4" w:space="0" w:color="auto"/>
              <w:bottom w:val="nil"/>
              <w:right w:val="single" w:sz="4" w:space="0" w:color="auto"/>
            </w:tcBorders>
            <w:vAlign w:val="center"/>
          </w:tcPr>
          <w:p w14:paraId="4D055EE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621645D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8324DA"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1297272"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E18628B" w14:textId="77777777" w:rsidR="007474B3" w:rsidRPr="001828F4" w:rsidRDefault="007474B3" w:rsidP="00DD118E">
            <w:pPr>
              <w:pStyle w:val="TAC"/>
              <w:rPr>
                <w:lang w:val="en-US" w:eastAsia="zh-CN" w:bidi="ar"/>
              </w:rPr>
            </w:pPr>
          </w:p>
        </w:tc>
      </w:tr>
      <w:tr w:rsidR="007474B3" w:rsidRPr="001828F4" w14:paraId="1B618026" w14:textId="77777777" w:rsidTr="00DD118E">
        <w:trPr>
          <w:trHeight w:val="29"/>
        </w:trPr>
        <w:tc>
          <w:tcPr>
            <w:tcW w:w="1959" w:type="dxa"/>
            <w:tcBorders>
              <w:top w:val="single" w:sz="4" w:space="0" w:color="auto"/>
              <w:left w:val="single" w:sz="4" w:space="0" w:color="auto"/>
              <w:bottom w:val="nil"/>
              <w:right w:val="single" w:sz="4" w:space="0" w:color="auto"/>
            </w:tcBorders>
          </w:tcPr>
          <w:p w14:paraId="0771E881" w14:textId="77777777" w:rsidR="007474B3" w:rsidRPr="001828F4" w:rsidRDefault="007474B3" w:rsidP="00DD118E">
            <w:pPr>
              <w:pStyle w:val="TAC"/>
              <w:rPr>
                <w:lang w:val="en-US" w:eastAsia="zh-CN" w:bidi="ar"/>
              </w:rPr>
            </w:pPr>
            <w:r w:rsidRPr="001828F4">
              <w:t>CA_n25(2A)-n38A-n66(2A)-n78(2A)</w:t>
            </w:r>
          </w:p>
        </w:tc>
        <w:tc>
          <w:tcPr>
            <w:tcW w:w="2036" w:type="dxa"/>
            <w:tcBorders>
              <w:top w:val="single" w:sz="4" w:space="0" w:color="auto"/>
              <w:left w:val="single" w:sz="4" w:space="0" w:color="auto"/>
              <w:bottom w:val="nil"/>
              <w:right w:val="single" w:sz="4" w:space="0" w:color="auto"/>
            </w:tcBorders>
          </w:tcPr>
          <w:p w14:paraId="37F15AC1" w14:textId="77777777" w:rsidR="007474B3" w:rsidRPr="001828F4" w:rsidRDefault="007474B3" w:rsidP="00DD118E">
            <w:pPr>
              <w:pStyle w:val="TAC"/>
              <w:rPr>
                <w:b/>
                <w:lang w:eastAsia="zh-CN"/>
              </w:rPr>
            </w:pPr>
            <w:r w:rsidRPr="001828F4">
              <w:rPr>
                <w:lang w:eastAsia="zh-CN"/>
              </w:rPr>
              <w:t>CA_n25A-n38A</w:t>
            </w:r>
          </w:p>
          <w:p w14:paraId="4133794D" w14:textId="77777777" w:rsidR="007474B3" w:rsidRPr="001828F4" w:rsidRDefault="007474B3" w:rsidP="00DD118E">
            <w:pPr>
              <w:pStyle w:val="TAC"/>
              <w:rPr>
                <w:b/>
                <w:lang w:eastAsia="zh-CN"/>
              </w:rPr>
            </w:pPr>
            <w:r w:rsidRPr="001828F4">
              <w:rPr>
                <w:lang w:eastAsia="zh-CN"/>
              </w:rPr>
              <w:t>CA_n25A-n66A</w:t>
            </w:r>
          </w:p>
          <w:p w14:paraId="6EC15AFB" w14:textId="77777777" w:rsidR="007474B3" w:rsidRPr="001828F4" w:rsidRDefault="007474B3" w:rsidP="00DD118E">
            <w:pPr>
              <w:pStyle w:val="TAC"/>
              <w:rPr>
                <w:b/>
                <w:lang w:eastAsia="zh-CN"/>
              </w:rPr>
            </w:pPr>
            <w:r w:rsidRPr="001828F4">
              <w:rPr>
                <w:lang w:eastAsia="zh-CN"/>
              </w:rPr>
              <w:t>CA_n25A-n78A</w:t>
            </w:r>
          </w:p>
          <w:p w14:paraId="0ACC517D" w14:textId="77777777" w:rsidR="007474B3" w:rsidRPr="001828F4" w:rsidRDefault="007474B3" w:rsidP="00DD118E">
            <w:pPr>
              <w:pStyle w:val="TAC"/>
              <w:rPr>
                <w:b/>
                <w:lang w:eastAsia="zh-CN"/>
              </w:rPr>
            </w:pPr>
            <w:r w:rsidRPr="001828F4">
              <w:rPr>
                <w:lang w:eastAsia="zh-CN"/>
              </w:rPr>
              <w:t>CA_n38A-n66A</w:t>
            </w:r>
          </w:p>
          <w:p w14:paraId="5B5ED717" w14:textId="77777777" w:rsidR="007474B3" w:rsidRPr="001828F4" w:rsidRDefault="007474B3" w:rsidP="00DD118E">
            <w:pPr>
              <w:pStyle w:val="TAC"/>
              <w:rPr>
                <w:b/>
                <w:lang w:eastAsia="zh-CN"/>
              </w:rPr>
            </w:pPr>
            <w:r w:rsidRPr="001828F4">
              <w:rPr>
                <w:lang w:eastAsia="zh-CN"/>
              </w:rPr>
              <w:t>CA_n38A-n78A</w:t>
            </w:r>
          </w:p>
          <w:p w14:paraId="606E6D69" w14:textId="77777777" w:rsidR="007474B3" w:rsidRPr="001828F4" w:rsidRDefault="007474B3" w:rsidP="00DD118E">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768501B" w14:textId="77777777" w:rsidR="007474B3" w:rsidRPr="001828F4" w:rsidRDefault="007474B3" w:rsidP="00DD118E">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47D5D20E" w14:textId="77777777" w:rsidR="007474B3" w:rsidRPr="001828F4" w:rsidRDefault="007474B3" w:rsidP="00DD118E">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70E8506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00275AC" w14:textId="77777777" w:rsidTr="00DD118E">
        <w:trPr>
          <w:trHeight w:val="29"/>
        </w:trPr>
        <w:tc>
          <w:tcPr>
            <w:tcW w:w="1959" w:type="dxa"/>
            <w:tcBorders>
              <w:top w:val="nil"/>
              <w:left w:val="single" w:sz="4" w:space="0" w:color="auto"/>
              <w:bottom w:val="nil"/>
              <w:right w:val="single" w:sz="4" w:space="0" w:color="auto"/>
            </w:tcBorders>
          </w:tcPr>
          <w:p w14:paraId="067DE7A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72DC8B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78F6E9" w14:textId="77777777" w:rsidR="007474B3" w:rsidRPr="001828F4" w:rsidRDefault="007474B3" w:rsidP="00DD118E">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15A4FC7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776249" w14:textId="77777777" w:rsidR="007474B3" w:rsidRPr="001828F4" w:rsidRDefault="007474B3" w:rsidP="00DD118E">
            <w:pPr>
              <w:pStyle w:val="TAC"/>
              <w:rPr>
                <w:lang w:val="en-US" w:eastAsia="zh-CN" w:bidi="ar"/>
              </w:rPr>
            </w:pPr>
          </w:p>
        </w:tc>
      </w:tr>
      <w:tr w:rsidR="007474B3" w:rsidRPr="001828F4" w14:paraId="175DC484" w14:textId="77777777" w:rsidTr="00DD118E">
        <w:trPr>
          <w:trHeight w:val="29"/>
        </w:trPr>
        <w:tc>
          <w:tcPr>
            <w:tcW w:w="1959" w:type="dxa"/>
            <w:tcBorders>
              <w:top w:val="nil"/>
              <w:left w:val="single" w:sz="4" w:space="0" w:color="auto"/>
              <w:bottom w:val="nil"/>
              <w:right w:val="single" w:sz="4" w:space="0" w:color="auto"/>
            </w:tcBorders>
            <w:vAlign w:val="center"/>
          </w:tcPr>
          <w:p w14:paraId="7968F15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A00919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DE51F5"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5FAE065"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47F6BF7" w14:textId="77777777" w:rsidR="007474B3" w:rsidRPr="001828F4" w:rsidRDefault="007474B3" w:rsidP="00DD118E">
            <w:pPr>
              <w:pStyle w:val="TAC"/>
              <w:rPr>
                <w:lang w:val="en-US" w:eastAsia="zh-CN" w:bidi="ar"/>
              </w:rPr>
            </w:pPr>
          </w:p>
        </w:tc>
      </w:tr>
      <w:tr w:rsidR="007474B3" w:rsidRPr="001828F4" w14:paraId="22139F50" w14:textId="77777777" w:rsidTr="00DD118E">
        <w:trPr>
          <w:trHeight w:val="29"/>
        </w:trPr>
        <w:tc>
          <w:tcPr>
            <w:tcW w:w="1959" w:type="dxa"/>
            <w:tcBorders>
              <w:top w:val="nil"/>
              <w:left w:val="single" w:sz="4" w:space="0" w:color="auto"/>
              <w:bottom w:val="nil"/>
              <w:right w:val="single" w:sz="4" w:space="0" w:color="auto"/>
            </w:tcBorders>
            <w:vAlign w:val="center"/>
          </w:tcPr>
          <w:p w14:paraId="0348B10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6BB3DE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432FF3"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34934403"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10A4EC8D" w14:textId="77777777" w:rsidR="007474B3" w:rsidRPr="001828F4" w:rsidRDefault="007474B3" w:rsidP="00DD118E">
            <w:pPr>
              <w:pStyle w:val="TAC"/>
              <w:rPr>
                <w:lang w:val="en-US" w:eastAsia="zh-CN" w:bidi="ar"/>
              </w:rPr>
            </w:pPr>
          </w:p>
        </w:tc>
      </w:tr>
      <w:tr w:rsidR="007474B3" w:rsidRPr="001828F4" w14:paraId="6564419B" w14:textId="77777777" w:rsidTr="00DD118E">
        <w:trPr>
          <w:trHeight w:val="29"/>
        </w:trPr>
        <w:tc>
          <w:tcPr>
            <w:tcW w:w="1959" w:type="dxa"/>
            <w:tcBorders>
              <w:top w:val="single" w:sz="4" w:space="0" w:color="auto"/>
              <w:left w:val="single" w:sz="4" w:space="0" w:color="auto"/>
              <w:bottom w:val="nil"/>
              <w:right w:val="single" w:sz="4" w:space="0" w:color="auto"/>
            </w:tcBorders>
          </w:tcPr>
          <w:p w14:paraId="65D37B7B" w14:textId="77777777" w:rsidR="007474B3" w:rsidRPr="001828F4" w:rsidRDefault="007474B3" w:rsidP="00DD118E">
            <w:pPr>
              <w:pStyle w:val="TAC"/>
              <w:rPr>
                <w:lang w:val="en-US" w:eastAsia="zh-CN" w:bidi="ar"/>
              </w:rPr>
            </w:pPr>
            <w:r w:rsidRPr="001828F4">
              <w:rPr>
                <w:lang w:eastAsia="zh-CN"/>
              </w:rPr>
              <w:t>CA_n25A-n41A-n66A-n71A</w:t>
            </w:r>
          </w:p>
        </w:tc>
        <w:tc>
          <w:tcPr>
            <w:tcW w:w="2036" w:type="dxa"/>
            <w:tcBorders>
              <w:top w:val="single" w:sz="4" w:space="0" w:color="auto"/>
              <w:left w:val="single" w:sz="4" w:space="0" w:color="auto"/>
              <w:bottom w:val="nil"/>
              <w:right w:val="single" w:sz="4" w:space="0" w:color="auto"/>
            </w:tcBorders>
          </w:tcPr>
          <w:p w14:paraId="7D34F918" w14:textId="77777777" w:rsidR="007474B3" w:rsidRPr="001828F4" w:rsidRDefault="007474B3" w:rsidP="00DD118E">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444FEA2" w14:textId="77777777" w:rsidR="007474B3" w:rsidRPr="001828F4" w:rsidRDefault="007474B3" w:rsidP="00DD118E">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15E982DE"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A4E356C"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8CA4C8A" w14:textId="77777777" w:rsidTr="00DD118E">
        <w:trPr>
          <w:trHeight w:val="29"/>
        </w:trPr>
        <w:tc>
          <w:tcPr>
            <w:tcW w:w="1959" w:type="dxa"/>
            <w:tcBorders>
              <w:top w:val="nil"/>
              <w:left w:val="single" w:sz="4" w:space="0" w:color="auto"/>
              <w:bottom w:val="nil"/>
              <w:right w:val="single" w:sz="4" w:space="0" w:color="auto"/>
            </w:tcBorders>
          </w:tcPr>
          <w:p w14:paraId="5235BB3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25AFF2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FB1F0F" w14:textId="77777777" w:rsidR="007474B3" w:rsidRPr="001828F4" w:rsidRDefault="007474B3" w:rsidP="00DD118E">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7E35C96" w14:textId="77777777" w:rsidR="007474B3" w:rsidRPr="001828F4" w:rsidRDefault="007474B3" w:rsidP="00DD118E">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1863D40A" w14:textId="77777777" w:rsidR="007474B3" w:rsidRPr="001828F4" w:rsidRDefault="007474B3" w:rsidP="00DD118E">
            <w:pPr>
              <w:pStyle w:val="TAC"/>
              <w:rPr>
                <w:lang w:val="en-US" w:eastAsia="zh-CN" w:bidi="ar"/>
              </w:rPr>
            </w:pPr>
          </w:p>
        </w:tc>
      </w:tr>
      <w:tr w:rsidR="007474B3" w:rsidRPr="001828F4" w14:paraId="0713D629" w14:textId="77777777" w:rsidTr="00DD118E">
        <w:trPr>
          <w:trHeight w:val="29"/>
        </w:trPr>
        <w:tc>
          <w:tcPr>
            <w:tcW w:w="1959" w:type="dxa"/>
            <w:tcBorders>
              <w:top w:val="nil"/>
              <w:left w:val="single" w:sz="4" w:space="0" w:color="auto"/>
              <w:bottom w:val="nil"/>
              <w:right w:val="single" w:sz="4" w:space="0" w:color="auto"/>
            </w:tcBorders>
          </w:tcPr>
          <w:p w14:paraId="13E719D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3D7CA9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83C924"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C82C17" w14:textId="77777777" w:rsidR="007474B3" w:rsidRPr="001828F4" w:rsidRDefault="007474B3" w:rsidP="00DD118E">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3450492B" w14:textId="77777777" w:rsidR="007474B3" w:rsidRPr="001828F4" w:rsidRDefault="007474B3" w:rsidP="00DD118E">
            <w:pPr>
              <w:pStyle w:val="TAC"/>
              <w:rPr>
                <w:lang w:val="en-US" w:eastAsia="zh-CN" w:bidi="ar"/>
              </w:rPr>
            </w:pPr>
          </w:p>
        </w:tc>
      </w:tr>
      <w:tr w:rsidR="007474B3" w:rsidRPr="001828F4" w14:paraId="55994F82" w14:textId="77777777" w:rsidTr="00DD118E">
        <w:trPr>
          <w:trHeight w:val="29"/>
        </w:trPr>
        <w:tc>
          <w:tcPr>
            <w:tcW w:w="1959" w:type="dxa"/>
            <w:tcBorders>
              <w:top w:val="nil"/>
              <w:left w:val="single" w:sz="4" w:space="0" w:color="auto"/>
              <w:bottom w:val="nil"/>
              <w:right w:val="single" w:sz="4" w:space="0" w:color="auto"/>
            </w:tcBorders>
          </w:tcPr>
          <w:p w14:paraId="1F0B86B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83BC73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564D51" w14:textId="77777777" w:rsidR="007474B3" w:rsidRPr="001828F4" w:rsidRDefault="007474B3" w:rsidP="00DD118E">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1E0E914"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1C5A7724" w14:textId="77777777" w:rsidR="007474B3" w:rsidRPr="001828F4" w:rsidRDefault="007474B3" w:rsidP="00DD118E">
            <w:pPr>
              <w:pStyle w:val="TAC"/>
              <w:rPr>
                <w:lang w:val="en-US" w:eastAsia="zh-CN" w:bidi="ar"/>
              </w:rPr>
            </w:pPr>
          </w:p>
        </w:tc>
      </w:tr>
      <w:tr w:rsidR="007474B3" w:rsidRPr="001828F4" w14:paraId="28F8BECB" w14:textId="77777777" w:rsidTr="00DD118E">
        <w:trPr>
          <w:trHeight w:val="29"/>
        </w:trPr>
        <w:tc>
          <w:tcPr>
            <w:tcW w:w="1959" w:type="dxa"/>
            <w:tcBorders>
              <w:top w:val="nil"/>
              <w:left w:val="single" w:sz="4" w:space="0" w:color="auto"/>
              <w:bottom w:val="nil"/>
              <w:right w:val="single" w:sz="4" w:space="0" w:color="auto"/>
            </w:tcBorders>
          </w:tcPr>
          <w:p w14:paraId="758C073D"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7FEA746" w14:textId="77777777" w:rsidR="007474B3" w:rsidRPr="001828F4" w:rsidRDefault="007474B3" w:rsidP="00DD118E">
            <w:pPr>
              <w:pStyle w:val="TAC"/>
              <w:rPr>
                <w:rFonts w:eastAsiaTheme="minorEastAsia"/>
                <w:vertAlign w:val="superscript"/>
                <w:lang w:val="en-US"/>
              </w:rPr>
            </w:pPr>
            <w:r w:rsidRPr="001828F4">
              <w:rPr>
                <w:rFonts w:eastAsiaTheme="minorEastAsia"/>
                <w:lang w:val="en-US"/>
              </w:rPr>
              <w:t>n41</w:t>
            </w:r>
            <w:r w:rsidRPr="001828F4">
              <w:rPr>
                <w:rFonts w:eastAsiaTheme="minorEastAsia"/>
                <w:vertAlign w:val="superscript"/>
                <w:lang w:val="en-US"/>
              </w:rPr>
              <w:t>5,6</w:t>
            </w:r>
          </w:p>
          <w:p w14:paraId="1F63E280" w14:textId="77777777" w:rsidR="007474B3" w:rsidRPr="001828F4" w:rsidRDefault="007474B3" w:rsidP="00DD118E">
            <w:pPr>
              <w:pStyle w:val="TAC"/>
              <w:rPr>
                <w:rFonts w:eastAsiaTheme="minorEastAsia"/>
              </w:rPr>
            </w:pPr>
            <w:r w:rsidRPr="001828F4">
              <w:rPr>
                <w:rFonts w:eastAsiaTheme="minorEastAsia"/>
              </w:rPr>
              <w:t>CA_n25A-n41A</w:t>
            </w:r>
          </w:p>
          <w:p w14:paraId="55F51992" w14:textId="77777777" w:rsidR="007474B3" w:rsidRPr="001828F4" w:rsidRDefault="007474B3" w:rsidP="00DD118E">
            <w:pPr>
              <w:pStyle w:val="TAC"/>
              <w:rPr>
                <w:rFonts w:eastAsiaTheme="minorEastAsia"/>
              </w:rPr>
            </w:pPr>
            <w:r w:rsidRPr="001828F4">
              <w:rPr>
                <w:rFonts w:eastAsiaTheme="minorEastAsia"/>
              </w:rPr>
              <w:t>CA_n25A-n66A</w:t>
            </w:r>
            <w:r w:rsidRPr="001828F4">
              <w:rPr>
                <w:rFonts w:eastAsiaTheme="minorEastAsia"/>
                <w:vertAlign w:val="superscript"/>
                <w:lang w:val="en-US"/>
              </w:rPr>
              <w:t>5</w:t>
            </w:r>
          </w:p>
          <w:p w14:paraId="36E2E469" w14:textId="77777777" w:rsidR="007474B3" w:rsidRPr="001828F4" w:rsidRDefault="007474B3" w:rsidP="00DD118E">
            <w:pPr>
              <w:pStyle w:val="TAC"/>
              <w:rPr>
                <w:rFonts w:eastAsiaTheme="minorEastAsia"/>
              </w:rPr>
            </w:pPr>
            <w:r w:rsidRPr="001828F4">
              <w:rPr>
                <w:rFonts w:eastAsiaTheme="minorEastAsia"/>
              </w:rPr>
              <w:t>CA_n25A-n71A</w:t>
            </w:r>
          </w:p>
          <w:p w14:paraId="396158FA" w14:textId="77777777" w:rsidR="007474B3" w:rsidRPr="001828F4" w:rsidRDefault="007474B3" w:rsidP="00DD118E">
            <w:pPr>
              <w:pStyle w:val="TAC"/>
              <w:rPr>
                <w:rFonts w:eastAsiaTheme="minorEastAsia"/>
              </w:rPr>
            </w:pPr>
            <w:r w:rsidRPr="001828F4">
              <w:rPr>
                <w:rFonts w:eastAsiaTheme="minorEastAsia"/>
              </w:rPr>
              <w:t>CA_n41A-n66A</w:t>
            </w:r>
            <w:r w:rsidRPr="001828F4">
              <w:rPr>
                <w:rFonts w:eastAsiaTheme="minorEastAsia"/>
                <w:vertAlign w:val="superscript"/>
                <w:lang w:val="en-US"/>
              </w:rPr>
              <w:t>5</w:t>
            </w:r>
          </w:p>
          <w:p w14:paraId="669F3793" w14:textId="77777777" w:rsidR="007474B3" w:rsidRPr="001828F4" w:rsidRDefault="007474B3" w:rsidP="00DD118E">
            <w:pPr>
              <w:pStyle w:val="TAC"/>
              <w:rPr>
                <w:rFonts w:eastAsiaTheme="minorEastAsia"/>
              </w:rPr>
            </w:pPr>
            <w:r w:rsidRPr="001828F4">
              <w:rPr>
                <w:rFonts w:eastAsiaTheme="minorEastAsia"/>
              </w:rPr>
              <w:t>CA_n41A-n71A</w:t>
            </w:r>
            <w:r w:rsidRPr="001828F4">
              <w:rPr>
                <w:rFonts w:eastAsiaTheme="minorEastAsia"/>
                <w:vertAlign w:val="superscript"/>
                <w:lang w:val="en-US"/>
              </w:rPr>
              <w:t>5</w:t>
            </w:r>
          </w:p>
          <w:p w14:paraId="0523EA8E" w14:textId="77777777" w:rsidR="007474B3" w:rsidRPr="001828F4" w:rsidRDefault="007474B3" w:rsidP="00DD118E">
            <w:pPr>
              <w:pStyle w:val="TAC"/>
            </w:pPr>
            <w:r w:rsidRPr="001828F4">
              <w:t>CA_n66A-n71A</w:t>
            </w:r>
          </w:p>
        </w:tc>
        <w:tc>
          <w:tcPr>
            <w:tcW w:w="950" w:type="dxa"/>
            <w:tcBorders>
              <w:top w:val="single" w:sz="4" w:space="0" w:color="auto"/>
              <w:left w:val="single" w:sz="4" w:space="0" w:color="auto"/>
              <w:bottom w:val="single" w:sz="4" w:space="0" w:color="auto"/>
              <w:right w:val="single" w:sz="4" w:space="0" w:color="auto"/>
            </w:tcBorders>
          </w:tcPr>
          <w:p w14:paraId="4DEA0F7E"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76140A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8FACF8A"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46CD4C54" w14:textId="77777777" w:rsidTr="00DD118E">
        <w:trPr>
          <w:trHeight w:val="29"/>
        </w:trPr>
        <w:tc>
          <w:tcPr>
            <w:tcW w:w="1959" w:type="dxa"/>
            <w:tcBorders>
              <w:top w:val="nil"/>
              <w:left w:val="single" w:sz="4" w:space="0" w:color="auto"/>
              <w:bottom w:val="nil"/>
              <w:right w:val="single" w:sz="4" w:space="0" w:color="auto"/>
            </w:tcBorders>
          </w:tcPr>
          <w:p w14:paraId="69BC4D8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7F747C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8A64CD"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2C4A0AE1"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2F901DA0" w14:textId="77777777" w:rsidR="007474B3" w:rsidRPr="001828F4" w:rsidRDefault="007474B3" w:rsidP="00DD118E">
            <w:pPr>
              <w:pStyle w:val="TAC"/>
              <w:rPr>
                <w:lang w:val="en-US" w:eastAsia="zh-CN" w:bidi="ar"/>
              </w:rPr>
            </w:pPr>
          </w:p>
        </w:tc>
      </w:tr>
      <w:tr w:rsidR="007474B3" w:rsidRPr="001828F4" w14:paraId="55BE3872" w14:textId="77777777" w:rsidTr="00DD118E">
        <w:trPr>
          <w:trHeight w:val="29"/>
        </w:trPr>
        <w:tc>
          <w:tcPr>
            <w:tcW w:w="1959" w:type="dxa"/>
            <w:tcBorders>
              <w:top w:val="nil"/>
              <w:left w:val="single" w:sz="4" w:space="0" w:color="auto"/>
              <w:bottom w:val="nil"/>
              <w:right w:val="single" w:sz="4" w:space="0" w:color="auto"/>
            </w:tcBorders>
          </w:tcPr>
          <w:p w14:paraId="4CF61E1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8EE121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38776A"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149D17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7F46471" w14:textId="77777777" w:rsidR="007474B3" w:rsidRPr="001828F4" w:rsidRDefault="007474B3" w:rsidP="00DD118E">
            <w:pPr>
              <w:pStyle w:val="TAC"/>
              <w:rPr>
                <w:lang w:val="en-US" w:eastAsia="zh-CN" w:bidi="ar"/>
              </w:rPr>
            </w:pPr>
          </w:p>
        </w:tc>
      </w:tr>
      <w:tr w:rsidR="007474B3" w:rsidRPr="001828F4" w14:paraId="4B58BE7C" w14:textId="77777777" w:rsidTr="00DD118E">
        <w:trPr>
          <w:trHeight w:val="29"/>
        </w:trPr>
        <w:tc>
          <w:tcPr>
            <w:tcW w:w="1959" w:type="dxa"/>
            <w:tcBorders>
              <w:top w:val="nil"/>
              <w:left w:val="single" w:sz="4" w:space="0" w:color="auto"/>
              <w:bottom w:val="nil"/>
              <w:right w:val="single" w:sz="4" w:space="0" w:color="auto"/>
            </w:tcBorders>
          </w:tcPr>
          <w:p w14:paraId="7D8840F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F30E52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D3BD3E"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30FD6A7"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41AAAA6C" w14:textId="77777777" w:rsidR="007474B3" w:rsidRPr="001828F4" w:rsidRDefault="007474B3" w:rsidP="00DD118E">
            <w:pPr>
              <w:pStyle w:val="TAC"/>
              <w:rPr>
                <w:lang w:val="en-US" w:eastAsia="zh-CN" w:bidi="ar"/>
              </w:rPr>
            </w:pPr>
          </w:p>
        </w:tc>
      </w:tr>
      <w:tr w:rsidR="007474B3" w:rsidRPr="001828F4" w14:paraId="0BBF3328" w14:textId="77777777" w:rsidTr="00DD118E">
        <w:trPr>
          <w:trHeight w:val="29"/>
        </w:trPr>
        <w:tc>
          <w:tcPr>
            <w:tcW w:w="1959" w:type="dxa"/>
            <w:tcBorders>
              <w:top w:val="nil"/>
              <w:left w:val="single" w:sz="4" w:space="0" w:color="auto"/>
              <w:bottom w:val="nil"/>
              <w:right w:val="single" w:sz="4" w:space="0" w:color="auto"/>
            </w:tcBorders>
          </w:tcPr>
          <w:p w14:paraId="26907F4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070882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2468E8" w14:textId="77777777" w:rsidR="007474B3" w:rsidRPr="001828F4" w:rsidRDefault="007474B3" w:rsidP="00DD118E">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37D96838" w14:textId="77777777" w:rsidR="007474B3" w:rsidRPr="001828F4" w:rsidRDefault="007474B3" w:rsidP="00DD118E">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nil"/>
              <w:right w:val="single" w:sz="4" w:space="0" w:color="auto"/>
            </w:tcBorders>
            <w:vAlign w:val="center"/>
          </w:tcPr>
          <w:p w14:paraId="2A800150"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67E12834" w14:textId="77777777" w:rsidTr="00DD118E">
        <w:trPr>
          <w:trHeight w:val="29"/>
        </w:trPr>
        <w:tc>
          <w:tcPr>
            <w:tcW w:w="1959" w:type="dxa"/>
            <w:tcBorders>
              <w:top w:val="nil"/>
              <w:left w:val="single" w:sz="4" w:space="0" w:color="auto"/>
              <w:bottom w:val="nil"/>
              <w:right w:val="single" w:sz="4" w:space="0" w:color="auto"/>
            </w:tcBorders>
          </w:tcPr>
          <w:p w14:paraId="411A37E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5DEB55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DF9515"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7B673598" w14:textId="77777777" w:rsidR="007474B3" w:rsidRPr="001828F4" w:rsidRDefault="007474B3" w:rsidP="00DD118E">
            <w:pPr>
              <w:pStyle w:val="TAC"/>
              <w:rPr>
                <w:lang w:val="en-US" w:eastAsia="zh-CN" w:bidi="ar"/>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vAlign w:val="center"/>
          </w:tcPr>
          <w:p w14:paraId="418008DF" w14:textId="77777777" w:rsidR="007474B3" w:rsidRPr="001828F4" w:rsidRDefault="007474B3" w:rsidP="00DD118E">
            <w:pPr>
              <w:pStyle w:val="TAC"/>
              <w:rPr>
                <w:lang w:val="en-US" w:eastAsia="zh-CN" w:bidi="ar"/>
              </w:rPr>
            </w:pPr>
          </w:p>
        </w:tc>
      </w:tr>
      <w:tr w:rsidR="007474B3" w:rsidRPr="001828F4" w14:paraId="7B7CFFF4" w14:textId="77777777" w:rsidTr="00DD118E">
        <w:trPr>
          <w:trHeight w:val="29"/>
        </w:trPr>
        <w:tc>
          <w:tcPr>
            <w:tcW w:w="1959" w:type="dxa"/>
            <w:tcBorders>
              <w:top w:val="nil"/>
              <w:left w:val="single" w:sz="4" w:space="0" w:color="auto"/>
              <w:bottom w:val="nil"/>
              <w:right w:val="single" w:sz="4" w:space="0" w:color="auto"/>
            </w:tcBorders>
          </w:tcPr>
          <w:p w14:paraId="43D040E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75610D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CFFF4A"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58179CB" w14:textId="77777777" w:rsidR="007474B3" w:rsidRPr="001828F4" w:rsidRDefault="007474B3" w:rsidP="00DD118E">
            <w:pPr>
              <w:pStyle w:val="TAC"/>
              <w:rPr>
                <w:lang w:val="en-US" w:eastAsia="zh-CN" w:bidi="ar"/>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332A5EA0" w14:textId="77777777" w:rsidR="007474B3" w:rsidRPr="001828F4" w:rsidRDefault="007474B3" w:rsidP="00DD118E">
            <w:pPr>
              <w:pStyle w:val="TAC"/>
              <w:rPr>
                <w:lang w:val="en-US" w:eastAsia="zh-CN" w:bidi="ar"/>
              </w:rPr>
            </w:pPr>
          </w:p>
        </w:tc>
      </w:tr>
      <w:tr w:rsidR="007474B3" w:rsidRPr="001828F4" w14:paraId="7B30DC75" w14:textId="77777777" w:rsidTr="00DD118E">
        <w:trPr>
          <w:trHeight w:val="29"/>
        </w:trPr>
        <w:tc>
          <w:tcPr>
            <w:tcW w:w="1959" w:type="dxa"/>
            <w:tcBorders>
              <w:top w:val="nil"/>
              <w:left w:val="single" w:sz="4" w:space="0" w:color="auto"/>
              <w:bottom w:val="single" w:sz="4" w:space="0" w:color="auto"/>
              <w:right w:val="single" w:sz="4" w:space="0" w:color="auto"/>
            </w:tcBorders>
          </w:tcPr>
          <w:p w14:paraId="0574400F"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7CA423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5AE564"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0B1EE3A8"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3B104B98" w14:textId="77777777" w:rsidR="007474B3" w:rsidRPr="001828F4" w:rsidRDefault="007474B3" w:rsidP="00DD118E">
            <w:pPr>
              <w:pStyle w:val="TAC"/>
              <w:rPr>
                <w:lang w:val="en-US" w:eastAsia="zh-CN" w:bidi="ar"/>
              </w:rPr>
            </w:pPr>
          </w:p>
        </w:tc>
      </w:tr>
      <w:tr w:rsidR="007474B3" w:rsidRPr="001828F4" w14:paraId="1B5A94F8"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1C867755" w14:textId="77777777" w:rsidR="007474B3" w:rsidRPr="001828F4" w:rsidRDefault="007474B3" w:rsidP="00DD118E">
            <w:pPr>
              <w:pStyle w:val="TAC"/>
              <w:rPr>
                <w:lang w:val="en-US" w:eastAsia="zh-CN" w:bidi="ar"/>
              </w:rPr>
            </w:pPr>
            <w:r w:rsidRPr="001828F4">
              <w:rPr>
                <w:rFonts w:eastAsiaTheme="minorEastAsia"/>
              </w:rPr>
              <w:t>CA_n25A-n41(A-C)-n66A-n71A</w:t>
            </w:r>
          </w:p>
        </w:tc>
        <w:tc>
          <w:tcPr>
            <w:tcW w:w="2036" w:type="dxa"/>
            <w:tcBorders>
              <w:top w:val="single" w:sz="4" w:space="0" w:color="auto"/>
              <w:left w:val="single" w:sz="4" w:space="0" w:color="auto"/>
              <w:bottom w:val="nil"/>
              <w:right w:val="single" w:sz="4" w:space="0" w:color="auto"/>
            </w:tcBorders>
            <w:vAlign w:val="center"/>
          </w:tcPr>
          <w:p w14:paraId="6D9CB10C"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CA_n41C</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2F4109E7"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D25B629" w14:textId="77777777" w:rsidR="007474B3" w:rsidRPr="001828F4" w:rsidRDefault="007474B3" w:rsidP="00DD118E">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ACA3B87"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2102FCBD" w14:textId="77777777" w:rsidTr="00DD118E">
        <w:trPr>
          <w:trHeight w:val="29"/>
        </w:trPr>
        <w:tc>
          <w:tcPr>
            <w:tcW w:w="1959" w:type="dxa"/>
            <w:tcBorders>
              <w:top w:val="nil"/>
              <w:left w:val="single" w:sz="4" w:space="0" w:color="auto"/>
              <w:bottom w:val="nil"/>
              <w:right w:val="single" w:sz="4" w:space="0" w:color="auto"/>
            </w:tcBorders>
          </w:tcPr>
          <w:p w14:paraId="7D11A94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998426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37CD52"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4CC9835" w14:textId="77777777" w:rsidR="007474B3" w:rsidRPr="001828F4" w:rsidRDefault="007474B3" w:rsidP="00DD118E">
            <w:pPr>
              <w:pStyle w:val="TAC"/>
              <w:rPr>
                <w:rFonts w:eastAsiaTheme="minorEastAsia"/>
              </w:rPr>
            </w:pPr>
            <w:r w:rsidRPr="001828F4">
              <w:rPr>
                <w:rFonts w:eastAsiaTheme="minorEastAsia"/>
              </w:rPr>
              <w:t>CA_n41(A-C)_BCS 4 and 5</w:t>
            </w:r>
          </w:p>
        </w:tc>
        <w:tc>
          <w:tcPr>
            <w:tcW w:w="1837" w:type="dxa"/>
            <w:tcBorders>
              <w:top w:val="nil"/>
              <w:left w:val="single" w:sz="4" w:space="0" w:color="auto"/>
              <w:bottom w:val="nil"/>
              <w:right w:val="single" w:sz="4" w:space="0" w:color="auto"/>
            </w:tcBorders>
          </w:tcPr>
          <w:p w14:paraId="17F805CB" w14:textId="77777777" w:rsidR="007474B3" w:rsidRPr="001828F4" w:rsidRDefault="007474B3" w:rsidP="00DD118E">
            <w:pPr>
              <w:pStyle w:val="TAC"/>
              <w:rPr>
                <w:lang w:val="en-US" w:eastAsia="zh-CN" w:bidi="ar"/>
              </w:rPr>
            </w:pPr>
          </w:p>
        </w:tc>
      </w:tr>
      <w:tr w:rsidR="007474B3" w:rsidRPr="001828F4" w14:paraId="4C71279B" w14:textId="77777777" w:rsidTr="00DD118E">
        <w:trPr>
          <w:trHeight w:val="29"/>
        </w:trPr>
        <w:tc>
          <w:tcPr>
            <w:tcW w:w="1959" w:type="dxa"/>
            <w:tcBorders>
              <w:top w:val="nil"/>
              <w:left w:val="single" w:sz="4" w:space="0" w:color="auto"/>
              <w:bottom w:val="nil"/>
              <w:right w:val="single" w:sz="4" w:space="0" w:color="auto"/>
            </w:tcBorders>
          </w:tcPr>
          <w:p w14:paraId="0AA696C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3F3525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ABC694"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0EDDADC" w14:textId="77777777" w:rsidR="007474B3" w:rsidRPr="001828F4" w:rsidRDefault="007474B3" w:rsidP="00DD118E">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0FF1DB27" w14:textId="77777777" w:rsidR="007474B3" w:rsidRPr="001828F4" w:rsidRDefault="007474B3" w:rsidP="00DD118E">
            <w:pPr>
              <w:pStyle w:val="TAC"/>
              <w:rPr>
                <w:lang w:val="en-US" w:eastAsia="zh-CN" w:bidi="ar"/>
              </w:rPr>
            </w:pPr>
          </w:p>
        </w:tc>
      </w:tr>
      <w:tr w:rsidR="007474B3" w:rsidRPr="001828F4" w14:paraId="7789F6F8" w14:textId="77777777" w:rsidTr="00DD118E">
        <w:trPr>
          <w:trHeight w:val="29"/>
        </w:trPr>
        <w:tc>
          <w:tcPr>
            <w:tcW w:w="1959" w:type="dxa"/>
            <w:tcBorders>
              <w:top w:val="nil"/>
              <w:left w:val="single" w:sz="4" w:space="0" w:color="auto"/>
              <w:bottom w:val="single" w:sz="4" w:space="0" w:color="auto"/>
              <w:right w:val="single" w:sz="4" w:space="0" w:color="auto"/>
            </w:tcBorders>
          </w:tcPr>
          <w:p w14:paraId="2C09473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AFED88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C4DBE7"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434FD51" w14:textId="77777777" w:rsidR="007474B3" w:rsidRPr="001828F4" w:rsidRDefault="007474B3" w:rsidP="00DD118E">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1FE6E272" w14:textId="77777777" w:rsidR="007474B3" w:rsidRPr="001828F4" w:rsidRDefault="007474B3" w:rsidP="00DD118E">
            <w:pPr>
              <w:pStyle w:val="TAC"/>
              <w:rPr>
                <w:lang w:val="en-US" w:eastAsia="zh-CN" w:bidi="ar"/>
              </w:rPr>
            </w:pPr>
          </w:p>
        </w:tc>
      </w:tr>
      <w:tr w:rsidR="007474B3" w:rsidRPr="001828F4" w14:paraId="7029B8AA" w14:textId="77777777" w:rsidTr="00DD118E">
        <w:trPr>
          <w:trHeight w:val="29"/>
        </w:trPr>
        <w:tc>
          <w:tcPr>
            <w:tcW w:w="1959" w:type="dxa"/>
            <w:tcBorders>
              <w:top w:val="single" w:sz="4" w:space="0" w:color="auto"/>
              <w:left w:val="single" w:sz="4" w:space="0" w:color="auto"/>
              <w:bottom w:val="nil"/>
              <w:right w:val="single" w:sz="4" w:space="0" w:color="auto"/>
            </w:tcBorders>
          </w:tcPr>
          <w:p w14:paraId="02D473D8" w14:textId="77777777" w:rsidR="007474B3" w:rsidRPr="001828F4" w:rsidRDefault="007474B3" w:rsidP="00DD118E">
            <w:pPr>
              <w:pStyle w:val="TAC"/>
              <w:rPr>
                <w:lang w:eastAsia="zh-CN"/>
              </w:rPr>
            </w:pPr>
            <w:r w:rsidRPr="001828F4">
              <w:rPr>
                <w:rFonts w:eastAsiaTheme="minorEastAsia"/>
                <w:lang w:val="en-US" w:eastAsia="zh-CN" w:bidi="ar"/>
              </w:rPr>
              <w:t>CA_n25A-n41A-n66(2A)-n71A</w:t>
            </w:r>
          </w:p>
        </w:tc>
        <w:tc>
          <w:tcPr>
            <w:tcW w:w="2036" w:type="dxa"/>
            <w:tcBorders>
              <w:top w:val="single" w:sz="4" w:space="0" w:color="auto"/>
              <w:left w:val="single" w:sz="4" w:space="0" w:color="auto"/>
              <w:bottom w:val="nil"/>
              <w:right w:val="single" w:sz="4" w:space="0" w:color="auto"/>
            </w:tcBorders>
          </w:tcPr>
          <w:p w14:paraId="2B6CE0BD" w14:textId="77777777" w:rsidR="007474B3" w:rsidRDefault="007474B3" w:rsidP="00DD118E">
            <w:pPr>
              <w:pStyle w:val="TAC"/>
              <w:rPr>
                <w:vertAlign w:val="superscript"/>
                <w:lang w:val="en-US"/>
              </w:rPr>
            </w:pPr>
            <w:r w:rsidRPr="00AE7509">
              <w:rPr>
                <w:lang w:val="en-US"/>
              </w:rPr>
              <w:t>n41</w:t>
            </w:r>
            <w:r w:rsidRPr="00AE7509">
              <w:rPr>
                <w:vertAlign w:val="superscript"/>
                <w:lang w:val="en-US"/>
              </w:rPr>
              <w:t>5,6</w:t>
            </w:r>
          </w:p>
          <w:p w14:paraId="0AF68024" w14:textId="77777777" w:rsidR="007474B3" w:rsidRPr="005A3FC7" w:rsidRDefault="007474B3" w:rsidP="00DD118E">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2D9EA884" w14:textId="77777777" w:rsidR="007474B3" w:rsidRPr="005A3FC7" w:rsidRDefault="007474B3" w:rsidP="00DD118E">
            <w:pPr>
              <w:pStyle w:val="TAC"/>
              <w:rPr>
                <w:rFonts w:eastAsiaTheme="minorEastAsia"/>
              </w:rPr>
            </w:pPr>
            <w:r w:rsidRPr="005A3FC7">
              <w:rPr>
                <w:rFonts w:eastAsiaTheme="minorEastAsia"/>
              </w:rPr>
              <w:t>CA_n25A-n66A</w:t>
            </w:r>
          </w:p>
          <w:p w14:paraId="3AB395B6" w14:textId="77777777" w:rsidR="007474B3" w:rsidRPr="005A3FC7" w:rsidRDefault="007474B3" w:rsidP="00DD118E">
            <w:pPr>
              <w:pStyle w:val="TAC"/>
              <w:rPr>
                <w:rFonts w:eastAsiaTheme="minorEastAsia"/>
              </w:rPr>
            </w:pPr>
            <w:r w:rsidRPr="005A3FC7">
              <w:rPr>
                <w:rFonts w:eastAsiaTheme="minorEastAsia"/>
              </w:rPr>
              <w:t>CA_n25A-n71A</w:t>
            </w:r>
          </w:p>
          <w:p w14:paraId="16834515" w14:textId="77777777" w:rsidR="007474B3" w:rsidRPr="005A3FC7" w:rsidRDefault="007474B3" w:rsidP="00DD118E">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44FDE190" w14:textId="77777777" w:rsidR="007474B3" w:rsidRPr="005A3FC7" w:rsidRDefault="007474B3" w:rsidP="00DD118E">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5AC32E39" w14:textId="77777777" w:rsidR="007474B3" w:rsidRPr="001828F4" w:rsidRDefault="007474B3" w:rsidP="00DD118E">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0CD1238A"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E4D2F03" w14:textId="77777777" w:rsidR="007474B3" w:rsidRPr="001828F4" w:rsidRDefault="007474B3" w:rsidP="00DD118E">
            <w:pPr>
              <w:pStyle w:val="TAC"/>
              <w:rPr>
                <w:lang w:val="en-US" w:eastAsia="zh-CN" w:bidi="ar"/>
              </w:rPr>
            </w:pPr>
            <w:r w:rsidRPr="001828F4">
              <w:rPr>
                <w:rFonts w:eastAsiaTheme="minorEastAsia"/>
                <w:lang w:val="en-US" w:eastAsia="zh-CN" w:bidi="ar"/>
              </w:rPr>
              <w:t>n25 channel bandwidths in Table 5.3.5-1</w:t>
            </w:r>
          </w:p>
        </w:tc>
        <w:tc>
          <w:tcPr>
            <w:tcW w:w="1837" w:type="dxa"/>
            <w:tcBorders>
              <w:top w:val="single" w:sz="4" w:space="0" w:color="auto"/>
              <w:left w:val="single" w:sz="4" w:space="0" w:color="auto"/>
              <w:bottom w:val="nil"/>
              <w:right w:val="single" w:sz="4" w:space="0" w:color="auto"/>
            </w:tcBorders>
          </w:tcPr>
          <w:p w14:paraId="021163AE"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2E98A5F" w14:textId="77777777" w:rsidTr="00DD118E">
        <w:trPr>
          <w:trHeight w:val="29"/>
        </w:trPr>
        <w:tc>
          <w:tcPr>
            <w:tcW w:w="1959" w:type="dxa"/>
            <w:tcBorders>
              <w:top w:val="nil"/>
              <w:left w:val="single" w:sz="4" w:space="0" w:color="auto"/>
              <w:bottom w:val="nil"/>
              <w:right w:val="single" w:sz="4" w:space="0" w:color="auto"/>
            </w:tcBorders>
          </w:tcPr>
          <w:p w14:paraId="0B9E4348"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5187CC64"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B8EABF"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E129A19" w14:textId="77777777" w:rsidR="007474B3" w:rsidRPr="001828F4" w:rsidRDefault="007474B3" w:rsidP="00DD118E">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7AAE7C75" w14:textId="77777777" w:rsidR="007474B3" w:rsidRPr="001828F4" w:rsidRDefault="007474B3" w:rsidP="00DD118E">
            <w:pPr>
              <w:pStyle w:val="TAC"/>
              <w:rPr>
                <w:lang w:val="en-US" w:eastAsia="zh-CN" w:bidi="ar"/>
              </w:rPr>
            </w:pPr>
          </w:p>
        </w:tc>
      </w:tr>
      <w:tr w:rsidR="007474B3" w:rsidRPr="001828F4" w14:paraId="3AB54B83" w14:textId="77777777" w:rsidTr="00DD118E">
        <w:trPr>
          <w:trHeight w:val="29"/>
        </w:trPr>
        <w:tc>
          <w:tcPr>
            <w:tcW w:w="1959" w:type="dxa"/>
            <w:tcBorders>
              <w:top w:val="nil"/>
              <w:left w:val="single" w:sz="4" w:space="0" w:color="auto"/>
              <w:bottom w:val="nil"/>
              <w:right w:val="single" w:sz="4" w:space="0" w:color="auto"/>
            </w:tcBorders>
          </w:tcPr>
          <w:p w14:paraId="246E075A"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2C1CBAF3"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3CB90B"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6593C0BF" w14:textId="77777777" w:rsidR="007474B3" w:rsidRPr="001828F4" w:rsidRDefault="007474B3" w:rsidP="00DD118E">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705652D9" w14:textId="77777777" w:rsidR="007474B3" w:rsidRPr="001828F4" w:rsidRDefault="007474B3" w:rsidP="00DD118E">
            <w:pPr>
              <w:pStyle w:val="TAC"/>
              <w:rPr>
                <w:lang w:val="en-US" w:eastAsia="zh-CN" w:bidi="ar"/>
              </w:rPr>
            </w:pPr>
          </w:p>
        </w:tc>
      </w:tr>
      <w:tr w:rsidR="007474B3" w:rsidRPr="001828F4" w14:paraId="5A9CC8DD" w14:textId="77777777" w:rsidTr="00DD118E">
        <w:trPr>
          <w:trHeight w:val="29"/>
        </w:trPr>
        <w:tc>
          <w:tcPr>
            <w:tcW w:w="1959" w:type="dxa"/>
            <w:tcBorders>
              <w:top w:val="nil"/>
              <w:left w:val="single" w:sz="4" w:space="0" w:color="auto"/>
              <w:bottom w:val="single" w:sz="4" w:space="0" w:color="auto"/>
              <w:right w:val="single" w:sz="4" w:space="0" w:color="auto"/>
            </w:tcBorders>
          </w:tcPr>
          <w:p w14:paraId="581EC405"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2F52CF15"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DF1540"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73EE9B5"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139873BD" w14:textId="77777777" w:rsidR="007474B3" w:rsidRPr="001828F4" w:rsidRDefault="007474B3" w:rsidP="00DD118E">
            <w:pPr>
              <w:pStyle w:val="TAC"/>
              <w:rPr>
                <w:lang w:val="en-US" w:eastAsia="zh-CN" w:bidi="ar"/>
              </w:rPr>
            </w:pPr>
          </w:p>
        </w:tc>
      </w:tr>
      <w:tr w:rsidR="007474B3" w:rsidRPr="001828F4" w14:paraId="69A621BF"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4BD2B0C2" w14:textId="77777777" w:rsidR="007474B3" w:rsidRPr="001828F4" w:rsidRDefault="007474B3" w:rsidP="00DD118E">
            <w:pPr>
              <w:pStyle w:val="TAC"/>
              <w:rPr>
                <w:lang w:eastAsia="zh-CN"/>
              </w:rPr>
            </w:pPr>
            <w:r>
              <w:rPr>
                <w:rFonts w:cs="Arial"/>
                <w:color w:val="000000"/>
                <w:szCs w:val="18"/>
              </w:rPr>
              <w:t>CA_n25A-n41A-n66(2A)-n71(2A)</w:t>
            </w:r>
          </w:p>
        </w:tc>
        <w:tc>
          <w:tcPr>
            <w:tcW w:w="2036" w:type="dxa"/>
            <w:tcBorders>
              <w:top w:val="single" w:sz="4" w:space="0" w:color="auto"/>
              <w:left w:val="single" w:sz="4" w:space="0" w:color="auto"/>
              <w:bottom w:val="nil"/>
              <w:right w:val="single" w:sz="4" w:space="0" w:color="auto"/>
            </w:tcBorders>
            <w:vAlign w:val="center"/>
          </w:tcPr>
          <w:p w14:paraId="6CD3E096" w14:textId="77777777" w:rsidR="007474B3" w:rsidRPr="001828F4" w:rsidRDefault="007474B3" w:rsidP="00DD118E">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175BB9BB" w14:textId="77777777" w:rsidR="007474B3" w:rsidRPr="001828F4" w:rsidRDefault="007474B3" w:rsidP="00DD118E">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4F0E951" w14:textId="77777777" w:rsidR="007474B3" w:rsidRPr="001828F4" w:rsidRDefault="007474B3" w:rsidP="00DD118E">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19338C9D"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238D4236" w14:textId="77777777" w:rsidTr="00DD118E">
        <w:trPr>
          <w:trHeight w:val="29"/>
        </w:trPr>
        <w:tc>
          <w:tcPr>
            <w:tcW w:w="1959" w:type="dxa"/>
            <w:tcBorders>
              <w:top w:val="nil"/>
              <w:left w:val="single" w:sz="4" w:space="0" w:color="auto"/>
              <w:bottom w:val="nil"/>
              <w:right w:val="single" w:sz="4" w:space="0" w:color="auto"/>
            </w:tcBorders>
            <w:vAlign w:val="center"/>
          </w:tcPr>
          <w:p w14:paraId="25699DDD"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vAlign w:val="center"/>
          </w:tcPr>
          <w:p w14:paraId="5FD9FC54"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8B20293" w14:textId="77777777" w:rsidR="007474B3" w:rsidRPr="001828F4" w:rsidRDefault="007474B3" w:rsidP="00DD118E">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701995FE" w14:textId="77777777" w:rsidR="007474B3" w:rsidRPr="001828F4" w:rsidRDefault="007474B3" w:rsidP="00DD118E">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209C3440" w14:textId="77777777" w:rsidR="007474B3" w:rsidRPr="001828F4" w:rsidRDefault="007474B3" w:rsidP="00DD118E">
            <w:pPr>
              <w:pStyle w:val="TAC"/>
              <w:rPr>
                <w:lang w:val="en-US" w:eastAsia="zh-CN" w:bidi="ar"/>
              </w:rPr>
            </w:pPr>
          </w:p>
        </w:tc>
      </w:tr>
      <w:tr w:rsidR="007474B3" w:rsidRPr="001828F4" w14:paraId="4BDB9AA9" w14:textId="77777777" w:rsidTr="00DD118E">
        <w:trPr>
          <w:trHeight w:val="29"/>
        </w:trPr>
        <w:tc>
          <w:tcPr>
            <w:tcW w:w="1959" w:type="dxa"/>
            <w:tcBorders>
              <w:top w:val="nil"/>
              <w:left w:val="single" w:sz="4" w:space="0" w:color="auto"/>
              <w:bottom w:val="nil"/>
              <w:right w:val="single" w:sz="4" w:space="0" w:color="auto"/>
            </w:tcBorders>
            <w:vAlign w:val="center"/>
          </w:tcPr>
          <w:p w14:paraId="7D31C59D"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vAlign w:val="center"/>
          </w:tcPr>
          <w:p w14:paraId="79771A7B"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93FEA06" w14:textId="77777777" w:rsidR="007474B3" w:rsidRPr="001828F4" w:rsidRDefault="007474B3" w:rsidP="00DD118E">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401E66F" w14:textId="77777777" w:rsidR="007474B3" w:rsidRPr="001828F4" w:rsidRDefault="007474B3" w:rsidP="00DD118E">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67F20CA2" w14:textId="77777777" w:rsidR="007474B3" w:rsidRPr="001828F4" w:rsidRDefault="007474B3" w:rsidP="00DD118E">
            <w:pPr>
              <w:pStyle w:val="TAC"/>
              <w:rPr>
                <w:lang w:val="en-US" w:eastAsia="zh-CN" w:bidi="ar"/>
              </w:rPr>
            </w:pPr>
          </w:p>
        </w:tc>
      </w:tr>
      <w:tr w:rsidR="007474B3" w:rsidRPr="001828F4" w14:paraId="0DF34351"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42C9303E"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3B4C951D"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401442B" w14:textId="77777777" w:rsidR="007474B3" w:rsidRPr="001828F4" w:rsidRDefault="007474B3" w:rsidP="00DD118E">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FA0D5CD" w14:textId="77777777" w:rsidR="007474B3" w:rsidRPr="001828F4" w:rsidRDefault="007474B3" w:rsidP="00DD118E">
            <w:pPr>
              <w:pStyle w:val="TAC"/>
              <w:rPr>
                <w:rFonts w:eastAsiaTheme="minorEastAsia"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1836EB72" w14:textId="77777777" w:rsidR="007474B3" w:rsidRPr="001828F4" w:rsidRDefault="007474B3" w:rsidP="00DD118E">
            <w:pPr>
              <w:pStyle w:val="TAC"/>
              <w:rPr>
                <w:lang w:val="en-US" w:eastAsia="zh-CN" w:bidi="ar"/>
              </w:rPr>
            </w:pPr>
          </w:p>
        </w:tc>
      </w:tr>
      <w:tr w:rsidR="007474B3" w:rsidRPr="001828F4" w14:paraId="7A19E60A"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486A382B" w14:textId="77777777" w:rsidR="007474B3" w:rsidRPr="001828F4" w:rsidRDefault="007474B3" w:rsidP="00DD118E">
            <w:pPr>
              <w:pStyle w:val="TAC"/>
              <w:rPr>
                <w:lang w:eastAsia="zh-CN"/>
              </w:rPr>
            </w:pPr>
            <w:r>
              <w:rPr>
                <w:rFonts w:cs="Arial"/>
                <w:color w:val="000000"/>
                <w:szCs w:val="18"/>
              </w:rPr>
              <w:t>CA_n25A-n41A-n66(2A)-n71B</w:t>
            </w:r>
          </w:p>
        </w:tc>
        <w:tc>
          <w:tcPr>
            <w:tcW w:w="2036" w:type="dxa"/>
            <w:tcBorders>
              <w:top w:val="single" w:sz="4" w:space="0" w:color="auto"/>
              <w:left w:val="single" w:sz="4" w:space="0" w:color="auto"/>
              <w:bottom w:val="nil"/>
              <w:right w:val="single" w:sz="4" w:space="0" w:color="auto"/>
            </w:tcBorders>
            <w:vAlign w:val="center"/>
          </w:tcPr>
          <w:p w14:paraId="2DF996E0" w14:textId="77777777" w:rsidR="007474B3" w:rsidRPr="001828F4" w:rsidRDefault="007474B3" w:rsidP="00DD118E">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5B1DCD44" w14:textId="77777777" w:rsidR="007474B3" w:rsidRPr="001828F4" w:rsidRDefault="007474B3" w:rsidP="00DD118E">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215884E5" w14:textId="77777777" w:rsidR="007474B3" w:rsidRPr="001828F4" w:rsidRDefault="007474B3" w:rsidP="00DD118E">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5BEEFAD7"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69CF9DF0" w14:textId="77777777" w:rsidTr="00DD118E">
        <w:trPr>
          <w:trHeight w:val="29"/>
        </w:trPr>
        <w:tc>
          <w:tcPr>
            <w:tcW w:w="1959" w:type="dxa"/>
            <w:tcBorders>
              <w:top w:val="nil"/>
              <w:left w:val="single" w:sz="4" w:space="0" w:color="auto"/>
              <w:bottom w:val="nil"/>
              <w:right w:val="single" w:sz="4" w:space="0" w:color="auto"/>
            </w:tcBorders>
            <w:vAlign w:val="center"/>
          </w:tcPr>
          <w:p w14:paraId="4E9B08F7"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vAlign w:val="center"/>
          </w:tcPr>
          <w:p w14:paraId="2CB3C4F9"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79844C0" w14:textId="77777777" w:rsidR="007474B3" w:rsidRPr="001828F4" w:rsidRDefault="007474B3" w:rsidP="00DD118E">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77922761" w14:textId="77777777" w:rsidR="007474B3" w:rsidRPr="001828F4" w:rsidRDefault="007474B3" w:rsidP="00DD118E">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3CFDA5D5" w14:textId="77777777" w:rsidR="007474B3" w:rsidRPr="001828F4" w:rsidRDefault="007474B3" w:rsidP="00DD118E">
            <w:pPr>
              <w:pStyle w:val="TAC"/>
              <w:rPr>
                <w:lang w:val="en-US" w:eastAsia="zh-CN" w:bidi="ar"/>
              </w:rPr>
            </w:pPr>
          </w:p>
        </w:tc>
      </w:tr>
      <w:tr w:rsidR="007474B3" w:rsidRPr="001828F4" w14:paraId="49FE21AC" w14:textId="77777777" w:rsidTr="00DD118E">
        <w:trPr>
          <w:trHeight w:val="29"/>
        </w:trPr>
        <w:tc>
          <w:tcPr>
            <w:tcW w:w="1959" w:type="dxa"/>
            <w:tcBorders>
              <w:top w:val="nil"/>
              <w:left w:val="single" w:sz="4" w:space="0" w:color="auto"/>
              <w:bottom w:val="nil"/>
              <w:right w:val="single" w:sz="4" w:space="0" w:color="auto"/>
            </w:tcBorders>
            <w:vAlign w:val="center"/>
          </w:tcPr>
          <w:p w14:paraId="5CEAFDEA"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vAlign w:val="center"/>
          </w:tcPr>
          <w:p w14:paraId="3E1BF245"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12A08FF" w14:textId="77777777" w:rsidR="007474B3" w:rsidRPr="001828F4" w:rsidRDefault="007474B3" w:rsidP="00DD118E">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4A806DC" w14:textId="77777777" w:rsidR="007474B3" w:rsidRPr="001828F4" w:rsidRDefault="007474B3" w:rsidP="00DD118E">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4D1C1929" w14:textId="77777777" w:rsidR="007474B3" w:rsidRPr="001828F4" w:rsidRDefault="007474B3" w:rsidP="00DD118E">
            <w:pPr>
              <w:pStyle w:val="TAC"/>
              <w:rPr>
                <w:lang w:val="en-US" w:eastAsia="zh-CN" w:bidi="ar"/>
              </w:rPr>
            </w:pPr>
          </w:p>
        </w:tc>
      </w:tr>
      <w:tr w:rsidR="007474B3" w:rsidRPr="001828F4" w14:paraId="536B5255"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355E8CEA"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0750C72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0F4C3FD" w14:textId="77777777" w:rsidR="007474B3" w:rsidRPr="001828F4" w:rsidRDefault="007474B3" w:rsidP="00DD118E">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90F89D2" w14:textId="77777777" w:rsidR="007474B3" w:rsidRPr="001828F4" w:rsidRDefault="007474B3" w:rsidP="00DD118E">
            <w:pPr>
              <w:pStyle w:val="TAC"/>
              <w:rPr>
                <w:rFonts w:eastAsiaTheme="minorEastAsia"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3426E6A7" w14:textId="77777777" w:rsidR="007474B3" w:rsidRPr="001828F4" w:rsidRDefault="007474B3" w:rsidP="00DD118E">
            <w:pPr>
              <w:pStyle w:val="TAC"/>
              <w:rPr>
                <w:lang w:val="en-US" w:eastAsia="zh-CN" w:bidi="ar"/>
              </w:rPr>
            </w:pPr>
          </w:p>
        </w:tc>
      </w:tr>
      <w:tr w:rsidR="007474B3" w:rsidRPr="001828F4" w14:paraId="768BF0E2" w14:textId="77777777" w:rsidTr="00DD118E">
        <w:trPr>
          <w:trHeight w:val="29"/>
        </w:trPr>
        <w:tc>
          <w:tcPr>
            <w:tcW w:w="1959" w:type="dxa"/>
            <w:tcBorders>
              <w:top w:val="single" w:sz="4" w:space="0" w:color="auto"/>
              <w:left w:val="single" w:sz="4" w:space="0" w:color="auto"/>
              <w:bottom w:val="nil"/>
              <w:right w:val="single" w:sz="4" w:space="0" w:color="auto"/>
            </w:tcBorders>
          </w:tcPr>
          <w:p w14:paraId="57427386" w14:textId="77777777" w:rsidR="007474B3" w:rsidRPr="001828F4" w:rsidRDefault="007474B3" w:rsidP="00DD118E">
            <w:pPr>
              <w:pStyle w:val="TAC"/>
              <w:rPr>
                <w:lang w:eastAsia="zh-CN"/>
              </w:rPr>
            </w:pPr>
            <w:r w:rsidRPr="001828F4">
              <w:rPr>
                <w:rFonts w:eastAsiaTheme="minorEastAsia"/>
                <w:lang w:val="en-US" w:eastAsia="zh-CN" w:bidi="ar"/>
              </w:rPr>
              <w:lastRenderedPageBreak/>
              <w:t>CA_n25A-n41A-n66A-n71(2A)</w:t>
            </w:r>
          </w:p>
        </w:tc>
        <w:tc>
          <w:tcPr>
            <w:tcW w:w="2036" w:type="dxa"/>
            <w:tcBorders>
              <w:top w:val="single" w:sz="4" w:space="0" w:color="auto"/>
              <w:left w:val="single" w:sz="4" w:space="0" w:color="auto"/>
              <w:bottom w:val="nil"/>
              <w:right w:val="single" w:sz="4" w:space="0" w:color="auto"/>
            </w:tcBorders>
          </w:tcPr>
          <w:p w14:paraId="2B56C40E" w14:textId="77777777" w:rsidR="007474B3" w:rsidRDefault="007474B3" w:rsidP="00DD118E">
            <w:pPr>
              <w:pStyle w:val="TAC"/>
              <w:rPr>
                <w:vertAlign w:val="superscript"/>
                <w:lang w:val="en-US"/>
              </w:rPr>
            </w:pPr>
            <w:r w:rsidRPr="00AE7509">
              <w:rPr>
                <w:lang w:val="en-US"/>
              </w:rPr>
              <w:t>n41</w:t>
            </w:r>
            <w:r w:rsidRPr="00AE7509">
              <w:rPr>
                <w:vertAlign w:val="superscript"/>
                <w:lang w:val="en-US"/>
              </w:rPr>
              <w:t>5,6</w:t>
            </w:r>
          </w:p>
          <w:p w14:paraId="3AAC27E6" w14:textId="77777777" w:rsidR="007474B3" w:rsidRPr="005A3FC7" w:rsidRDefault="007474B3" w:rsidP="00DD118E">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79838216" w14:textId="77777777" w:rsidR="007474B3" w:rsidRPr="005A3FC7" w:rsidRDefault="007474B3" w:rsidP="00DD118E">
            <w:pPr>
              <w:pStyle w:val="TAC"/>
              <w:rPr>
                <w:rFonts w:eastAsiaTheme="minorEastAsia"/>
              </w:rPr>
            </w:pPr>
            <w:r w:rsidRPr="005A3FC7">
              <w:rPr>
                <w:rFonts w:eastAsiaTheme="minorEastAsia"/>
              </w:rPr>
              <w:t>CA_n25A-n66A</w:t>
            </w:r>
          </w:p>
          <w:p w14:paraId="45227689" w14:textId="77777777" w:rsidR="007474B3" w:rsidRPr="005A3FC7" w:rsidRDefault="007474B3" w:rsidP="00DD118E">
            <w:pPr>
              <w:pStyle w:val="TAC"/>
              <w:rPr>
                <w:rFonts w:eastAsiaTheme="minorEastAsia"/>
              </w:rPr>
            </w:pPr>
            <w:r w:rsidRPr="005A3FC7">
              <w:rPr>
                <w:rFonts w:eastAsiaTheme="minorEastAsia"/>
              </w:rPr>
              <w:t>CA_n25A-n71A</w:t>
            </w:r>
          </w:p>
          <w:p w14:paraId="562A3904" w14:textId="77777777" w:rsidR="007474B3" w:rsidRPr="005A3FC7" w:rsidRDefault="007474B3" w:rsidP="00DD118E">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2CDA20BA" w14:textId="77777777" w:rsidR="007474B3" w:rsidRPr="005A3FC7" w:rsidRDefault="007474B3" w:rsidP="00DD118E">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472643FB" w14:textId="77777777" w:rsidR="007474B3" w:rsidRPr="001828F4" w:rsidRDefault="007474B3" w:rsidP="00DD118E">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220AC7CE"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29FF897" w14:textId="77777777" w:rsidR="007474B3" w:rsidRPr="001828F4" w:rsidRDefault="007474B3" w:rsidP="00DD118E">
            <w:pPr>
              <w:pStyle w:val="TAC"/>
              <w:rPr>
                <w:lang w:val="en-US" w:eastAsia="zh-CN" w:bidi="ar"/>
              </w:rPr>
            </w:pPr>
            <w:r w:rsidRPr="001828F4">
              <w:rPr>
                <w:rFonts w:eastAsiaTheme="minorEastAsia"/>
                <w:lang w:val="en-US" w:eastAsia="zh-CN"/>
              </w:rPr>
              <w:t>n25 channel bandwidths in Table 5.3.5-1</w:t>
            </w:r>
          </w:p>
        </w:tc>
        <w:tc>
          <w:tcPr>
            <w:tcW w:w="1837" w:type="dxa"/>
            <w:tcBorders>
              <w:top w:val="single" w:sz="4" w:space="0" w:color="auto"/>
              <w:left w:val="single" w:sz="4" w:space="0" w:color="auto"/>
              <w:bottom w:val="nil"/>
              <w:right w:val="single" w:sz="4" w:space="0" w:color="auto"/>
            </w:tcBorders>
          </w:tcPr>
          <w:p w14:paraId="1E1068AA"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4F838259" w14:textId="77777777" w:rsidTr="00DD118E">
        <w:trPr>
          <w:trHeight w:val="29"/>
        </w:trPr>
        <w:tc>
          <w:tcPr>
            <w:tcW w:w="1959" w:type="dxa"/>
            <w:tcBorders>
              <w:top w:val="nil"/>
              <w:left w:val="single" w:sz="4" w:space="0" w:color="auto"/>
              <w:bottom w:val="nil"/>
              <w:right w:val="single" w:sz="4" w:space="0" w:color="auto"/>
            </w:tcBorders>
          </w:tcPr>
          <w:p w14:paraId="71A517F8"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65956753"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A9BA16"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D54BD27" w14:textId="77777777" w:rsidR="007474B3" w:rsidRPr="001828F4" w:rsidRDefault="007474B3" w:rsidP="00DD118E">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56E94EDE" w14:textId="77777777" w:rsidR="007474B3" w:rsidRPr="001828F4" w:rsidRDefault="007474B3" w:rsidP="00DD118E">
            <w:pPr>
              <w:pStyle w:val="TAC"/>
              <w:rPr>
                <w:lang w:val="en-US" w:eastAsia="zh-CN" w:bidi="ar"/>
              </w:rPr>
            </w:pPr>
          </w:p>
        </w:tc>
      </w:tr>
      <w:tr w:rsidR="007474B3" w:rsidRPr="001828F4" w14:paraId="0FAFD177" w14:textId="77777777" w:rsidTr="00DD118E">
        <w:trPr>
          <w:trHeight w:val="29"/>
        </w:trPr>
        <w:tc>
          <w:tcPr>
            <w:tcW w:w="1959" w:type="dxa"/>
            <w:tcBorders>
              <w:top w:val="nil"/>
              <w:left w:val="single" w:sz="4" w:space="0" w:color="auto"/>
              <w:bottom w:val="nil"/>
              <w:right w:val="single" w:sz="4" w:space="0" w:color="auto"/>
            </w:tcBorders>
          </w:tcPr>
          <w:p w14:paraId="032C7929"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5C30D1CA"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ED1F8E"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EE06E04"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42E96AB7" w14:textId="77777777" w:rsidR="007474B3" w:rsidRPr="001828F4" w:rsidRDefault="007474B3" w:rsidP="00DD118E">
            <w:pPr>
              <w:pStyle w:val="TAC"/>
              <w:rPr>
                <w:lang w:val="en-US" w:eastAsia="zh-CN" w:bidi="ar"/>
              </w:rPr>
            </w:pPr>
          </w:p>
        </w:tc>
      </w:tr>
      <w:tr w:rsidR="007474B3" w:rsidRPr="001828F4" w14:paraId="1940AAF8" w14:textId="77777777" w:rsidTr="00DD118E">
        <w:trPr>
          <w:trHeight w:val="29"/>
        </w:trPr>
        <w:tc>
          <w:tcPr>
            <w:tcW w:w="1959" w:type="dxa"/>
            <w:tcBorders>
              <w:top w:val="nil"/>
              <w:left w:val="single" w:sz="4" w:space="0" w:color="auto"/>
              <w:bottom w:val="single" w:sz="4" w:space="0" w:color="auto"/>
              <w:right w:val="single" w:sz="4" w:space="0" w:color="auto"/>
            </w:tcBorders>
          </w:tcPr>
          <w:p w14:paraId="670373AE"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0A79D5EC"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106DF0"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4567AA9" w14:textId="77777777" w:rsidR="007474B3" w:rsidRPr="001828F4" w:rsidRDefault="007474B3" w:rsidP="00DD118E">
            <w:pPr>
              <w:pStyle w:val="TAC"/>
              <w:rPr>
                <w:lang w:val="en-US" w:eastAsia="zh-CN" w:bidi="ar"/>
              </w:rPr>
            </w:pPr>
            <w:r w:rsidRPr="001828F4">
              <w:rPr>
                <w:rFonts w:eastAsiaTheme="minorEastAsia"/>
                <w:lang w:val="en-US" w:eastAsia="zh-CN"/>
              </w:rPr>
              <w:t xml:space="preserve">CA_n71(2A)_BCS 4 and 5 </w:t>
            </w:r>
          </w:p>
        </w:tc>
        <w:tc>
          <w:tcPr>
            <w:tcW w:w="1837" w:type="dxa"/>
            <w:tcBorders>
              <w:top w:val="nil"/>
              <w:left w:val="single" w:sz="4" w:space="0" w:color="auto"/>
              <w:bottom w:val="single" w:sz="4" w:space="0" w:color="auto"/>
              <w:right w:val="single" w:sz="4" w:space="0" w:color="auto"/>
            </w:tcBorders>
          </w:tcPr>
          <w:p w14:paraId="74AC8394" w14:textId="77777777" w:rsidR="007474B3" w:rsidRPr="001828F4" w:rsidRDefault="007474B3" w:rsidP="00DD118E">
            <w:pPr>
              <w:pStyle w:val="TAC"/>
              <w:rPr>
                <w:lang w:val="en-US" w:eastAsia="zh-CN" w:bidi="ar"/>
              </w:rPr>
            </w:pPr>
          </w:p>
        </w:tc>
      </w:tr>
      <w:tr w:rsidR="007474B3" w:rsidRPr="001828F4" w14:paraId="12024272" w14:textId="77777777" w:rsidTr="00DD118E">
        <w:trPr>
          <w:trHeight w:val="29"/>
        </w:trPr>
        <w:tc>
          <w:tcPr>
            <w:tcW w:w="1959" w:type="dxa"/>
            <w:tcBorders>
              <w:top w:val="single" w:sz="4" w:space="0" w:color="auto"/>
              <w:left w:val="single" w:sz="4" w:space="0" w:color="auto"/>
              <w:bottom w:val="nil"/>
              <w:right w:val="single" w:sz="4" w:space="0" w:color="auto"/>
            </w:tcBorders>
          </w:tcPr>
          <w:p w14:paraId="60EBBCA4" w14:textId="77777777" w:rsidR="007474B3" w:rsidRPr="001828F4" w:rsidRDefault="007474B3" w:rsidP="00DD118E">
            <w:pPr>
              <w:pStyle w:val="TAC"/>
              <w:rPr>
                <w:lang w:eastAsia="zh-CN"/>
              </w:rPr>
            </w:pPr>
            <w:r w:rsidRPr="001828F4">
              <w:rPr>
                <w:rFonts w:eastAsiaTheme="minorEastAsia"/>
                <w:lang w:val="en-US" w:eastAsia="zh-CN" w:bidi="ar"/>
              </w:rPr>
              <w:t>CA_n25A-n41A-n66A-n71B</w:t>
            </w:r>
          </w:p>
        </w:tc>
        <w:tc>
          <w:tcPr>
            <w:tcW w:w="2036" w:type="dxa"/>
            <w:tcBorders>
              <w:top w:val="single" w:sz="4" w:space="0" w:color="auto"/>
              <w:left w:val="single" w:sz="4" w:space="0" w:color="auto"/>
              <w:bottom w:val="nil"/>
              <w:right w:val="single" w:sz="4" w:space="0" w:color="auto"/>
            </w:tcBorders>
          </w:tcPr>
          <w:p w14:paraId="4EB0C388" w14:textId="77777777" w:rsidR="007474B3" w:rsidRPr="005A3FC7" w:rsidRDefault="007474B3" w:rsidP="00DD118E">
            <w:pPr>
              <w:pStyle w:val="TAC"/>
              <w:rPr>
                <w:rFonts w:eastAsiaTheme="minorEastAsia"/>
                <w:vertAlign w:val="superscript"/>
                <w:lang w:val="en-US"/>
              </w:rPr>
            </w:pPr>
            <w:r w:rsidRPr="005A3FC7">
              <w:rPr>
                <w:rFonts w:eastAsiaTheme="minorEastAsia"/>
                <w:lang w:val="en-US"/>
              </w:rPr>
              <w:t>n41</w:t>
            </w:r>
            <w:r w:rsidRPr="005A3FC7">
              <w:rPr>
                <w:rFonts w:eastAsiaTheme="minorEastAsia"/>
                <w:vertAlign w:val="superscript"/>
                <w:lang w:val="en-US"/>
              </w:rPr>
              <w:t>5,6</w:t>
            </w:r>
          </w:p>
          <w:p w14:paraId="6E4A1E15" w14:textId="77777777" w:rsidR="007474B3" w:rsidRPr="005A3FC7" w:rsidRDefault="007474B3" w:rsidP="00DD118E">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2C70F820" w14:textId="77777777" w:rsidR="007474B3" w:rsidRPr="005A3FC7" w:rsidRDefault="007474B3" w:rsidP="00DD118E">
            <w:pPr>
              <w:pStyle w:val="TAC"/>
              <w:rPr>
                <w:rFonts w:eastAsiaTheme="minorEastAsia"/>
              </w:rPr>
            </w:pPr>
            <w:r w:rsidRPr="005A3FC7">
              <w:rPr>
                <w:rFonts w:eastAsiaTheme="minorEastAsia"/>
              </w:rPr>
              <w:t>CA_n25A-n66A</w:t>
            </w:r>
          </w:p>
          <w:p w14:paraId="04EBBE11" w14:textId="77777777" w:rsidR="007474B3" w:rsidRPr="005A3FC7" w:rsidRDefault="007474B3" w:rsidP="00DD118E">
            <w:pPr>
              <w:pStyle w:val="TAC"/>
              <w:rPr>
                <w:rFonts w:eastAsiaTheme="minorEastAsia"/>
              </w:rPr>
            </w:pPr>
            <w:r w:rsidRPr="005A3FC7">
              <w:rPr>
                <w:rFonts w:eastAsiaTheme="minorEastAsia"/>
              </w:rPr>
              <w:t>CA_n25A-n71A</w:t>
            </w:r>
          </w:p>
          <w:p w14:paraId="62E74EDE" w14:textId="77777777" w:rsidR="007474B3" w:rsidRPr="005A3FC7" w:rsidRDefault="007474B3" w:rsidP="00DD118E">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5EC9796E" w14:textId="77777777" w:rsidR="007474B3" w:rsidRPr="005A3FC7" w:rsidRDefault="007474B3" w:rsidP="00DD118E">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7244688B" w14:textId="77777777" w:rsidR="007474B3" w:rsidRPr="001828F4" w:rsidRDefault="007474B3" w:rsidP="00DD118E">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456B98CD"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BD1D780"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4C4519F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56EF3740" w14:textId="77777777" w:rsidTr="00DD118E">
        <w:trPr>
          <w:trHeight w:val="29"/>
        </w:trPr>
        <w:tc>
          <w:tcPr>
            <w:tcW w:w="1959" w:type="dxa"/>
            <w:tcBorders>
              <w:top w:val="nil"/>
              <w:left w:val="single" w:sz="4" w:space="0" w:color="auto"/>
              <w:bottom w:val="nil"/>
              <w:right w:val="single" w:sz="4" w:space="0" w:color="auto"/>
            </w:tcBorders>
          </w:tcPr>
          <w:p w14:paraId="7BBBD2D9"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6F94BAF3"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D500AD"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187C531" w14:textId="77777777" w:rsidR="007474B3" w:rsidRPr="001828F4" w:rsidRDefault="007474B3" w:rsidP="00DD118E">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50A4A232" w14:textId="77777777" w:rsidR="007474B3" w:rsidRPr="001828F4" w:rsidRDefault="007474B3" w:rsidP="00DD118E">
            <w:pPr>
              <w:pStyle w:val="TAC"/>
              <w:rPr>
                <w:lang w:val="en-US" w:eastAsia="zh-CN" w:bidi="ar"/>
              </w:rPr>
            </w:pPr>
          </w:p>
        </w:tc>
      </w:tr>
      <w:tr w:rsidR="007474B3" w:rsidRPr="001828F4" w14:paraId="352501A8" w14:textId="77777777" w:rsidTr="00DD118E">
        <w:trPr>
          <w:trHeight w:val="29"/>
        </w:trPr>
        <w:tc>
          <w:tcPr>
            <w:tcW w:w="1959" w:type="dxa"/>
            <w:tcBorders>
              <w:top w:val="nil"/>
              <w:left w:val="single" w:sz="4" w:space="0" w:color="auto"/>
              <w:bottom w:val="nil"/>
              <w:right w:val="single" w:sz="4" w:space="0" w:color="auto"/>
            </w:tcBorders>
          </w:tcPr>
          <w:p w14:paraId="32276473"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2C454D38"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B03515"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7F15B5D"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014AFEFE" w14:textId="77777777" w:rsidR="007474B3" w:rsidRPr="001828F4" w:rsidRDefault="007474B3" w:rsidP="00DD118E">
            <w:pPr>
              <w:pStyle w:val="TAC"/>
              <w:rPr>
                <w:lang w:val="en-US" w:eastAsia="zh-CN" w:bidi="ar"/>
              </w:rPr>
            </w:pPr>
          </w:p>
        </w:tc>
      </w:tr>
      <w:tr w:rsidR="007474B3" w:rsidRPr="001828F4" w14:paraId="5376166D" w14:textId="77777777" w:rsidTr="00DD118E">
        <w:trPr>
          <w:trHeight w:val="29"/>
        </w:trPr>
        <w:tc>
          <w:tcPr>
            <w:tcW w:w="1959" w:type="dxa"/>
            <w:tcBorders>
              <w:top w:val="nil"/>
              <w:left w:val="single" w:sz="4" w:space="0" w:color="auto"/>
              <w:bottom w:val="nil"/>
              <w:right w:val="single" w:sz="4" w:space="0" w:color="auto"/>
            </w:tcBorders>
          </w:tcPr>
          <w:p w14:paraId="67BD6A63"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68A753EE"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4BD2A2"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5DC96BF" w14:textId="77777777" w:rsidR="007474B3" w:rsidRPr="001828F4" w:rsidRDefault="007474B3" w:rsidP="00DD118E">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0A900E02" w14:textId="77777777" w:rsidR="007474B3" w:rsidRPr="001828F4" w:rsidRDefault="007474B3" w:rsidP="00DD118E">
            <w:pPr>
              <w:pStyle w:val="TAC"/>
              <w:rPr>
                <w:lang w:val="en-US" w:eastAsia="zh-CN" w:bidi="ar"/>
              </w:rPr>
            </w:pPr>
          </w:p>
        </w:tc>
      </w:tr>
      <w:tr w:rsidR="007474B3" w:rsidRPr="001828F4" w14:paraId="1CF0FD8D" w14:textId="77777777" w:rsidTr="00DD118E">
        <w:trPr>
          <w:trHeight w:val="29"/>
        </w:trPr>
        <w:tc>
          <w:tcPr>
            <w:tcW w:w="1959" w:type="dxa"/>
            <w:tcBorders>
              <w:top w:val="single" w:sz="4" w:space="0" w:color="auto"/>
              <w:left w:val="single" w:sz="4" w:space="0" w:color="auto"/>
              <w:bottom w:val="nil"/>
              <w:right w:val="single" w:sz="4" w:space="0" w:color="auto"/>
            </w:tcBorders>
          </w:tcPr>
          <w:p w14:paraId="74473A2C" w14:textId="77777777" w:rsidR="007474B3" w:rsidRPr="001828F4" w:rsidRDefault="007474B3" w:rsidP="00DD118E">
            <w:pPr>
              <w:pStyle w:val="TAC"/>
              <w:rPr>
                <w:lang w:val="en-US" w:eastAsia="zh-CN" w:bidi="ar"/>
              </w:rPr>
            </w:pPr>
            <w:r w:rsidRPr="001828F4">
              <w:rPr>
                <w:lang w:eastAsia="zh-CN"/>
              </w:rPr>
              <w:t>CA_n25A-n41(2A)-n66A-n71A</w:t>
            </w:r>
          </w:p>
        </w:tc>
        <w:tc>
          <w:tcPr>
            <w:tcW w:w="2036" w:type="dxa"/>
            <w:tcBorders>
              <w:top w:val="single" w:sz="4" w:space="0" w:color="auto"/>
              <w:left w:val="single" w:sz="4" w:space="0" w:color="auto"/>
              <w:bottom w:val="nil"/>
              <w:right w:val="single" w:sz="4" w:space="0" w:color="auto"/>
            </w:tcBorders>
          </w:tcPr>
          <w:p w14:paraId="6B8F9D5F" w14:textId="77777777" w:rsidR="007474B3" w:rsidRPr="001828F4" w:rsidRDefault="007474B3" w:rsidP="00DD118E">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F953B38" w14:textId="77777777" w:rsidR="007474B3" w:rsidRPr="001828F4" w:rsidRDefault="007474B3" w:rsidP="00DD118E">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1B0DE156"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E8A5BCF"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A884D01" w14:textId="77777777" w:rsidTr="00DD118E">
        <w:trPr>
          <w:trHeight w:val="29"/>
        </w:trPr>
        <w:tc>
          <w:tcPr>
            <w:tcW w:w="1959" w:type="dxa"/>
            <w:tcBorders>
              <w:top w:val="nil"/>
              <w:left w:val="single" w:sz="4" w:space="0" w:color="auto"/>
              <w:bottom w:val="nil"/>
              <w:right w:val="single" w:sz="4" w:space="0" w:color="auto"/>
            </w:tcBorders>
          </w:tcPr>
          <w:p w14:paraId="643BCCA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52833D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595F8C" w14:textId="77777777" w:rsidR="007474B3" w:rsidRPr="001828F4" w:rsidRDefault="007474B3" w:rsidP="00DD118E">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9B370A6" w14:textId="77777777" w:rsidR="007474B3" w:rsidRPr="001828F4" w:rsidRDefault="007474B3" w:rsidP="00DD118E">
            <w:pPr>
              <w:pStyle w:val="TAC"/>
              <w:rPr>
                <w:lang w:val="en-US" w:eastAsia="zh-CN" w:bidi="ar"/>
              </w:rPr>
            </w:pPr>
            <w:r w:rsidRPr="001828F4">
              <w:rPr>
                <w:lang w:val="en-US" w:eastAsia="zh-CN"/>
              </w:rPr>
              <w:t>CA_n41(2A)_BCS0</w:t>
            </w:r>
          </w:p>
        </w:tc>
        <w:tc>
          <w:tcPr>
            <w:tcW w:w="1837" w:type="dxa"/>
            <w:tcBorders>
              <w:top w:val="nil"/>
              <w:left w:val="single" w:sz="4" w:space="0" w:color="auto"/>
              <w:bottom w:val="nil"/>
              <w:right w:val="single" w:sz="4" w:space="0" w:color="auto"/>
            </w:tcBorders>
          </w:tcPr>
          <w:p w14:paraId="03F574A3" w14:textId="77777777" w:rsidR="007474B3" w:rsidRPr="001828F4" w:rsidRDefault="007474B3" w:rsidP="00DD118E">
            <w:pPr>
              <w:pStyle w:val="TAC"/>
              <w:rPr>
                <w:lang w:val="en-US" w:eastAsia="zh-CN" w:bidi="ar"/>
              </w:rPr>
            </w:pPr>
          </w:p>
        </w:tc>
      </w:tr>
      <w:tr w:rsidR="007474B3" w:rsidRPr="001828F4" w14:paraId="7B86B60B" w14:textId="77777777" w:rsidTr="00DD118E">
        <w:trPr>
          <w:trHeight w:val="29"/>
        </w:trPr>
        <w:tc>
          <w:tcPr>
            <w:tcW w:w="1959" w:type="dxa"/>
            <w:tcBorders>
              <w:top w:val="nil"/>
              <w:left w:val="single" w:sz="4" w:space="0" w:color="auto"/>
              <w:bottom w:val="nil"/>
              <w:right w:val="single" w:sz="4" w:space="0" w:color="auto"/>
            </w:tcBorders>
          </w:tcPr>
          <w:p w14:paraId="59FF1D9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B2012C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7D8170"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DB660D"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8E6DBAF" w14:textId="77777777" w:rsidR="007474B3" w:rsidRPr="001828F4" w:rsidRDefault="007474B3" w:rsidP="00DD118E">
            <w:pPr>
              <w:pStyle w:val="TAC"/>
              <w:rPr>
                <w:lang w:val="en-US" w:eastAsia="zh-CN" w:bidi="ar"/>
              </w:rPr>
            </w:pPr>
          </w:p>
        </w:tc>
      </w:tr>
      <w:tr w:rsidR="007474B3" w:rsidRPr="001828F4" w14:paraId="7389FD44" w14:textId="77777777" w:rsidTr="00DD118E">
        <w:trPr>
          <w:trHeight w:val="29"/>
        </w:trPr>
        <w:tc>
          <w:tcPr>
            <w:tcW w:w="1959" w:type="dxa"/>
            <w:tcBorders>
              <w:top w:val="nil"/>
              <w:left w:val="single" w:sz="4" w:space="0" w:color="auto"/>
              <w:bottom w:val="nil"/>
              <w:right w:val="single" w:sz="4" w:space="0" w:color="auto"/>
            </w:tcBorders>
          </w:tcPr>
          <w:p w14:paraId="7A02AC4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398B37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294CDF" w14:textId="77777777" w:rsidR="007474B3" w:rsidRPr="001828F4" w:rsidRDefault="007474B3" w:rsidP="00DD118E">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5F76D7C8"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D410C83" w14:textId="77777777" w:rsidR="007474B3" w:rsidRPr="001828F4" w:rsidRDefault="007474B3" w:rsidP="00DD118E">
            <w:pPr>
              <w:pStyle w:val="TAC"/>
              <w:rPr>
                <w:lang w:val="en-US" w:eastAsia="zh-CN" w:bidi="ar"/>
              </w:rPr>
            </w:pPr>
          </w:p>
        </w:tc>
      </w:tr>
      <w:tr w:rsidR="007474B3" w:rsidRPr="001828F4" w14:paraId="21AA3632" w14:textId="77777777" w:rsidTr="00DD118E">
        <w:trPr>
          <w:trHeight w:val="29"/>
        </w:trPr>
        <w:tc>
          <w:tcPr>
            <w:tcW w:w="1959" w:type="dxa"/>
            <w:tcBorders>
              <w:top w:val="nil"/>
              <w:left w:val="single" w:sz="4" w:space="0" w:color="auto"/>
              <w:bottom w:val="nil"/>
              <w:right w:val="single" w:sz="4" w:space="0" w:color="auto"/>
            </w:tcBorders>
          </w:tcPr>
          <w:p w14:paraId="0FC60754"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3B13CB1A"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1637705" w14:textId="77777777" w:rsidR="007474B3" w:rsidRPr="001828F4" w:rsidRDefault="007474B3" w:rsidP="00DD118E">
            <w:pPr>
              <w:pStyle w:val="TAC"/>
            </w:pPr>
            <w:r w:rsidRPr="001828F4">
              <w:t>CA_n25A-n41A</w:t>
            </w:r>
            <w:r w:rsidRPr="001828F4">
              <w:rPr>
                <w:rFonts w:eastAsiaTheme="minorEastAsia"/>
                <w:vertAlign w:val="superscript"/>
                <w:lang w:val="en-US" w:eastAsia="zh-CN"/>
              </w:rPr>
              <w:t>5</w:t>
            </w:r>
          </w:p>
          <w:p w14:paraId="5FD9B4BC" w14:textId="77777777" w:rsidR="007474B3" w:rsidRPr="001828F4" w:rsidRDefault="007474B3" w:rsidP="00DD118E">
            <w:pPr>
              <w:pStyle w:val="TAC"/>
            </w:pPr>
            <w:r w:rsidRPr="001828F4">
              <w:t>CA_n25A-n66A</w:t>
            </w:r>
          </w:p>
          <w:p w14:paraId="3DF779CC" w14:textId="77777777" w:rsidR="007474B3" w:rsidRPr="001828F4" w:rsidRDefault="007474B3" w:rsidP="00DD118E">
            <w:pPr>
              <w:pStyle w:val="TAC"/>
            </w:pPr>
            <w:r w:rsidRPr="001828F4">
              <w:t>CA_n25A-n71A</w:t>
            </w:r>
          </w:p>
          <w:p w14:paraId="5A0862D2" w14:textId="77777777" w:rsidR="007474B3" w:rsidRPr="001828F4" w:rsidRDefault="007474B3" w:rsidP="00DD118E">
            <w:pPr>
              <w:pStyle w:val="TAC"/>
            </w:pPr>
            <w:r w:rsidRPr="001828F4">
              <w:t>CA_n41A-n66A</w:t>
            </w:r>
            <w:r w:rsidRPr="001828F4">
              <w:rPr>
                <w:rFonts w:eastAsiaTheme="minorEastAsia"/>
                <w:vertAlign w:val="superscript"/>
                <w:lang w:val="en-US" w:eastAsia="zh-CN"/>
              </w:rPr>
              <w:t>5</w:t>
            </w:r>
          </w:p>
          <w:p w14:paraId="0EC3F8B8" w14:textId="77777777" w:rsidR="007474B3" w:rsidRPr="001828F4" w:rsidRDefault="007474B3" w:rsidP="00DD118E">
            <w:pPr>
              <w:pStyle w:val="TAC"/>
              <w:rPr>
                <w:lang w:val="en-US" w:eastAsia="zh-CN"/>
              </w:rPr>
            </w:pPr>
            <w:r w:rsidRPr="001828F4">
              <w:rPr>
                <w:lang w:val="en-US" w:eastAsia="zh-CN"/>
              </w:rPr>
              <w:t>CA_n41A-n71A</w:t>
            </w:r>
            <w:r w:rsidRPr="001828F4">
              <w:rPr>
                <w:rFonts w:eastAsiaTheme="minorEastAsia"/>
                <w:vertAlign w:val="superscript"/>
                <w:lang w:val="en-US" w:eastAsia="zh-CN"/>
              </w:rPr>
              <w:t>5</w:t>
            </w:r>
          </w:p>
          <w:p w14:paraId="0F2969F0" w14:textId="77777777" w:rsidR="007474B3" w:rsidRPr="001828F4" w:rsidRDefault="007474B3" w:rsidP="00DD118E">
            <w:pPr>
              <w:pStyle w:val="TAC"/>
            </w:pPr>
            <w:r w:rsidRPr="001828F4">
              <w:t>CA_n66A-n71A</w:t>
            </w:r>
          </w:p>
          <w:p w14:paraId="42D1CD6A" w14:textId="77777777" w:rsidR="007474B3" w:rsidRPr="001828F4" w:rsidRDefault="007474B3" w:rsidP="00DD118E">
            <w:pPr>
              <w:pStyle w:val="TAC"/>
            </w:pPr>
          </w:p>
          <w:p w14:paraId="05C2425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76B2A2"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4CAFB3D6"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93016C"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5B79CD67" w14:textId="77777777" w:rsidTr="00DD118E">
        <w:trPr>
          <w:trHeight w:val="29"/>
        </w:trPr>
        <w:tc>
          <w:tcPr>
            <w:tcW w:w="1959" w:type="dxa"/>
            <w:tcBorders>
              <w:top w:val="nil"/>
              <w:left w:val="single" w:sz="4" w:space="0" w:color="auto"/>
              <w:bottom w:val="nil"/>
              <w:right w:val="single" w:sz="4" w:space="0" w:color="auto"/>
            </w:tcBorders>
          </w:tcPr>
          <w:p w14:paraId="19EDEB3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6568A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6CE067"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33E9B46C" w14:textId="77777777" w:rsidR="007474B3" w:rsidRPr="001828F4" w:rsidRDefault="007474B3" w:rsidP="00DD118E">
            <w:pPr>
              <w:pStyle w:val="TAC"/>
              <w:rPr>
                <w:lang w:val="en-US" w:eastAsia="zh-CN" w:bidi="ar"/>
              </w:rPr>
            </w:pPr>
            <w:r w:rsidRPr="001828F4">
              <w:rPr>
                <w:lang w:val="en-US" w:eastAsia="zh-CN"/>
              </w:rPr>
              <w:t>CA_n41(2A)_BCS1</w:t>
            </w:r>
          </w:p>
        </w:tc>
        <w:tc>
          <w:tcPr>
            <w:tcW w:w="1837" w:type="dxa"/>
            <w:tcBorders>
              <w:top w:val="nil"/>
              <w:left w:val="single" w:sz="4" w:space="0" w:color="auto"/>
              <w:bottom w:val="nil"/>
              <w:right w:val="single" w:sz="4" w:space="0" w:color="auto"/>
            </w:tcBorders>
          </w:tcPr>
          <w:p w14:paraId="27BB6761" w14:textId="77777777" w:rsidR="007474B3" w:rsidRPr="001828F4" w:rsidRDefault="007474B3" w:rsidP="00DD118E">
            <w:pPr>
              <w:pStyle w:val="TAC"/>
              <w:rPr>
                <w:lang w:val="en-US" w:eastAsia="zh-CN" w:bidi="ar"/>
              </w:rPr>
            </w:pPr>
          </w:p>
        </w:tc>
      </w:tr>
      <w:tr w:rsidR="007474B3" w:rsidRPr="001828F4" w14:paraId="3ED7668D" w14:textId="77777777" w:rsidTr="00DD118E">
        <w:trPr>
          <w:trHeight w:val="29"/>
        </w:trPr>
        <w:tc>
          <w:tcPr>
            <w:tcW w:w="1959" w:type="dxa"/>
            <w:tcBorders>
              <w:top w:val="nil"/>
              <w:left w:val="single" w:sz="4" w:space="0" w:color="auto"/>
              <w:bottom w:val="nil"/>
              <w:right w:val="single" w:sz="4" w:space="0" w:color="auto"/>
            </w:tcBorders>
          </w:tcPr>
          <w:p w14:paraId="6AC9C81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A0E658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5B102A"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418806B5"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A761384" w14:textId="77777777" w:rsidR="007474B3" w:rsidRPr="001828F4" w:rsidRDefault="007474B3" w:rsidP="00DD118E">
            <w:pPr>
              <w:pStyle w:val="TAC"/>
              <w:rPr>
                <w:lang w:val="en-US" w:eastAsia="zh-CN" w:bidi="ar"/>
              </w:rPr>
            </w:pPr>
          </w:p>
        </w:tc>
      </w:tr>
      <w:tr w:rsidR="007474B3" w:rsidRPr="001828F4" w14:paraId="79B6B75F" w14:textId="77777777" w:rsidTr="00DD118E">
        <w:trPr>
          <w:trHeight w:val="29"/>
        </w:trPr>
        <w:tc>
          <w:tcPr>
            <w:tcW w:w="1959" w:type="dxa"/>
            <w:tcBorders>
              <w:top w:val="nil"/>
              <w:left w:val="single" w:sz="4" w:space="0" w:color="auto"/>
              <w:bottom w:val="nil"/>
              <w:right w:val="single" w:sz="4" w:space="0" w:color="auto"/>
            </w:tcBorders>
          </w:tcPr>
          <w:p w14:paraId="6886008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7CECB3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5752E6"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81431D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19CA1C91" w14:textId="77777777" w:rsidR="007474B3" w:rsidRPr="001828F4" w:rsidRDefault="007474B3" w:rsidP="00DD118E">
            <w:pPr>
              <w:pStyle w:val="TAC"/>
              <w:rPr>
                <w:lang w:val="en-US" w:eastAsia="zh-CN" w:bidi="ar"/>
              </w:rPr>
            </w:pPr>
          </w:p>
        </w:tc>
      </w:tr>
      <w:tr w:rsidR="007474B3" w:rsidRPr="001828F4" w14:paraId="095A3C64" w14:textId="77777777" w:rsidTr="00DD118E">
        <w:trPr>
          <w:trHeight w:val="29"/>
        </w:trPr>
        <w:tc>
          <w:tcPr>
            <w:tcW w:w="1959" w:type="dxa"/>
            <w:tcBorders>
              <w:top w:val="nil"/>
              <w:left w:val="single" w:sz="4" w:space="0" w:color="auto"/>
              <w:bottom w:val="nil"/>
              <w:right w:val="single" w:sz="4" w:space="0" w:color="auto"/>
            </w:tcBorders>
          </w:tcPr>
          <w:p w14:paraId="71A5A96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B60B1D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93E584" w14:textId="77777777" w:rsidR="007474B3" w:rsidRPr="001828F4" w:rsidRDefault="007474B3" w:rsidP="00DD118E">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0FD8D365" w14:textId="77777777" w:rsidR="007474B3" w:rsidRPr="001828F4" w:rsidRDefault="007474B3" w:rsidP="00DD118E">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vAlign w:val="center"/>
          </w:tcPr>
          <w:p w14:paraId="0C328663"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77BCCC79" w14:textId="77777777" w:rsidTr="00DD118E">
        <w:trPr>
          <w:trHeight w:val="29"/>
        </w:trPr>
        <w:tc>
          <w:tcPr>
            <w:tcW w:w="1959" w:type="dxa"/>
            <w:tcBorders>
              <w:top w:val="nil"/>
              <w:left w:val="single" w:sz="4" w:space="0" w:color="auto"/>
              <w:bottom w:val="nil"/>
              <w:right w:val="single" w:sz="4" w:space="0" w:color="auto"/>
            </w:tcBorders>
          </w:tcPr>
          <w:p w14:paraId="65CB732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90ECE6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104630"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3618F4F" w14:textId="77777777" w:rsidR="007474B3" w:rsidRPr="001828F4" w:rsidRDefault="007474B3" w:rsidP="00DD118E">
            <w:pPr>
              <w:pStyle w:val="TAC"/>
              <w:rPr>
                <w:lang w:val="en-US" w:eastAsia="zh-CN" w:bidi="ar"/>
              </w:rPr>
            </w:pPr>
            <w:r w:rsidRPr="001828F4">
              <w:rPr>
                <w:lang w:val="en-US" w:eastAsia="zh-CN"/>
              </w:rPr>
              <w:t xml:space="preserve">CA_n41(2A)_BCS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0C38471" w14:textId="77777777" w:rsidR="007474B3" w:rsidRPr="001828F4" w:rsidRDefault="007474B3" w:rsidP="00DD118E">
            <w:pPr>
              <w:pStyle w:val="TAC"/>
              <w:rPr>
                <w:lang w:val="en-US" w:eastAsia="zh-CN" w:bidi="ar"/>
              </w:rPr>
            </w:pPr>
          </w:p>
        </w:tc>
      </w:tr>
      <w:tr w:rsidR="007474B3" w:rsidRPr="001828F4" w14:paraId="174C8961" w14:textId="77777777" w:rsidTr="00DD118E">
        <w:trPr>
          <w:trHeight w:val="29"/>
        </w:trPr>
        <w:tc>
          <w:tcPr>
            <w:tcW w:w="1959" w:type="dxa"/>
            <w:tcBorders>
              <w:top w:val="nil"/>
              <w:left w:val="single" w:sz="4" w:space="0" w:color="auto"/>
              <w:bottom w:val="nil"/>
              <w:right w:val="single" w:sz="4" w:space="0" w:color="auto"/>
            </w:tcBorders>
          </w:tcPr>
          <w:p w14:paraId="20FD2D9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BCB394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61F5F9"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7F26115E" w14:textId="77777777" w:rsidR="007474B3" w:rsidRPr="001828F4" w:rsidRDefault="007474B3" w:rsidP="00DD118E">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2754106" w14:textId="77777777" w:rsidR="007474B3" w:rsidRPr="001828F4" w:rsidRDefault="007474B3" w:rsidP="00DD118E">
            <w:pPr>
              <w:pStyle w:val="TAC"/>
              <w:rPr>
                <w:lang w:val="en-US" w:eastAsia="zh-CN" w:bidi="ar"/>
              </w:rPr>
            </w:pPr>
          </w:p>
        </w:tc>
      </w:tr>
      <w:tr w:rsidR="007474B3" w:rsidRPr="001828F4" w14:paraId="3C706C7C" w14:textId="77777777" w:rsidTr="00DD118E">
        <w:trPr>
          <w:trHeight w:val="29"/>
        </w:trPr>
        <w:tc>
          <w:tcPr>
            <w:tcW w:w="1959" w:type="dxa"/>
            <w:tcBorders>
              <w:top w:val="nil"/>
              <w:left w:val="single" w:sz="4" w:space="0" w:color="auto"/>
              <w:bottom w:val="nil"/>
              <w:right w:val="single" w:sz="4" w:space="0" w:color="auto"/>
            </w:tcBorders>
          </w:tcPr>
          <w:p w14:paraId="6E3F0E0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40905F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35D6C6"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517D5D2B" w14:textId="77777777" w:rsidR="007474B3" w:rsidRPr="001828F4" w:rsidRDefault="007474B3" w:rsidP="00DD118E">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vAlign w:val="center"/>
          </w:tcPr>
          <w:p w14:paraId="516C2265" w14:textId="77777777" w:rsidR="007474B3" w:rsidRPr="001828F4" w:rsidRDefault="007474B3" w:rsidP="00DD118E">
            <w:pPr>
              <w:pStyle w:val="TAC"/>
              <w:rPr>
                <w:lang w:val="en-US" w:eastAsia="zh-CN" w:bidi="ar"/>
              </w:rPr>
            </w:pPr>
          </w:p>
        </w:tc>
      </w:tr>
      <w:tr w:rsidR="007474B3" w:rsidRPr="001828F4" w14:paraId="7296746D" w14:textId="77777777" w:rsidTr="00DD118E">
        <w:trPr>
          <w:trHeight w:val="29"/>
        </w:trPr>
        <w:tc>
          <w:tcPr>
            <w:tcW w:w="1959" w:type="dxa"/>
            <w:tcBorders>
              <w:top w:val="single" w:sz="4" w:space="0" w:color="auto"/>
              <w:left w:val="single" w:sz="4" w:space="0" w:color="auto"/>
              <w:bottom w:val="nil"/>
              <w:right w:val="single" w:sz="4" w:space="0" w:color="auto"/>
            </w:tcBorders>
          </w:tcPr>
          <w:p w14:paraId="3FFEAB30" w14:textId="77777777" w:rsidR="007474B3" w:rsidRPr="001828F4" w:rsidRDefault="007474B3" w:rsidP="00DD118E">
            <w:pPr>
              <w:pStyle w:val="TAC"/>
              <w:rPr>
                <w:lang w:eastAsia="zh-CN"/>
              </w:rPr>
            </w:pPr>
            <w:r w:rsidRPr="001828F4">
              <w:rPr>
                <w:rFonts w:eastAsiaTheme="minorEastAsia"/>
                <w:lang w:val="en-US" w:eastAsia="zh-CN" w:bidi="ar"/>
              </w:rPr>
              <w:t>CA_n25A-n41(2A)-n66A-n71(2A)</w:t>
            </w:r>
          </w:p>
        </w:tc>
        <w:tc>
          <w:tcPr>
            <w:tcW w:w="2036" w:type="dxa"/>
            <w:tcBorders>
              <w:top w:val="single" w:sz="4" w:space="0" w:color="auto"/>
              <w:left w:val="single" w:sz="4" w:space="0" w:color="auto"/>
              <w:bottom w:val="nil"/>
              <w:right w:val="single" w:sz="4" w:space="0" w:color="auto"/>
            </w:tcBorders>
          </w:tcPr>
          <w:p w14:paraId="27FA179F"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4068F7AB"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15F22AD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0662848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0C81E8C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sidRPr="001828F4">
              <w:rPr>
                <w:rFonts w:eastAsiaTheme="minorEastAsia"/>
                <w:vertAlign w:val="superscript"/>
                <w:lang w:val="en-US" w:eastAsia="zh-CN"/>
              </w:rPr>
              <w:t>5</w:t>
            </w:r>
          </w:p>
          <w:p w14:paraId="6ECC290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294EF2B9" w14:textId="77777777" w:rsidR="007474B3" w:rsidRPr="001828F4" w:rsidRDefault="007474B3" w:rsidP="00DD118E">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54C25C60"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F5EBF6B"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30E23EF8"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54211BA0" w14:textId="77777777" w:rsidTr="00DD118E">
        <w:trPr>
          <w:trHeight w:val="29"/>
        </w:trPr>
        <w:tc>
          <w:tcPr>
            <w:tcW w:w="1959" w:type="dxa"/>
            <w:tcBorders>
              <w:top w:val="nil"/>
              <w:left w:val="single" w:sz="4" w:space="0" w:color="auto"/>
              <w:bottom w:val="nil"/>
              <w:right w:val="single" w:sz="4" w:space="0" w:color="auto"/>
            </w:tcBorders>
          </w:tcPr>
          <w:p w14:paraId="10FD6C9E"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653C95FB"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529AF1"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C0F0ACE" w14:textId="77777777" w:rsidR="007474B3" w:rsidRPr="001828F4" w:rsidRDefault="007474B3" w:rsidP="00DD118E">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481E7952" w14:textId="77777777" w:rsidR="007474B3" w:rsidRPr="001828F4" w:rsidRDefault="007474B3" w:rsidP="00DD118E">
            <w:pPr>
              <w:pStyle w:val="TAC"/>
              <w:rPr>
                <w:lang w:val="en-US" w:eastAsia="zh-CN" w:bidi="ar"/>
              </w:rPr>
            </w:pPr>
          </w:p>
        </w:tc>
      </w:tr>
      <w:tr w:rsidR="007474B3" w:rsidRPr="001828F4" w14:paraId="19F44626" w14:textId="77777777" w:rsidTr="00DD118E">
        <w:trPr>
          <w:trHeight w:val="29"/>
        </w:trPr>
        <w:tc>
          <w:tcPr>
            <w:tcW w:w="1959" w:type="dxa"/>
            <w:tcBorders>
              <w:top w:val="nil"/>
              <w:left w:val="single" w:sz="4" w:space="0" w:color="auto"/>
              <w:bottom w:val="nil"/>
              <w:right w:val="single" w:sz="4" w:space="0" w:color="auto"/>
            </w:tcBorders>
          </w:tcPr>
          <w:p w14:paraId="152DA4FD"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131F4BEA"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B006DB"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603D7E7"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7C7E724F" w14:textId="77777777" w:rsidR="007474B3" w:rsidRPr="001828F4" w:rsidRDefault="007474B3" w:rsidP="00DD118E">
            <w:pPr>
              <w:pStyle w:val="TAC"/>
              <w:rPr>
                <w:lang w:val="en-US" w:eastAsia="zh-CN" w:bidi="ar"/>
              </w:rPr>
            </w:pPr>
          </w:p>
        </w:tc>
      </w:tr>
      <w:tr w:rsidR="007474B3" w:rsidRPr="001828F4" w14:paraId="657EDC85" w14:textId="77777777" w:rsidTr="00DD118E">
        <w:trPr>
          <w:trHeight w:val="29"/>
        </w:trPr>
        <w:tc>
          <w:tcPr>
            <w:tcW w:w="1959" w:type="dxa"/>
            <w:tcBorders>
              <w:top w:val="nil"/>
              <w:left w:val="single" w:sz="4" w:space="0" w:color="auto"/>
              <w:bottom w:val="single" w:sz="4" w:space="0" w:color="auto"/>
              <w:right w:val="single" w:sz="4" w:space="0" w:color="auto"/>
            </w:tcBorders>
          </w:tcPr>
          <w:p w14:paraId="4B33E69D"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2122E177"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305032"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2817052" w14:textId="77777777" w:rsidR="007474B3" w:rsidRPr="001828F4" w:rsidRDefault="007474B3" w:rsidP="00DD118E">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single" w:sz="4" w:space="0" w:color="auto"/>
              <w:right w:val="single" w:sz="4" w:space="0" w:color="auto"/>
            </w:tcBorders>
            <w:vAlign w:val="center"/>
          </w:tcPr>
          <w:p w14:paraId="5ABED1AE" w14:textId="77777777" w:rsidR="007474B3" w:rsidRPr="001828F4" w:rsidRDefault="007474B3" w:rsidP="00DD118E">
            <w:pPr>
              <w:pStyle w:val="TAC"/>
              <w:rPr>
                <w:lang w:val="en-US" w:eastAsia="zh-CN" w:bidi="ar"/>
              </w:rPr>
            </w:pPr>
          </w:p>
        </w:tc>
      </w:tr>
      <w:tr w:rsidR="007474B3" w:rsidRPr="001828F4" w14:paraId="4FD023C8" w14:textId="77777777" w:rsidTr="00DD118E">
        <w:trPr>
          <w:trHeight w:val="29"/>
        </w:trPr>
        <w:tc>
          <w:tcPr>
            <w:tcW w:w="1959" w:type="dxa"/>
            <w:tcBorders>
              <w:top w:val="single" w:sz="4" w:space="0" w:color="auto"/>
              <w:left w:val="single" w:sz="4" w:space="0" w:color="auto"/>
              <w:bottom w:val="nil"/>
              <w:right w:val="single" w:sz="4" w:space="0" w:color="auto"/>
            </w:tcBorders>
          </w:tcPr>
          <w:p w14:paraId="4EDED220" w14:textId="77777777" w:rsidR="007474B3" w:rsidRPr="001828F4" w:rsidRDefault="007474B3" w:rsidP="00DD118E">
            <w:pPr>
              <w:pStyle w:val="TAC"/>
              <w:rPr>
                <w:lang w:eastAsia="zh-CN"/>
              </w:rPr>
            </w:pPr>
            <w:r w:rsidRPr="001828F4">
              <w:rPr>
                <w:rFonts w:eastAsiaTheme="minorEastAsia"/>
                <w:lang w:val="en-US" w:eastAsia="zh-CN" w:bidi="ar"/>
              </w:rPr>
              <w:t>CA_n25A-n41(2A)-n66A-n71B</w:t>
            </w:r>
          </w:p>
        </w:tc>
        <w:tc>
          <w:tcPr>
            <w:tcW w:w="2036" w:type="dxa"/>
            <w:tcBorders>
              <w:top w:val="single" w:sz="4" w:space="0" w:color="auto"/>
              <w:left w:val="single" w:sz="4" w:space="0" w:color="auto"/>
              <w:bottom w:val="nil"/>
              <w:right w:val="single" w:sz="4" w:space="0" w:color="auto"/>
            </w:tcBorders>
          </w:tcPr>
          <w:p w14:paraId="55300079"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2D8EFC8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617B517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52F1FEF4"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28CEA89D"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1B275DF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504B7DEE" w14:textId="77777777" w:rsidR="007474B3" w:rsidRPr="001828F4" w:rsidRDefault="007474B3" w:rsidP="00DD118E">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7B2AE0B5"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6FB8A5F"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6AF839D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454F3B78" w14:textId="77777777" w:rsidTr="00DD118E">
        <w:trPr>
          <w:trHeight w:val="29"/>
        </w:trPr>
        <w:tc>
          <w:tcPr>
            <w:tcW w:w="1959" w:type="dxa"/>
            <w:tcBorders>
              <w:top w:val="nil"/>
              <w:left w:val="single" w:sz="4" w:space="0" w:color="auto"/>
              <w:bottom w:val="nil"/>
              <w:right w:val="single" w:sz="4" w:space="0" w:color="auto"/>
            </w:tcBorders>
          </w:tcPr>
          <w:p w14:paraId="7EF9837F"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4536A928"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042D7C"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451D29B" w14:textId="77777777" w:rsidR="007474B3" w:rsidRPr="001828F4" w:rsidRDefault="007474B3" w:rsidP="00DD118E">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52092EA4" w14:textId="77777777" w:rsidR="007474B3" w:rsidRPr="001828F4" w:rsidRDefault="007474B3" w:rsidP="00DD118E">
            <w:pPr>
              <w:pStyle w:val="TAC"/>
              <w:rPr>
                <w:lang w:val="en-US" w:eastAsia="zh-CN" w:bidi="ar"/>
              </w:rPr>
            </w:pPr>
          </w:p>
        </w:tc>
      </w:tr>
      <w:tr w:rsidR="007474B3" w:rsidRPr="001828F4" w14:paraId="2B36C92B" w14:textId="77777777" w:rsidTr="00DD118E">
        <w:trPr>
          <w:trHeight w:val="29"/>
        </w:trPr>
        <w:tc>
          <w:tcPr>
            <w:tcW w:w="1959" w:type="dxa"/>
            <w:tcBorders>
              <w:top w:val="nil"/>
              <w:left w:val="single" w:sz="4" w:space="0" w:color="auto"/>
              <w:bottom w:val="nil"/>
              <w:right w:val="single" w:sz="4" w:space="0" w:color="auto"/>
            </w:tcBorders>
          </w:tcPr>
          <w:p w14:paraId="0BA94808"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783D21C9"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4615C7"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7BE5394"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2B9917E7" w14:textId="77777777" w:rsidR="007474B3" w:rsidRPr="001828F4" w:rsidRDefault="007474B3" w:rsidP="00DD118E">
            <w:pPr>
              <w:pStyle w:val="TAC"/>
              <w:rPr>
                <w:lang w:val="en-US" w:eastAsia="zh-CN" w:bidi="ar"/>
              </w:rPr>
            </w:pPr>
          </w:p>
        </w:tc>
      </w:tr>
      <w:tr w:rsidR="007474B3" w:rsidRPr="001828F4" w14:paraId="7F21799F" w14:textId="77777777" w:rsidTr="00DD118E">
        <w:trPr>
          <w:trHeight w:val="29"/>
        </w:trPr>
        <w:tc>
          <w:tcPr>
            <w:tcW w:w="1959" w:type="dxa"/>
            <w:tcBorders>
              <w:top w:val="nil"/>
              <w:left w:val="single" w:sz="4" w:space="0" w:color="auto"/>
              <w:bottom w:val="single" w:sz="4" w:space="0" w:color="auto"/>
              <w:right w:val="single" w:sz="4" w:space="0" w:color="auto"/>
            </w:tcBorders>
          </w:tcPr>
          <w:p w14:paraId="6FD03EB3"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23024F31"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A4CF83"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FB99DB9" w14:textId="77777777" w:rsidR="007474B3" w:rsidRPr="001828F4" w:rsidRDefault="007474B3" w:rsidP="00DD118E">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vAlign w:val="center"/>
          </w:tcPr>
          <w:p w14:paraId="5EE48079" w14:textId="77777777" w:rsidR="007474B3" w:rsidRPr="001828F4" w:rsidRDefault="007474B3" w:rsidP="00DD118E">
            <w:pPr>
              <w:pStyle w:val="TAC"/>
              <w:rPr>
                <w:lang w:val="en-US" w:eastAsia="zh-CN" w:bidi="ar"/>
              </w:rPr>
            </w:pPr>
          </w:p>
        </w:tc>
      </w:tr>
      <w:tr w:rsidR="007474B3" w:rsidRPr="001828F4" w14:paraId="71FB88F3" w14:textId="77777777" w:rsidTr="00DD118E">
        <w:trPr>
          <w:trHeight w:val="29"/>
        </w:trPr>
        <w:tc>
          <w:tcPr>
            <w:tcW w:w="1959" w:type="dxa"/>
            <w:tcBorders>
              <w:top w:val="single" w:sz="4" w:space="0" w:color="auto"/>
              <w:left w:val="single" w:sz="4" w:space="0" w:color="auto"/>
              <w:bottom w:val="nil"/>
              <w:right w:val="single" w:sz="4" w:space="0" w:color="auto"/>
            </w:tcBorders>
          </w:tcPr>
          <w:p w14:paraId="4243B688" w14:textId="77777777" w:rsidR="007474B3" w:rsidRPr="001828F4" w:rsidRDefault="007474B3" w:rsidP="00DD118E">
            <w:pPr>
              <w:pStyle w:val="TAC"/>
              <w:rPr>
                <w:lang w:eastAsia="zh-CN"/>
              </w:rPr>
            </w:pPr>
            <w:r w:rsidRPr="001828F4">
              <w:rPr>
                <w:rFonts w:eastAsiaTheme="minorEastAsia"/>
                <w:lang w:val="en-US" w:eastAsia="zh-CN" w:bidi="ar"/>
              </w:rPr>
              <w:t>CA_n25A-n41(2A)-n66(2A)-n71A</w:t>
            </w:r>
          </w:p>
        </w:tc>
        <w:tc>
          <w:tcPr>
            <w:tcW w:w="2036" w:type="dxa"/>
            <w:tcBorders>
              <w:top w:val="single" w:sz="4" w:space="0" w:color="auto"/>
              <w:left w:val="single" w:sz="4" w:space="0" w:color="auto"/>
              <w:bottom w:val="nil"/>
              <w:right w:val="single" w:sz="4" w:space="0" w:color="auto"/>
            </w:tcBorders>
          </w:tcPr>
          <w:p w14:paraId="3ABE5D4B"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40DD093"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1107787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66A41CC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40F0F20F"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7682F546"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190877BE" w14:textId="77777777" w:rsidR="007474B3" w:rsidRPr="001828F4" w:rsidRDefault="007474B3" w:rsidP="00DD118E">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74E66A7E" w14:textId="77777777" w:rsidR="007474B3" w:rsidRPr="001828F4" w:rsidRDefault="007474B3" w:rsidP="00DD118E">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6906600"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2CA5DC27"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59AB0268" w14:textId="77777777" w:rsidTr="00DD118E">
        <w:trPr>
          <w:trHeight w:val="29"/>
        </w:trPr>
        <w:tc>
          <w:tcPr>
            <w:tcW w:w="1959" w:type="dxa"/>
            <w:tcBorders>
              <w:top w:val="nil"/>
              <w:left w:val="single" w:sz="4" w:space="0" w:color="auto"/>
              <w:bottom w:val="nil"/>
              <w:right w:val="single" w:sz="4" w:space="0" w:color="auto"/>
            </w:tcBorders>
          </w:tcPr>
          <w:p w14:paraId="59C1C8BD"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7A3EDB3D"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6DB888"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44D1F8A" w14:textId="77777777" w:rsidR="007474B3" w:rsidRPr="001828F4" w:rsidRDefault="007474B3" w:rsidP="00DD118E">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1DBF945A" w14:textId="77777777" w:rsidR="007474B3" w:rsidRPr="001828F4" w:rsidRDefault="007474B3" w:rsidP="00DD118E">
            <w:pPr>
              <w:pStyle w:val="TAC"/>
              <w:rPr>
                <w:lang w:val="en-US" w:eastAsia="zh-CN" w:bidi="ar"/>
              </w:rPr>
            </w:pPr>
          </w:p>
        </w:tc>
      </w:tr>
      <w:tr w:rsidR="007474B3" w:rsidRPr="001828F4" w14:paraId="182B3DE4" w14:textId="77777777" w:rsidTr="00DD118E">
        <w:trPr>
          <w:trHeight w:val="29"/>
        </w:trPr>
        <w:tc>
          <w:tcPr>
            <w:tcW w:w="1959" w:type="dxa"/>
            <w:tcBorders>
              <w:top w:val="nil"/>
              <w:left w:val="single" w:sz="4" w:space="0" w:color="auto"/>
              <w:bottom w:val="nil"/>
              <w:right w:val="single" w:sz="4" w:space="0" w:color="auto"/>
            </w:tcBorders>
          </w:tcPr>
          <w:p w14:paraId="10883516"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546956A5"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2DE6FC"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40332BB" w14:textId="77777777" w:rsidR="007474B3" w:rsidRPr="001828F4" w:rsidRDefault="007474B3" w:rsidP="00DD118E">
            <w:pPr>
              <w:pStyle w:val="TAC"/>
              <w:rPr>
                <w:lang w:val="en-US" w:eastAsia="zh-CN" w:bidi="ar"/>
              </w:rPr>
            </w:pPr>
            <w:r w:rsidRPr="001828F4">
              <w:rPr>
                <w:rFonts w:eastAsiaTheme="minorEastAsia"/>
                <w:lang w:val="en-US" w:eastAsia="zh-CN"/>
              </w:rPr>
              <w:t xml:space="preserve">CA_n66(2A)_BCS 4 and 5 </w:t>
            </w:r>
          </w:p>
        </w:tc>
        <w:tc>
          <w:tcPr>
            <w:tcW w:w="1837" w:type="dxa"/>
            <w:tcBorders>
              <w:top w:val="nil"/>
              <w:left w:val="single" w:sz="4" w:space="0" w:color="auto"/>
              <w:bottom w:val="nil"/>
              <w:right w:val="single" w:sz="4" w:space="0" w:color="auto"/>
            </w:tcBorders>
            <w:vAlign w:val="center"/>
          </w:tcPr>
          <w:p w14:paraId="49BDF9F6" w14:textId="77777777" w:rsidR="007474B3" w:rsidRPr="001828F4" w:rsidRDefault="007474B3" w:rsidP="00DD118E">
            <w:pPr>
              <w:pStyle w:val="TAC"/>
              <w:rPr>
                <w:lang w:val="en-US" w:eastAsia="zh-CN" w:bidi="ar"/>
              </w:rPr>
            </w:pPr>
          </w:p>
        </w:tc>
      </w:tr>
      <w:tr w:rsidR="007474B3" w:rsidRPr="001828F4" w14:paraId="46A26DD2" w14:textId="77777777" w:rsidTr="00DD118E">
        <w:trPr>
          <w:trHeight w:val="29"/>
        </w:trPr>
        <w:tc>
          <w:tcPr>
            <w:tcW w:w="1959" w:type="dxa"/>
            <w:tcBorders>
              <w:top w:val="nil"/>
              <w:left w:val="single" w:sz="4" w:space="0" w:color="auto"/>
              <w:bottom w:val="nil"/>
              <w:right w:val="single" w:sz="4" w:space="0" w:color="auto"/>
            </w:tcBorders>
          </w:tcPr>
          <w:p w14:paraId="4DF22068"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5CD201AF"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97707C" w14:textId="77777777" w:rsidR="007474B3" w:rsidRPr="001828F4" w:rsidRDefault="007474B3" w:rsidP="00DD118E">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FC3440C"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31167C11" w14:textId="77777777" w:rsidR="007474B3" w:rsidRPr="001828F4" w:rsidRDefault="007474B3" w:rsidP="00DD118E">
            <w:pPr>
              <w:pStyle w:val="TAC"/>
              <w:rPr>
                <w:lang w:val="en-US" w:eastAsia="zh-CN" w:bidi="ar"/>
              </w:rPr>
            </w:pPr>
          </w:p>
        </w:tc>
      </w:tr>
      <w:tr w:rsidR="007474B3" w:rsidRPr="001828F4" w14:paraId="0DDD61FD" w14:textId="77777777" w:rsidTr="00DD118E">
        <w:trPr>
          <w:trHeight w:val="29"/>
        </w:trPr>
        <w:tc>
          <w:tcPr>
            <w:tcW w:w="1959" w:type="dxa"/>
            <w:tcBorders>
              <w:top w:val="single" w:sz="4" w:space="0" w:color="auto"/>
              <w:left w:val="single" w:sz="4" w:space="0" w:color="auto"/>
              <w:bottom w:val="nil"/>
              <w:right w:val="single" w:sz="4" w:space="0" w:color="auto"/>
            </w:tcBorders>
          </w:tcPr>
          <w:p w14:paraId="605BDC5E" w14:textId="77777777" w:rsidR="007474B3" w:rsidRPr="001828F4" w:rsidRDefault="007474B3" w:rsidP="00DD118E">
            <w:pPr>
              <w:pStyle w:val="TAC"/>
              <w:rPr>
                <w:lang w:val="en-US" w:eastAsia="zh-CN" w:bidi="ar"/>
              </w:rPr>
            </w:pPr>
            <w:r w:rsidRPr="001828F4">
              <w:rPr>
                <w:lang w:eastAsia="zh-CN"/>
              </w:rPr>
              <w:t>CA_n25A-n41C-n66A-n71A</w:t>
            </w:r>
          </w:p>
        </w:tc>
        <w:tc>
          <w:tcPr>
            <w:tcW w:w="2036" w:type="dxa"/>
            <w:tcBorders>
              <w:top w:val="single" w:sz="4" w:space="0" w:color="auto"/>
              <w:left w:val="single" w:sz="4" w:space="0" w:color="auto"/>
              <w:bottom w:val="nil"/>
              <w:right w:val="single" w:sz="4" w:space="0" w:color="auto"/>
            </w:tcBorders>
          </w:tcPr>
          <w:p w14:paraId="3F21DC23" w14:textId="77777777" w:rsidR="007474B3" w:rsidRPr="001828F4" w:rsidRDefault="007474B3" w:rsidP="00DD118E">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1070A54" w14:textId="77777777" w:rsidR="007474B3" w:rsidRPr="001828F4" w:rsidRDefault="007474B3" w:rsidP="00DD118E">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5623E34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D3CFF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50BA7E5" w14:textId="77777777" w:rsidTr="00DD118E">
        <w:trPr>
          <w:trHeight w:val="29"/>
        </w:trPr>
        <w:tc>
          <w:tcPr>
            <w:tcW w:w="1959" w:type="dxa"/>
            <w:tcBorders>
              <w:top w:val="nil"/>
              <w:left w:val="single" w:sz="4" w:space="0" w:color="auto"/>
              <w:bottom w:val="nil"/>
              <w:right w:val="single" w:sz="4" w:space="0" w:color="auto"/>
            </w:tcBorders>
          </w:tcPr>
          <w:p w14:paraId="0104F00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579944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9A603" w14:textId="77777777" w:rsidR="007474B3" w:rsidRPr="001828F4" w:rsidRDefault="007474B3" w:rsidP="00DD118E">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2A26D9A" w14:textId="77777777" w:rsidR="007474B3" w:rsidRPr="001828F4" w:rsidRDefault="007474B3" w:rsidP="00DD118E">
            <w:pPr>
              <w:pStyle w:val="TAC"/>
              <w:rPr>
                <w:lang w:val="en-US" w:eastAsia="zh-CN" w:bidi="ar"/>
              </w:rPr>
            </w:pPr>
            <w:r w:rsidRPr="001828F4">
              <w:rPr>
                <w:lang w:val="en-US" w:eastAsia="zh-CN"/>
              </w:rPr>
              <w:t>CA_n41C_BCS0</w:t>
            </w:r>
          </w:p>
        </w:tc>
        <w:tc>
          <w:tcPr>
            <w:tcW w:w="1837" w:type="dxa"/>
            <w:tcBorders>
              <w:top w:val="nil"/>
              <w:left w:val="single" w:sz="4" w:space="0" w:color="auto"/>
              <w:bottom w:val="nil"/>
              <w:right w:val="single" w:sz="4" w:space="0" w:color="auto"/>
            </w:tcBorders>
          </w:tcPr>
          <w:p w14:paraId="2C535C60" w14:textId="77777777" w:rsidR="007474B3" w:rsidRPr="001828F4" w:rsidRDefault="007474B3" w:rsidP="00DD118E">
            <w:pPr>
              <w:pStyle w:val="TAC"/>
              <w:rPr>
                <w:lang w:val="en-US" w:eastAsia="zh-CN" w:bidi="ar"/>
              </w:rPr>
            </w:pPr>
          </w:p>
        </w:tc>
      </w:tr>
      <w:tr w:rsidR="007474B3" w:rsidRPr="001828F4" w14:paraId="3A287CE6" w14:textId="77777777" w:rsidTr="00DD118E">
        <w:trPr>
          <w:trHeight w:val="29"/>
        </w:trPr>
        <w:tc>
          <w:tcPr>
            <w:tcW w:w="1959" w:type="dxa"/>
            <w:tcBorders>
              <w:top w:val="nil"/>
              <w:left w:val="single" w:sz="4" w:space="0" w:color="auto"/>
              <w:bottom w:val="nil"/>
              <w:right w:val="single" w:sz="4" w:space="0" w:color="auto"/>
            </w:tcBorders>
          </w:tcPr>
          <w:p w14:paraId="7B34BE9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1800B0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350975" w14:textId="77777777" w:rsidR="007474B3" w:rsidRPr="001828F4" w:rsidRDefault="007474B3" w:rsidP="00DD118E">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5B87A29" w14:textId="77777777" w:rsidR="007474B3" w:rsidRPr="001828F4" w:rsidRDefault="007474B3" w:rsidP="00DD118E">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51335AA0" w14:textId="77777777" w:rsidR="007474B3" w:rsidRPr="001828F4" w:rsidRDefault="007474B3" w:rsidP="00DD118E">
            <w:pPr>
              <w:pStyle w:val="TAC"/>
              <w:rPr>
                <w:lang w:val="en-US" w:eastAsia="zh-CN" w:bidi="ar"/>
              </w:rPr>
            </w:pPr>
          </w:p>
        </w:tc>
      </w:tr>
      <w:tr w:rsidR="007474B3" w:rsidRPr="001828F4" w14:paraId="0724FAAE" w14:textId="77777777" w:rsidTr="00DD118E">
        <w:trPr>
          <w:trHeight w:val="29"/>
        </w:trPr>
        <w:tc>
          <w:tcPr>
            <w:tcW w:w="1959" w:type="dxa"/>
            <w:tcBorders>
              <w:top w:val="nil"/>
              <w:left w:val="single" w:sz="4" w:space="0" w:color="auto"/>
              <w:bottom w:val="nil"/>
              <w:right w:val="single" w:sz="4" w:space="0" w:color="auto"/>
            </w:tcBorders>
          </w:tcPr>
          <w:p w14:paraId="3E4C560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18E0A0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23E8E5" w14:textId="77777777" w:rsidR="007474B3" w:rsidRPr="001828F4" w:rsidRDefault="007474B3" w:rsidP="00DD118E">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9AA42B4"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03CDBEFF" w14:textId="77777777" w:rsidR="007474B3" w:rsidRPr="001828F4" w:rsidRDefault="007474B3" w:rsidP="00DD118E">
            <w:pPr>
              <w:pStyle w:val="TAC"/>
              <w:rPr>
                <w:lang w:val="en-US" w:eastAsia="zh-CN" w:bidi="ar"/>
              </w:rPr>
            </w:pPr>
          </w:p>
        </w:tc>
      </w:tr>
      <w:tr w:rsidR="007474B3" w:rsidRPr="001828F4" w14:paraId="6E5BE0D6" w14:textId="77777777" w:rsidTr="00DD118E">
        <w:trPr>
          <w:trHeight w:val="29"/>
        </w:trPr>
        <w:tc>
          <w:tcPr>
            <w:tcW w:w="1959" w:type="dxa"/>
            <w:tcBorders>
              <w:top w:val="nil"/>
              <w:left w:val="single" w:sz="4" w:space="0" w:color="auto"/>
              <w:bottom w:val="nil"/>
              <w:right w:val="single" w:sz="4" w:space="0" w:color="auto"/>
            </w:tcBorders>
          </w:tcPr>
          <w:p w14:paraId="30B1A7F9" w14:textId="77777777" w:rsidR="007474B3" w:rsidRPr="001828F4" w:rsidRDefault="007474B3" w:rsidP="00DD118E">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2A85CF3A"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A6BC0C1" w14:textId="77777777" w:rsidR="007474B3" w:rsidRPr="001828F4" w:rsidRDefault="007474B3" w:rsidP="00DD118E">
            <w:pPr>
              <w:pStyle w:val="TAC"/>
            </w:pPr>
            <w:r w:rsidRPr="001828F4">
              <w:t>CA_n25A-n41A</w:t>
            </w:r>
            <w:r w:rsidRPr="001828F4">
              <w:rPr>
                <w:rFonts w:eastAsiaTheme="minorEastAsia"/>
                <w:vertAlign w:val="superscript"/>
                <w:lang w:val="en-US" w:eastAsia="zh-CN"/>
              </w:rPr>
              <w:t>5</w:t>
            </w:r>
          </w:p>
          <w:p w14:paraId="42CEA067" w14:textId="77777777" w:rsidR="007474B3" w:rsidRPr="001828F4" w:rsidRDefault="007474B3" w:rsidP="00DD118E">
            <w:pPr>
              <w:pStyle w:val="TAC"/>
            </w:pPr>
            <w:r w:rsidRPr="001828F4">
              <w:t>CA_n25A-n66A</w:t>
            </w:r>
          </w:p>
          <w:p w14:paraId="0BEC65AA" w14:textId="77777777" w:rsidR="007474B3" w:rsidRPr="001828F4" w:rsidRDefault="007474B3" w:rsidP="00DD118E">
            <w:pPr>
              <w:pStyle w:val="TAC"/>
            </w:pPr>
            <w:r w:rsidRPr="001828F4">
              <w:t>CA_n25A-n71A</w:t>
            </w:r>
          </w:p>
          <w:p w14:paraId="0704E0DC" w14:textId="77777777" w:rsidR="007474B3" w:rsidRPr="001828F4" w:rsidRDefault="007474B3" w:rsidP="00DD118E">
            <w:pPr>
              <w:pStyle w:val="TAC"/>
            </w:pPr>
            <w:r w:rsidRPr="001828F4">
              <w:t>CA_n41A-n66A</w:t>
            </w:r>
            <w:r w:rsidRPr="001828F4">
              <w:rPr>
                <w:rFonts w:eastAsiaTheme="minorEastAsia"/>
                <w:vertAlign w:val="superscript"/>
                <w:lang w:val="en-US" w:eastAsia="zh-CN"/>
              </w:rPr>
              <w:t>5</w:t>
            </w:r>
          </w:p>
          <w:p w14:paraId="613310F1" w14:textId="77777777" w:rsidR="007474B3" w:rsidRPr="001828F4" w:rsidRDefault="007474B3" w:rsidP="00DD118E">
            <w:pPr>
              <w:pStyle w:val="TAC"/>
            </w:pPr>
            <w:r w:rsidRPr="001828F4">
              <w:rPr>
                <w:lang w:val="en-US" w:eastAsia="zh-CN"/>
              </w:rPr>
              <w:t>CA_n41A-n71A</w:t>
            </w:r>
            <w:r w:rsidRPr="001828F4">
              <w:rPr>
                <w:rFonts w:eastAsiaTheme="minorEastAsia"/>
                <w:vertAlign w:val="superscript"/>
                <w:lang w:val="en-US" w:eastAsia="zh-CN"/>
              </w:rPr>
              <w:t>5</w:t>
            </w:r>
          </w:p>
          <w:p w14:paraId="7F1DD027" w14:textId="77777777" w:rsidR="007474B3" w:rsidRPr="001828F4" w:rsidRDefault="007474B3" w:rsidP="00DD118E">
            <w:pPr>
              <w:pStyle w:val="TAC"/>
              <w:rPr>
                <w:lang w:val="en-US" w:eastAsia="zh-CN"/>
              </w:rPr>
            </w:pPr>
            <w:r w:rsidRPr="001828F4">
              <w:rPr>
                <w:lang w:val="en-US" w:eastAsia="zh-CN"/>
              </w:rPr>
              <w:t>CA_n41C</w:t>
            </w:r>
            <w:r w:rsidRPr="001828F4">
              <w:rPr>
                <w:rFonts w:eastAsiaTheme="minorEastAsia"/>
                <w:vertAlign w:val="superscript"/>
                <w:lang w:val="en-US" w:eastAsia="zh-CN"/>
              </w:rPr>
              <w:t>5</w:t>
            </w:r>
          </w:p>
          <w:p w14:paraId="35C769DF" w14:textId="77777777" w:rsidR="007474B3" w:rsidRPr="001828F4" w:rsidRDefault="007474B3" w:rsidP="00DD118E">
            <w:pPr>
              <w:pStyle w:val="TAC"/>
              <w:rPr>
                <w:lang w:val="en-US" w:eastAsia="zh-CN"/>
              </w:rPr>
            </w:pPr>
            <w:r w:rsidRPr="001828F4">
              <w:rPr>
                <w:lang w:val="en-US" w:eastAsia="zh-CN"/>
              </w:rPr>
              <w:t>CA_n66A-n71A</w:t>
            </w:r>
          </w:p>
        </w:tc>
        <w:tc>
          <w:tcPr>
            <w:tcW w:w="950" w:type="dxa"/>
            <w:tcBorders>
              <w:top w:val="single" w:sz="4" w:space="0" w:color="auto"/>
              <w:left w:val="single" w:sz="4" w:space="0" w:color="auto"/>
              <w:bottom w:val="single" w:sz="4" w:space="0" w:color="auto"/>
              <w:right w:val="single" w:sz="4" w:space="0" w:color="auto"/>
            </w:tcBorders>
          </w:tcPr>
          <w:p w14:paraId="3E3553AC"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ED7C826"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7262B67" w14:textId="77777777" w:rsidR="007474B3" w:rsidRPr="001828F4" w:rsidRDefault="007474B3" w:rsidP="00DD118E">
            <w:pPr>
              <w:pStyle w:val="TAC"/>
              <w:rPr>
                <w:lang w:val="en-US" w:eastAsia="zh-CN" w:bidi="ar"/>
              </w:rPr>
            </w:pPr>
            <w:r w:rsidRPr="001828F4">
              <w:rPr>
                <w:lang w:val="en-US" w:eastAsia="zh-CN" w:bidi="ar"/>
              </w:rPr>
              <w:t>1</w:t>
            </w:r>
          </w:p>
        </w:tc>
      </w:tr>
      <w:tr w:rsidR="007474B3" w:rsidRPr="001828F4" w14:paraId="4F66DEC5" w14:textId="77777777" w:rsidTr="00DD118E">
        <w:trPr>
          <w:trHeight w:val="29"/>
        </w:trPr>
        <w:tc>
          <w:tcPr>
            <w:tcW w:w="1959" w:type="dxa"/>
            <w:tcBorders>
              <w:top w:val="nil"/>
              <w:left w:val="single" w:sz="4" w:space="0" w:color="auto"/>
              <w:bottom w:val="nil"/>
              <w:right w:val="single" w:sz="4" w:space="0" w:color="auto"/>
            </w:tcBorders>
          </w:tcPr>
          <w:p w14:paraId="55CD6A7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79AF9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5230B1"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6B229AF0" w14:textId="77777777" w:rsidR="007474B3" w:rsidRPr="001828F4" w:rsidRDefault="007474B3" w:rsidP="00DD118E">
            <w:pPr>
              <w:pStyle w:val="TAC"/>
              <w:rPr>
                <w:lang w:val="en-US" w:eastAsia="zh-CN" w:bidi="ar"/>
              </w:rPr>
            </w:pPr>
            <w:r w:rsidRPr="001828F4">
              <w:rPr>
                <w:lang w:val="en-US" w:eastAsia="zh-CN"/>
              </w:rPr>
              <w:t>CA_n41C_BCS1</w:t>
            </w:r>
          </w:p>
        </w:tc>
        <w:tc>
          <w:tcPr>
            <w:tcW w:w="1837" w:type="dxa"/>
            <w:tcBorders>
              <w:top w:val="nil"/>
              <w:left w:val="single" w:sz="4" w:space="0" w:color="auto"/>
              <w:bottom w:val="nil"/>
              <w:right w:val="single" w:sz="4" w:space="0" w:color="auto"/>
            </w:tcBorders>
          </w:tcPr>
          <w:p w14:paraId="299EE293" w14:textId="77777777" w:rsidR="007474B3" w:rsidRPr="001828F4" w:rsidRDefault="007474B3" w:rsidP="00DD118E">
            <w:pPr>
              <w:pStyle w:val="TAC"/>
              <w:rPr>
                <w:lang w:val="en-US" w:eastAsia="zh-CN" w:bidi="ar"/>
              </w:rPr>
            </w:pPr>
          </w:p>
        </w:tc>
      </w:tr>
      <w:tr w:rsidR="007474B3" w:rsidRPr="001828F4" w14:paraId="556F967A" w14:textId="77777777" w:rsidTr="00DD118E">
        <w:trPr>
          <w:trHeight w:val="29"/>
        </w:trPr>
        <w:tc>
          <w:tcPr>
            <w:tcW w:w="1959" w:type="dxa"/>
            <w:tcBorders>
              <w:top w:val="nil"/>
              <w:left w:val="single" w:sz="4" w:space="0" w:color="auto"/>
              <w:bottom w:val="nil"/>
              <w:right w:val="single" w:sz="4" w:space="0" w:color="auto"/>
            </w:tcBorders>
          </w:tcPr>
          <w:p w14:paraId="387CFC5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DE9681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4B86C2"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27DAE18"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A8CC509" w14:textId="77777777" w:rsidR="007474B3" w:rsidRPr="001828F4" w:rsidRDefault="007474B3" w:rsidP="00DD118E">
            <w:pPr>
              <w:pStyle w:val="TAC"/>
              <w:rPr>
                <w:lang w:val="en-US" w:eastAsia="zh-CN" w:bidi="ar"/>
              </w:rPr>
            </w:pPr>
          </w:p>
        </w:tc>
      </w:tr>
      <w:tr w:rsidR="007474B3" w:rsidRPr="001828F4" w14:paraId="278C1AAE" w14:textId="77777777" w:rsidTr="00DD118E">
        <w:trPr>
          <w:trHeight w:val="29"/>
        </w:trPr>
        <w:tc>
          <w:tcPr>
            <w:tcW w:w="1959" w:type="dxa"/>
            <w:tcBorders>
              <w:top w:val="nil"/>
              <w:left w:val="single" w:sz="4" w:space="0" w:color="auto"/>
              <w:bottom w:val="nil"/>
              <w:right w:val="single" w:sz="4" w:space="0" w:color="auto"/>
            </w:tcBorders>
          </w:tcPr>
          <w:p w14:paraId="34ECA69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5C04B7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1B24A9"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455A55EA"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359EC8DA" w14:textId="77777777" w:rsidR="007474B3" w:rsidRPr="001828F4" w:rsidRDefault="007474B3" w:rsidP="00DD118E">
            <w:pPr>
              <w:pStyle w:val="TAC"/>
              <w:rPr>
                <w:lang w:val="en-US" w:eastAsia="zh-CN" w:bidi="ar"/>
              </w:rPr>
            </w:pPr>
          </w:p>
        </w:tc>
      </w:tr>
      <w:tr w:rsidR="007474B3" w:rsidRPr="001828F4" w14:paraId="33EBE3E6" w14:textId="77777777" w:rsidTr="00DD118E">
        <w:trPr>
          <w:trHeight w:val="29"/>
        </w:trPr>
        <w:tc>
          <w:tcPr>
            <w:tcW w:w="1959" w:type="dxa"/>
            <w:tcBorders>
              <w:top w:val="nil"/>
              <w:left w:val="single" w:sz="4" w:space="0" w:color="auto"/>
              <w:bottom w:val="nil"/>
              <w:right w:val="single" w:sz="4" w:space="0" w:color="auto"/>
            </w:tcBorders>
          </w:tcPr>
          <w:p w14:paraId="44E843A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D7736B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7B631A" w14:textId="77777777" w:rsidR="007474B3" w:rsidRPr="001828F4" w:rsidRDefault="007474B3" w:rsidP="00DD118E">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759594A3" w14:textId="77777777" w:rsidR="007474B3" w:rsidRPr="001828F4" w:rsidRDefault="007474B3" w:rsidP="00DD118E">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06743A44"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74E9D41" w14:textId="77777777" w:rsidTr="00DD118E">
        <w:trPr>
          <w:trHeight w:val="29"/>
        </w:trPr>
        <w:tc>
          <w:tcPr>
            <w:tcW w:w="1959" w:type="dxa"/>
            <w:tcBorders>
              <w:top w:val="nil"/>
              <w:left w:val="single" w:sz="4" w:space="0" w:color="auto"/>
              <w:bottom w:val="nil"/>
              <w:right w:val="single" w:sz="4" w:space="0" w:color="auto"/>
            </w:tcBorders>
          </w:tcPr>
          <w:p w14:paraId="7B92B3E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60DDFA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4A891A"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4F7A6616" w14:textId="77777777" w:rsidR="007474B3" w:rsidRPr="001828F4" w:rsidRDefault="007474B3" w:rsidP="00DD118E">
            <w:pPr>
              <w:pStyle w:val="TAC"/>
              <w:rPr>
                <w:lang w:val="en-US" w:eastAsia="zh-CN" w:bidi="ar"/>
              </w:rPr>
            </w:pPr>
            <w:r w:rsidRPr="001828F4">
              <w:rPr>
                <w:lang w:val="en-US" w:eastAsia="zh-CN"/>
              </w:rPr>
              <w:t xml:space="preserve"> CA_n41C_BCS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25AB4A50" w14:textId="77777777" w:rsidR="007474B3" w:rsidRPr="001828F4" w:rsidRDefault="007474B3" w:rsidP="00DD118E">
            <w:pPr>
              <w:pStyle w:val="TAC"/>
              <w:rPr>
                <w:lang w:val="en-US" w:eastAsia="zh-CN" w:bidi="ar"/>
              </w:rPr>
            </w:pPr>
          </w:p>
        </w:tc>
      </w:tr>
      <w:tr w:rsidR="007474B3" w:rsidRPr="001828F4" w14:paraId="43D8CDCF" w14:textId="77777777" w:rsidTr="00DD118E">
        <w:trPr>
          <w:trHeight w:val="29"/>
        </w:trPr>
        <w:tc>
          <w:tcPr>
            <w:tcW w:w="1959" w:type="dxa"/>
            <w:tcBorders>
              <w:top w:val="nil"/>
              <w:left w:val="single" w:sz="4" w:space="0" w:color="auto"/>
              <w:bottom w:val="nil"/>
              <w:right w:val="single" w:sz="4" w:space="0" w:color="auto"/>
            </w:tcBorders>
          </w:tcPr>
          <w:p w14:paraId="5DF3974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500A39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90B54A"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1E87C521" w14:textId="77777777" w:rsidR="007474B3" w:rsidRPr="001828F4" w:rsidRDefault="007474B3" w:rsidP="00DD118E">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9A25662" w14:textId="77777777" w:rsidR="007474B3" w:rsidRPr="001828F4" w:rsidRDefault="007474B3" w:rsidP="00DD118E">
            <w:pPr>
              <w:pStyle w:val="TAC"/>
              <w:rPr>
                <w:lang w:val="en-US" w:eastAsia="zh-CN" w:bidi="ar"/>
              </w:rPr>
            </w:pPr>
          </w:p>
        </w:tc>
      </w:tr>
      <w:tr w:rsidR="007474B3" w:rsidRPr="001828F4" w14:paraId="7C3BBFD0" w14:textId="77777777" w:rsidTr="00DD118E">
        <w:trPr>
          <w:trHeight w:val="29"/>
        </w:trPr>
        <w:tc>
          <w:tcPr>
            <w:tcW w:w="1959" w:type="dxa"/>
            <w:tcBorders>
              <w:top w:val="nil"/>
              <w:left w:val="single" w:sz="4" w:space="0" w:color="auto"/>
              <w:bottom w:val="single" w:sz="4" w:space="0" w:color="auto"/>
              <w:right w:val="single" w:sz="4" w:space="0" w:color="auto"/>
            </w:tcBorders>
          </w:tcPr>
          <w:p w14:paraId="6F5C60B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5F7BA4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B30A31"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E9ADB0F" w14:textId="77777777" w:rsidR="007474B3" w:rsidRPr="001828F4" w:rsidRDefault="007474B3" w:rsidP="00DD118E">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5D29F73" w14:textId="77777777" w:rsidR="007474B3" w:rsidRPr="001828F4" w:rsidRDefault="007474B3" w:rsidP="00DD118E">
            <w:pPr>
              <w:pStyle w:val="TAC"/>
              <w:rPr>
                <w:lang w:val="en-US" w:eastAsia="zh-CN" w:bidi="ar"/>
              </w:rPr>
            </w:pPr>
          </w:p>
        </w:tc>
      </w:tr>
      <w:tr w:rsidR="007474B3" w:rsidRPr="001828F4" w14:paraId="2D7BD923" w14:textId="77777777" w:rsidTr="00DD118E">
        <w:trPr>
          <w:trHeight w:val="29"/>
        </w:trPr>
        <w:tc>
          <w:tcPr>
            <w:tcW w:w="1959" w:type="dxa"/>
            <w:tcBorders>
              <w:top w:val="single" w:sz="4" w:space="0" w:color="auto"/>
              <w:left w:val="single" w:sz="4" w:space="0" w:color="auto"/>
              <w:bottom w:val="nil"/>
              <w:right w:val="single" w:sz="4" w:space="0" w:color="auto"/>
            </w:tcBorders>
          </w:tcPr>
          <w:p w14:paraId="1B3A81E1" w14:textId="77777777" w:rsidR="007474B3" w:rsidRPr="001828F4" w:rsidRDefault="007474B3" w:rsidP="00DD118E">
            <w:pPr>
              <w:pStyle w:val="TAC"/>
              <w:rPr>
                <w:lang w:val="en-US" w:eastAsia="zh-CN" w:bidi="ar"/>
              </w:rPr>
            </w:pPr>
            <w:r w:rsidRPr="001828F4">
              <w:rPr>
                <w:rFonts w:eastAsiaTheme="minorEastAsia"/>
                <w:lang w:val="en-US" w:eastAsia="zh-CN" w:bidi="ar"/>
              </w:rPr>
              <w:t>CA_n25A-n41C-n66A-n71(2A)</w:t>
            </w:r>
          </w:p>
        </w:tc>
        <w:tc>
          <w:tcPr>
            <w:tcW w:w="2036" w:type="dxa"/>
            <w:tcBorders>
              <w:top w:val="single" w:sz="4" w:space="0" w:color="auto"/>
              <w:left w:val="single" w:sz="4" w:space="0" w:color="auto"/>
              <w:bottom w:val="nil"/>
              <w:right w:val="single" w:sz="4" w:space="0" w:color="auto"/>
            </w:tcBorders>
          </w:tcPr>
          <w:p w14:paraId="2E955D32"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3251371"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3067AC72"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144F5574"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428DF3EB"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5AD361BA"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7A58F0DD"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411D3563" w14:textId="77777777" w:rsidR="007474B3" w:rsidRPr="001828F4" w:rsidRDefault="007474B3" w:rsidP="00DD118E">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1895EE69"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AE7E4A5"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3D3B781E"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4AA0A67B" w14:textId="77777777" w:rsidTr="00DD118E">
        <w:trPr>
          <w:trHeight w:val="29"/>
        </w:trPr>
        <w:tc>
          <w:tcPr>
            <w:tcW w:w="1959" w:type="dxa"/>
            <w:tcBorders>
              <w:top w:val="nil"/>
              <w:left w:val="single" w:sz="4" w:space="0" w:color="auto"/>
              <w:bottom w:val="nil"/>
              <w:right w:val="single" w:sz="4" w:space="0" w:color="auto"/>
            </w:tcBorders>
          </w:tcPr>
          <w:p w14:paraId="0345DD1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A3ECEB6"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468CE76C"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696F9C5" w14:textId="77777777" w:rsidR="007474B3" w:rsidRPr="001828F4" w:rsidRDefault="007474B3" w:rsidP="00DD118E">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08F8C4C0" w14:textId="77777777" w:rsidR="007474B3" w:rsidRPr="001828F4" w:rsidRDefault="007474B3" w:rsidP="00DD118E">
            <w:pPr>
              <w:pStyle w:val="TAC"/>
              <w:rPr>
                <w:lang w:val="en-US" w:eastAsia="zh-CN"/>
              </w:rPr>
            </w:pPr>
          </w:p>
        </w:tc>
      </w:tr>
      <w:tr w:rsidR="007474B3" w:rsidRPr="001828F4" w14:paraId="74198501" w14:textId="77777777" w:rsidTr="00DD118E">
        <w:trPr>
          <w:trHeight w:val="29"/>
        </w:trPr>
        <w:tc>
          <w:tcPr>
            <w:tcW w:w="1959" w:type="dxa"/>
            <w:tcBorders>
              <w:top w:val="nil"/>
              <w:left w:val="single" w:sz="4" w:space="0" w:color="auto"/>
              <w:bottom w:val="nil"/>
              <w:right w:val="single" w:sz="4" w:space="0" w:color="auto"/>
            </w:tcBorders>
          </w:tcPr>
          <w:p w14:paraId="101FA76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9652741"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289FBB7C"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2E859D8"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76CB661E" w14:textId="77777777" w:rsidR="007474B3" w:rsidRPr="001828F4" w:rsidRDefault="007474B3" w:rsidP="00DD118E">
            <w:pPr>
              <w:pStyle w:val="TAC"/>
              <w:rPr>
                <w:lang w:val="en-US" w:eastAsia="zh-CN"/>
              </w:rPr>
            </w:pPr>
          </w:p>
        </w:tc>
      </w:tr>
      <w:tr w:rsidR="007474B3" w:rsidRPr="001828F4" w14:paraId="2DBEF961" w14:textId="77777777" w:rsidTr="00DD118E">
        <w:trPr>
          <w:trHeight w:val="29"/>
        </w:trPr>
        <w:tc>
          <w:tcPr>
            <w:tcW w:w="1959" w:type="dxa"/>
            <w:tcBorders>
              <w:top w:val="nil"/>
              <w:left w:val="single" w:sz="4" w:space="0" w:color="auto"/>
              <w:bottom w:val="single" w:sz="4" w:space="0" w:color="auto"/>
              <w:right w:val="single" w:sz="4" w:space="0" w:color="auto"/>
            </w:tcBorders>
          </w:tcPr>
          <w:p w14:paraId="12107E2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C4BC0B"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F6EC0F9"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6EDD52A" w14:textId="77777777" w:rsidR="007474B3" w:rsidRPr="001828F4" w:rsidRDefault="007474B3" w:rsidP="00DD118E">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single" w:sz="4" w:space="0" w:color="auto"/>
              <w:right w:val="single" w:sz="4" w:space="0" w:color="auto"/>
            </w:tcBorders>
          </w:tcPr>
          <w:p w14:paraId="1D179BC1" w14:textId="77777777" w:rsidR="007474B3" w:rsidRPr="001828F4" w:rsidRDefault="007474B3" w:rsidP="00DD118E">
            <w:pPr>
              <w:pStyle w:val="TAC"/>
              <w:rPr>
                <w:lang w:val="en-US" w:eastAsia="zh-CN"/>
              </w:rPr>
            </w:pPr>
          </w:p>
        </w:tc>
      </w:tr>
      <w:tr w:rsidR="007474B3" w:rsidRPr="001828F4" w14:paraId="1A415195" w14:textId="77777777" w:rsidTr="00DD118E">
        <w:trPr>
          <w:trHeight w:val="29"/>
        </w:trPr>
        <w:tc>
          <w:tcPr>
            <w:tcW w:w="1959" w:type="dxa"/>
            <w:tcBorders>
              <w:top w:val="single" w:sz="4" w:space="0" w:color="auto"/>
              <w:left w:val="single" w:sz="4" w:space="0" w:color="auto"/>
              <w:bottom w:val="nil"/>
              <w:right w:val="single" w:sz="4" w:space="0" w:color="auto"/>
            </w:tcBorders>
          </w:tcPr>
          <w:p w14:paraId="1271D5E8" w14:textId="77777777" w:rsidR="007474B3" w:rsidRPr="001828F4" w:rsidRDefault="007474B3" w:rsidP="00DD118E">
            <w:pPr>
              <w:pStyle w:val="TAC"/>
              <w:rPr>
                <w:lang w:val="en-US" w:eastAsia="zh-CN" w:bidi="ar"/>
              </w:rPr>
            </w:pPr>
            <w:r w:rsidRPr="001828F4">
              <w:rPr>
                <w:rFonts w:eastAsiaTheme="minorEastAsia"/>
                <w:lang w:val="en-US" w:eastAsia="zh-CN" w:bidi="ar"/>
              </w:rPr>
              <w:t>CA_n25A-n41C-n66A-n71B</w:t>
            </w:r>
          </w:p>
        </w:tc>
        <w:tc>
          <w:tcPr>
            <w:tcW w:w="2036" w:type="dxa"/>
            <w:tcBorders>
              <w:top w:val="single" w:sz="4" w:space="0" w:color="auto"/>
              <w:left w:val="single" w:sz="4" w:space="0" w:color="auto"/>
              <w:bottom w:val="nil"/>
              <w:right w:val="single" w:sz="4" w:space="0" w:color="auto"/>
            </w:tcBorders>
          </w:tcPr>
          <w:p w14:paraId="3427ECB0"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7AAFF9BF"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4C0CFE1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297D5D6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4974FB1B"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27D2079D"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3F7ACC7B" w14:textId="77777777" w:rsidR="007474B3" w:rsidRPr="00054B90" w:rsidRDefault="007474B3" w:rsidP="00DD118E">
            <w:pPr>
              <w:pStyle w:val="TAC"/>
              <w:rPr>
                <w:rFonts w:eastAsiaTheme="minorEastAsia"/>
                <w:b/>
                <w:bCs/>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6503583C" w14:textId="77777777" w:rsidR="007474B3" w:rsidRPr="001828F4" w:rsidRDefault="007474B3" w:rsidP="00DD118E">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4C5CCF8F"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F939205"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7B5580F6"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16CA5F97" w14:textId="77777777" w:rsidTr="00DD118E">
        <w:trPr>
          <w:trHeight w:val="29"/>
        </w:trPr>
        <w:tc>
          <w:tcPr>
            <w:tcW w:w="1959" w:type="dxa"/>
            <w:tcBorders>
              <w:top w:val="nil"/>
              <w:left w:val="single" w:sz="4" w:space="0" w:color="auto"/>
              <w:bottom w:val="nil"/>
              <w:right w:val="single" w:sz="4" w:space="0" w:color="auto"/>
            </w:tcBorders>
          </w:tcPr>
          <w:p w14:paraId="56E3907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32A7FDE"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407868E6"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65D2621" w14:textId="77777777" w:rsidR="007474B3" w:rsidRPr="001828F4" w:rsidRDefault="007474B3" w:rsidP="00DD118E">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1E8CB361" w14:textId="77777777" w:rsidR="007474B3" w:rsidRPr="001828F4" w:rsidRDefault="007474B3" w:rsidP="00DD118E">
            <w:pPr>
              <w:pStyle w:val="TAC"/>
              <w:rPr>
                <w:lang w:val="en-US" w:eastAsia="zh-CN"/>
              </w:rPr>
            </w:pPr>
          </w:p>
        </w:tc>
      </w:tr>
      <w:tr w:rsidR="007474B3" w:rsidRPr="001828F4" w14:paraId="1C1EDEC8" w14:textId="77777777" w:rsidTr="00DD118E">
        <w:trPr>
          <w:trHeight w:val="29"/>
        </w:trPr>
        <w:tc>
          <w:tcPr>
            <w:tcW w:w="1959" w:type="dxa"/>
            <w:tcBorders>
              <w:top w:val="nil"/>
              <w:left w:val="single" w:sz="4" w:space="0" w:color="auto"/>
              <w:bottom w:val="nil"/>
              <w:right w:val="single" w:sz="4" w:space="0" w:color="auto"/>
            </w:tcBorders>
          </w:tcPr>
          <w:p w14:paraId="6CC1E50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57CB1E2"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7BC111AD"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8D00D3D"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2098AC83" w14:textId="77777777" w:rsidR="007474B3" w:rsidRPr="001828F4" w:rsidRDefault="007474B3" w:rsidP="00DD118E">
            <w:pPr>
              <w:pStyle w:val="TAC"/>
              <w:rPr>
                <w:lang w:val="en-US" w:eastAsia="zh-CN"/>
              </w:rPr>
            </w:pPr>
          </w:p>
        </w:tc>
      </w:tr>
      <w:tr w:rsidR="007474B3" w:rsidRPr="001828F4" w14:paraId="1A635EFE" w14:textId="77777777" w:rsidTr="00DD118E">
        <w:trPr>
          <w:trHeight w:val="29"/>
        </w:trPr>
        <w:tc>
          <w:tcPr>
            <w:tcW w:w="1959" w:type="dxa"/>
            <w:tcBorders>
              <w:top w:val="nil"/>
              <w:left w:val="single" w:sz="4" w:space="0" w:color="auto"/>
              <w:bottom w:val="single" w:sz="4" w:space="0" w:color="auto"/>
              <w:right w:val="single" w:sz="4" w:space="0" w:color="auto"/>
            </w:tcBorders>
          </w:tcPr>
          <w:p w14:paraId="6755532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F64F236"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6EACEE09"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B34C91A" w14:textId="77777777" w:rsidR="007474B3" w:rsidRPr="001828F4" w:rsidRDefault="007474B3" w:rsidP="00DD118E">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3313D1C6" w14:textId="77777777" w:rsidR="007474B3" w:rsidRPr="001828F4" w:rsidRDefault="007474B3" w:rsidP="00DD118E">
            <w:pPr>
              <w:pStyle w:val="TAC"/>
              <w:rPr>
                <w:lang w:val="en-US" w:eastAsia="zh-CN"/>
              </w:rPr>
            </w:pPr>
          </w:p>
        </w:tc>
      </w:tr>
      <w:tr w:rsidR="007474B3" w:rsidRPr="001828F4" w14:paraId="3F2CAB60" w14:textId="77777777" w:rsidTr="00DD118E">
        <w:trPr>
          <w:trHeight w:val="29"/>
        </w:trPr>
        <w:tc>
          <w:tcPr>
            <w:tcW w:w="1959" w:type="dxa"/>
            <w:tcBorders>
              <w:top w:val="single" w:sz="4" w:space="0" w:color="auto"/>
              <w:left w:val="single" w:sz="4" w:space="0" w:color="auto"/>
              <w:bottom w:val="nil"/>
              <w:right w:val="single" w:sz="4" w:space="0" w:color="auto"/>
            </w:tcBorders>
          </w:tcPr>
          <w:p w14:paraId="713FE361" w14:textId="77777777" w:rsidR="007474B3" w:rsidRPr="001828F4" w:rsidRDefault="007474B3" w:rsidP="00DD118E">
            <w:pPr>
              <w:pStyle w:val="TAC"/>
              <w:rPr>
                <w:lang w:val="en-US" w:eastAsia="zh-CN" w:bidi="ar"/>
              </w:rPr>
            </w:pPr>
            <w:r w:rsidRPr="001828F4">
              <w:rPr>
                <w:rFonts w:eastAsiaTheme="minorEastAsia"/>
                <w:lang w:val="en-US" w:eastAsia="zh-CN" w:bidi="ar"/>
              </w:rPr>
              <w:lastRenderedPageBreak/>
              <w:t>CA_n25A-n41C-n66(2A)-n71A</w:t>
            </w:r>
          </w:p>
        </w:tc>
        <w:tc>
          <w:tcPr>
            <w:tcW w:w="2036" w:type="dxa"/>
            <w:tcBorders>
              <w:top w:val="single" w:sz="4" w:space="0" w:color="auto"/>
              <w:left w:val="single" w:sz="4" w:space="0" w:color="auto"/>
              <w:bottom w:val="nil"/>
              <w:right w:val="single" w:sz="4" w:space="0" w:color="auto"/>
            </w:tcBorders>
          </w:tcPr>
          <w:p w14:paraId="3B02E76A"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7974ABFD"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0BF70AFD"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1F6D4BFA"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3F0874E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4279E63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5982729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7C733983" w14:textId="77777777" w:rsidR="007474B3" w:rsidRPr="001828F4" w:rsidRDefault="007474B3" w:rsidP="00DD118E">
            <w:pPr>
              <w:pStyle w:val="TAC"/>
            </w:pPr>
            <w:r w:rsidRPr="001828F4">
              <w:rPr>
                <w:rFonts w:eastAsiaTheme="minorEastAsia"/>
                <w:lang w:val="en-US" w:eastAsia="zh-CN" w:bidi="ar"/>
              </w:rPr>
              <w:t>CA_n66A-n71</w:t>
            </w:r>
          </w:p>
        </w:tc>
        <w:tc>
          <w:tcPr>
            <w:tcW w:w="950" w:type="dxa"/>
            <w:tcBorders>
              <w:top w:val="single" w:sz="4" w:space="0" w:color="auto"/>
              <w:left w:val="single" w:sz="4" w:space="0" w:color="auto"/>
              <w:bottom w:val="single" w:sz="4" w:space="0" w:color="auto"/>
              <w:right w:val="single" w:sz="4" w:space="0" w:color="auto"/>
            </w:tcBorders>
          </w:tcPr>
          <w:p w14:paraId="6B723FF0" w14:textId="77777777" w:rsidR="007474B3" w:rsidRPr="001828F4" w:rsidRDefault="007474B3" w:rsidP="00DD118E">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90BC304" w14:textId="77777777" w:rsidR="007474B3" w:rsidRPr="001828F4" w:rsidRDefault="007474B3" w:rsidP="00DD118E">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7345286C"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622B9F20" w14:textId="77777777" w:rsidTr="00DD118E">
        <w:trPr>
          <w:trHeight w:val="29"/>
        </w:trPr>
        <w:tc>
          <w:tcPr>
            <w:tcW w:w="1959" w:type="dxa"/>
            <w:tcBorders>
              <w:top w:val="nil"/>
              <w:left w:val="single" w:sz="4" w:space="0" w:color="auto"/>
              <w:bottom w:val="nil"/>
              <w:right w:val="single" w:sz="4" w:space="0" w:color="auto"/>
            </w:tcBorders>
          </w:tcPr>
          <w:p w14:paraId="2FB74A5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5AB6B28"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3C3AB3ED"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3154F22" w14:textId="77777777" w:rsidR="007474B3" w:rsidRPr="001828F4" w:rsidRDefault="007474B3" w:rsidP="00DD118E">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5389A27E" w14:textId="77777777" w:rsidR="007474B3" w:rsidRPr="001828F4" w:rsidRDefault="007474B3" w:rsidP="00DD118E">
            <w:pPr>
              <w:pStyle w:val="TAC"/>
              <w:rPr>
                <w:lang w:val="en-US" w:eastAsia="zh-CN"/>
              </w:rPr>
            </w:pPr>
          </w:p>
        </w:tc>
      </w:tr>
      <w:tr w:rsidR="007474B3" w:rsidRPr="001828F4" w14:paraId="7FC6F215" w14:textId="77777777" w:rsidTr="00DD118E">
        <w:trPr>
          <w:trHeight w:val="29"/>
        </w:trPr>
        <w:tc>
          <w:tcPr>
            <w:tcW w:w="1959" w:type="dxa"/>
            <w:tcBorders>
              <w:top w:val="nil"/>
              <w:left w:val="single" w:sz="4" w:space="0" w:color="auto"/>
              <w:bottom w:val="nil"/>
              <w:right w:val="single" w:sz="4" w:space="0" w:color="auto"/>
            </w:tcBorders>
          </w:tcPr>
          <w:p w14:paraId="3E84894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D937641"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D2C996C"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30676CF" w14:textId="77777777" w:rsidR="007474B3" w:rsidRPr="001828F4" w:rsidRDefault="007474B3" w:rsidP="00DD118E">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3A08D457" w14:textId="77777777" w:rsidR="007474B3" w:rsidRPr="001828F4" w:rsidRDefault="007474B3" w:rsidP="00DD118E">
            <w:pPr>
              <w:pStyle w:val="TAC"/>
              <w:rPr>
                <w:lang w:val="en-US" w:eastAsia="zh-CN"/>
              </w:rPr>
            </w:pPr>
          </w:p>
        </w:tc>
      </w:tr>
      <w:tr w:rsidR="007474B3" w:rsidRPr="001828F4" w14:paraId="1E08D850" w14:textId="77777777" w:rsidTr="00DD118E">
        <w:trPr>
          <w:trHeight w:val="29"/>
        </w:trPr>
        <w:tc>
          <w:tcPr>
            <w:tcW w:w="1959" w:type="dxa"/>
            <w:tcBorders>
              <w:top w:val="nil"/>
              <w:left w:val="single" w:sz="4" w:space="0" w:color="auto"/>
              <w:bottom w:val="single" w:sz="4" w:space="0" w:color="auto"/>
              <w:right w:val="single" w:sz="4" w:space="0" w:color="auto"/>
            </w:tcBorders>
          </w:tcPr>
          <w:p w14:paraId="0E41FFB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4FC2BDC"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292B4D9F"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D4D9729"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24AD0E43" w14:textId="77777777" w:rsidR="007474B3" w:rsidRPr="001828F4" w:rsidRDefault="007474B3" w:rsidP="00DD118E">
            <w:pPr>
              <w:pStyle w:val="TAC"/>
              <w:rPr>
                <w:lang w:val="en-US" w:eastAsia="zh-CN"/>
              </w:rPr>
            </w:pPr>
          </w:p>
        </w:tc>
      </w:tr>
      <w:tr w:rsidR="007474B3" w:rsidRPr="001828F4" w14:paraId="07C9A27A" w14:textId="77777777" w:rsidTr="00DD118E">
        <w:trPr>
          <w:trHeight w:val="29"/>
        </w:trPr>
        <w:tc>
          <w:tcPr>
            <w:tcW w:w="1959" w:type="dxa"/>
            <w:tcBorders>
              <w:top w:val="single" w:sz="4" w:space="0" w:color="auto"/>
              <w:left w:val="single" w:sz="4" w:space="0" w:color="auto"/>
              <w:bottom w:val="nil"/>
              <w:right w:val="single" w:sz="4" w:space="0" w:color="auto"/>
            </w:tcBorders>
          </w:tcPr>
          <w:p w14:paraId="545F42D6" w14:textId="77777777" w:rsidR="007474B3" w:rsidRPr="001828F4" w:rsidRDefault="007474B3" w:rsidP="00DD118E">
            <w:pPr>
              <w:pStyle w:val="TAC"/>
              <w:rPr>
                <w:lang w:val="en-US" w:eastAsia="zh-CN" w:bidi="ar"/>
              </w:rPr>
            </w:pPr>
            <w:r w:rsidRPr="001828F4">
              <w:rPr>
                <w:lang w:val="en-US" w:eastAsia="zh-CN" w:bidi="ar"/>
              </w:rPr>
              <w:t>CA_n25(2A)-n41A-n66A-n71A</w:t>
            </w:r>
          </w:p>
        </w:tc>
        <w:tc>
          <w:tcPr>
            <w:tcW w:w="2036" w:type="dxa"/>
            <w:tcBorders>
              <w:top w:val="single" w:sz="4" w:space="0" w:color="auto"/>
              <w:left w:val="single" w:sz="4" w:space="0" w:color="auto"/>
              <w:bottom w:val="nil"/>
              <w:right w:val="single" w:sz="4" w:space="0" w:color="auto"/>
            </w:tcBorders>
          </w:tcPr>
          <w:p w14:paraId="6593FA69" w14:textId="77777777" w:rsidR="007474B3" w:rsidRPr="00FE3F4A" w:rsidRDefault="007474B3" w:rsidP="00DD118E">
            <w:pPr>
              <w:pStyle w:val="TAC"/>
              <w:rPr>
                <w:rFonts w:eastAsiaTheme="minorEastAsia"/>
                <w:vertAlign w:val="superscript"/>
                <w:lang w:val="en-US" w:eastAsia="zh-CN"/>
              </w:rPr>
            </w:pPr>
            <w:r w:rsidRPr="00FE3F4A">
              <w:rPr>
                <w:rFonts w:eastAsiaTheme="minorEastAsia"/>
                <w:lang w:val="en-US" w:eastAsia="zh-CN"/>
              </w:rPr>
              <w:t>n41</w:t>
            </w:r>
            <w:r w:rsidRPr="00FE3F4A">
              <w:rPr>
                <w:rFonts w:eastAsiaTheme="minorEastAsia"/>
                <w:vertAlign w:val="superscript"/>
                <w:lang w:val="en-US" w:eastAsia="zh-CN"/>
              </w:rPr>
              <w:t>5,6</w:t>
            </w:r>
          </w:p>
          <w:p w14:paraId="78FA72D8" w14:textId="77777777" w:rsidR="007474B3" w:rsidRPr="00FE3F4A" w:rsidRDefault="007474B3" w:rsidP="00DD118E">
            <w:pPr>
              <w:pStyle w:val="TAC"/>
            </w:pPr>
            <w:r w:rsidRPr="00FE3F4A">
              <w:t>CA_n25A-n41A</w:t>
            </w:r>
            <w:r w:rsidRPr="00FE3F4A">
              <w:rPr>
                <w:rFonts w:eastAsiaTheme="minorEastAsia"/>
                <w:vertAlign w:val="superscript"/>
                <w:lang w:val="en-US" w:eastAsia="zh-CN"/>
              </w:rPr>
              <w:t>5</w:t>
            </w:r>
          </w:p>
          <w:p w14:paraId="3B14CD78" w14:textId="77777777" w:rsidR="007474B3" w:rsidRPr="00FE3F4A" w:rsidRDefault="007474B3" w:rsidP="00DD118E">
            <w:pPr>
              <w:pStyle w:val="TAC"/>
            </w:pPr>
            <w:r w:rsidRPr="00FE3F4A">
              <w:t>CA_n25A-n66A</w:t>
            </w:r>
          </w:p>
          <w:p w14:paraId="281B37F5" w14:textId="77777777" w:rsidR="007474B3" w:rsidRPr="00FE3F4A" w:rsidRDefault="007474B3" w:rsidP="00DD118E">
            <w:pPr>
              <w:pStyle w:val="TAC"/>
            </w:pPr>
            <w:r w:rsidRPr="00FE3F4A">
              <w:t>CA_n25A-n71A</w:t>
            </w:r>
          </w:p>
          <w:p w14:paraId="373E70CB" w14:textId="77777777" w:rsidR="007474B3" w:rsidRPr="00FE3F4A" w:rsidRDefault="007474B3" w:rsidP="00DD118E">
            <w:pPr>
              <w:pStyle w:val="TAC"/>
            </w:pPr>
            <w:r w:rsidRPr="00FE3F4A">
              <w:t>CA_n41A-n66A</w:t>
            </w:r>
            <w:r w:rsidRPr="00FE3F4A">
              <w:rPr>
                <w:rFonts w:eastAsiaTheme="minorEastAsia"/>
                <w:vertAlign w:val="superscript"/>
                <w:lang w:val="en-US" w:eastAsia="zh-CN"/>
              </w:rPr>
              <w:t>5</w:t>
            </w:r>
          </w:p>
          <w:p w14:paraId="7179FDD3" w14:textId="77777777" w:rsidR="007474B3" w:rsidRPr="00FE3F4A" w:rsidRDefault="007474B3" w:rsidP="00DD118E">
            <w:pPr>
              <w:pStyle w:val="TAC"/>
              <w:rPr>
                <w:lang w:val="en-US" w:eastAsia="zh-CN"/>
              </w:rPr>
            </w:pPr>
            <w:r w:rsidRPr="00FE3F4A">
              <w:rPr>
                <w:lang w:val="en-US" w:eastAsia="zh-CN"/>
              </w:rPr>
              <w:t>CA_n41A-n71A</w:t>
            </w:r>
            <w:r w:rsidRPr="00FE3F4A">
              <w:rPr>
                <w:rFonts w:eastAsiaTheme="minorEastAsia"/>
                <w:vertAlign w:val="superscript"/>
                <w:lang w:val="en-US" w:eastAsia="zh-CN"/>
              </w:rPr>
              <w:t>5</w:t>
            </w:r>
          </w:p>
          <w:p w14:paraId="700B7EF0" w14:textId="77777777" w:rsidR="007474B3" w:rsidRPr="001828F4" w:rsidRDefault="007474B3" w:rsidP="00DD118E">
            <w:pPr>
              <w:pStyle w:val="TAC"/>
              <w:rPr>
                <w:lang w:val="en-US" w:eastAsia="zh-CN" w:bidi="ar"/>
              </w:rPr>
            </w:pPr>
            <w:r w:rsidRPr="00FE3F4A">
              <w:t>CA_n66A-n71A</w:t>
            </w:r>
          </w:p>
        </w:tc>
        <w:tc>
          <w:tcPr>
            <w:tcW w:w="950" w:type="dxa"/>
            <w:tcBorders>
              <w:top w:val="single" w:sz="4" w:space="0" w:color="auto"/>
              <w:left w:val="single" w:sz="4" w:space="0" w:color="auto"/>
              <w:bottom w:val="single" w:sz="4" w:space="0" w:color="auto"/>
              <w:right w:val="single" w:sz="4" w:space="0" w:color="auto"/>
            </w:tcBorders>
          </w:tcPr>
          <w:p w14:paraId="04119DA0" w14:textId="77777777" w:rsidR="007474B3" w:rsidRPr="001828F4" w:rsidRDefault="007474B3" w:rsidP="00DD118E">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2D8ADE9" w14:textId="77777777" w:rsidR="007474B3" w:rsidRPr="001828F4" w:rsidRDefault="007474B3" w:rsidP="00DD118E">
            <w:pPr>
              <w:pStyle w:val="TAC"/>
              <w:rPr>
                <w:lang w:val="en-US" w:eastAsia="zh-CN"/>
              </w:rPr>
            </w:pPr>
            <w:r w:rsidRPr="001828F4">
              <w:rPr>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3D94929F"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59DC4A99" w14:textId="77777777" w:rsidTr="00DD118E">
        <w:trPr>
          <w:trHeight w:val="29"/>
        </w:trPr>
        <w:tc>
          <w:tcPr>
            <w:tcW w:w="1959" w:type="dxa"/>
            <w:tcBorders>
              <w:top w:val="nil"/>
              <w:left w:val="single" w:sz="4" w:space="0" w:color="auto"/>
              <w:bottom w:val="nil"/>
              <w:right w:val="single" w:sz="4" w:space="0" w:color="auto"/>
            </w:tcBorders>
          </w:tcPr>
          <w:p w14:paraId="5D6AC51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417C19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6BC86D"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07F4EB5F" w14:textId="77777777" w:rsidR="007474B3" w:rsidRPr="001828F4" w:rsidRDefault="007474B3" w:rsidP="00DD118E">
            <w:pPr>
              <w:pStyle w:val="TAC"/>
              <w:rPr>
                <w:lang w:val="en-US" w:eastAsia="zh-CN"/>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tcPr>
          <w:p w14:paraId="59F65308" w14:textId="77777777" w:rsidR="007474B3" w:rsidRPr="001828F4" w:rsidRDefault="007474B3" w:rsidP="00DD118E">
            <w:pPr>
              <w:pStyle w:val="TAC"/>
              <w:rPr>
                <w:lang w:val="en-US" w:eastAsia="zh-CN" w:bidi="ar"/>
              </w:rPr>
            </w:pPr>
          </w:p>
        </w:tc>
      </w:tr>
      <w:tr w:rsidR="007474B3" w:rsidRPr="001828F4" w14:paraId="1CEBD56A" w14:textId="77777777" w:rsidTr="00DD118E">
        <w:trPr>
          <w:trHeight w:val="29"/>
        </w:trPr>
        <w:tc>
          <w:tcPr>
            <w:tcW w:w="1959" w:type="dxa"/>
            <w:tcBorders>
              <w:top w:val="nil"/>
              <w:left w:val="single" w:sz="4" w:space="0" w:color="auto"/>
              <w:bottom w:val="nil"/>
              <w:right w:val="single" w:sz="4" w:space="0" w:color="auto"/>
            </w:tcBorders>
          </w:tcPr>
          <w:p w14:paraId="7326B09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E52597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400453"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3AF2BDEB" w14:textId="77777777" w:rsidR="007474B3" w:rsidRPr="001828F4" w:rsidRDefault="007474B3" w:rsidP="00DD118E">
            <w:pPr>
              <w:pStyle w:val="TAC"/>
              <w:rPr>
                <w:lang w:val="en-US" w:eastAsia="zh-CN"/>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tcPr>
          <w:p w14:paraId="0D6CAB14" w14:textId="77777777" w:rsidR="007474B3" w:rsidRPr="001828F4" w:rsidRDefault="007474B3" w:rsidP="00DD118E">
            <w:pPr>
              <w:pStyle w:val="TAC"/>
              <w:rPr>
                <w:lang w:val="en-US" w:eastAsia="zh-CN" w:bidi="ar"/>
              </w:rPr>
            </w:pPr>
          </w:p>
        </w:tc>
      </w:tr>
      <w:tr w:rsidR="007474B3" w:rsidRPr="001828F4" w14:paraId="763A1542" w14:textId="77777777" w:rsidTr="00DD118E">
        <w:trPr>
          <w:trHeight w:val="29"/>
        </w:trPr>
        <w:tc>
          <w:tcPr>
            <w:tcW w:w="1959" w:type="dxa"/>
            <w:tcBorders>
              <w:top w:val="nil"/>
              <w:left w:val="single" w:sz="4" w:space="0" w:color="auto"/>
              <w:bottom w:val="single" w:sz="4" w:space="0" w:color="auto"/>
              <w:right w:val="single" w:sz="4" w:space="0" w:color="auto"/>
            </w:tcBorders>
          </w:tcPr>
          <w:p w14:paraId="1E67115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311C5B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DA1E40"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49C735F8" w14:textId="77777777" w:rsidR="007474B3" w:rsidRPr="001828F4" w:rsidRDefault="007474B3" w:rsidP="00DD118E">
            <w:pPr>
              <w:pStyle w:val="TAC"/>
              <w:rPr>
                <w:lang w:val="en-US" w:eastAsia="zh-CN"/>
              </w:rPr>
            </w:pPr>
            <w:r w:rsidRPr="001828F4">
              <w:rPr>
                <w:rFonts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7A6E5830" w14:textId="77777777" w:rsidR="007474B3" w:rsidRPr="001828F4" w:rsidRDefault="007474B3" w:rsidP="00DD118E">
            <w:pPr>
              <w:pStyle w:val="TAC"/>
              <w:rPr>
                <w:lang w:val="en-US" w:eastAsia="zh-CN" w:bidi="ar"/>
              </w:rPr>
            </w:pPr>
          </w:p>
        </w:tc>
      </w:tr>
      <w:tr w:rsidR="007474B3" w:rsidRPr="001828F4" w14:paraId="54854986"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2D4E6D81" w14:textId="77777777" w:rsidR="007474B3" w:rsidRPr="001828F4" w:rsidRDefault="007474B3" w:rsidP="00DD118E">
            <w:pPr>
              <w:pStyle w:val="TAC"/>
              <w:rPr>
                <w:lang w:val="en-US" w:eastAsia="zh-CN" w:bidi="ar"/>
              </w:rPr>
            </w:pPr>
            <w:r>
              <w:rPr>
                <w:rFonts w:cs="Arial"/>
                <w:color w:val="000000"/>
                <w:szCs w:val="18"/>
              </w:rPr>
              <w:t>CA_n25(2A)-n41A-n66A-n71(2A)</w:t>
            </w:r>
          </w:p>
        </w:tc>
        <w:tc>
          <w:tcPr>
            <w:tcW w:w="2036" w:type="dxa"/>
            <w:tcBorders>
              <w:top w:val="single" w:sz="4" w:space="0" w:color="auto"/>
              <w:left w:val="single" w:sz="4" w:space="0" w:color="auto"/>
              <w:bottom w:val="nil"/>
              <w:right w:val="single" w:sz="4" w:space="0" w:color="auto"/>
            </w:tcBorders>
            <w:vAlign w:val="center"/>
          </w:tcPr>
          <w:p w14:paraId="34CBB053" w14:textId="77777777" w:rsidR="007474B3" w:rsidRPr="001828F4" w:rsidRDefault="007474B3" w:rsidP="00DD118E">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05383E6B"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59BF2F50" w14:textId="77777777" w:rsidR="007474B3" w:rsidRPr="001828F4" w:rsidRDefault="007474B3" w:rsidP="00DD118E">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168702DB"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6B1395BF" w14:textId="77777777" w:rsidTr="00DD118E">
        <w:trPr>
          <w:trHeight w:val="29"/>
        </w:trPr>
        <w:tc>
          <w:tcPr>
            <w:tcW w:w="1959" w:type="dxa"/>
            <w:tcBorders>
              <w:top w:val="nil"/>
              <w:left w:val="single" w:sz="4" w:space="0" w:color="auto"/>
              <w:bottom w:val="nil"/>
              <w:right w:val="single" w:sz="4" w:space="0" w:color="auto"/>
            </w:tcBorders>
            <w:vAlign w:val="center"/>
          </w:tcPr>
          <w:p w14:paraId="18627BD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53598A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42D5B2A" w14:textId="77777777" w:rsidR="007474B3" w:rsidRPr="001828F4" w:rsidRDefault="007474B3" w:rsidP="00DD118E">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B0F2BB5" w14:textId="77777777" w:rsidR="007474B3" w:rsidRPr="001828F4" w:rsidRDefault="007474B3" w:rsidP="00DD118E">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300C833D" w14:textId="77777777" w:rsidR="007474B3" w:rsidRPr="001828F4" w:rsidRDefault="007474B3" w:rsidP="00DD118E">
            <w:pPr>
              <w:pStyle w:val="TAC"/>
              <w:rPr>
                <w:lang w:val="en-US" w:eastAsia="zh-CN" w:bidi="ar"/>
              </w:rPr>
            </w:pPr>
          </w:p>
        </w:tc>
      </w:tr>
      <w:tr w:rsidR="007474B3" w:rsidRPr="001828F4" w14:paraId="419C16CA" w14:textId="77777777" w:rsidTr="00DD118E">
        <w:trPr>
          <w:trHeight w:val="29"/>
        </w:trPr>
        <w:tc>
          <w:tcPr>
            <w:tcW w:w="1959" w:type="dxa"/>
            <w:tcBorders>
              <w:top w:val="nil"/>
              <w:left w:val="single" w:sz="4" w:space="0" w:color="auto"/>
              <w:bottom w:val="nil"/>
              <w:right w:val="single" w:sz="4" w:space="0" w:color="auto"/>
            </w:tcBorders>
            <w:vAlign w:val="center"/>
          </w:tcPr>
          <w:p w14:paraId="6964B16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6F5ACC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9F246A1"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E8C5D63" w14:textId="77777777" w:rsidR="007474B3" w:rsidRPr="001828F4" w:rsidRDefault="007474B3" w:rsidP="00DD118E">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79E78311" w14:textId="77777777" w:rsidR="007474B3" w:rsidRPr="001828F4" w:rsidRDefault="007474B3" w:rsidP="00DD118E">
            <w:pPr>
              <w:pStyle w:val="TAC"/>
              <w:rPr>
                <w:lang w:val="en-US" w:eastAsia="zh-CN" w:bidi="ar"/>
              </w:rPr>
            </w:pPr>
          </w:p>
        </w:tc>
      </w:tr>
      <w:tr w:rsidR="007474B3" w:rsidRPr="001828F4" w14:paraId="20FE75AE"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1C2327B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0BB7534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027C53"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1683219" w14:textId="77777777" w:rsidR="007474B3" w:rsidRPr="001828F4" w:rsidRDefault="007474B3" w:rsidP="00DD118E">
            <w:pPr>
              <w:pStyle w:val="TAC"/>
              <w:rPr>
                <w:rFonts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7556E0E4" w14:textId="77777777" w:rsidR="007474B3" w:rsidRPr="001828F4" w:rsidRDefault="007474B3" w:rsidP="00DD118E">
            <w:pPr>
              <w:pStyle w:val="TAC"/>
              <w:rPr>
                <w:lang w:val="en-US" w:eastAsia="zh-CN" w:bidi="ar"/>
              </w:rPr>
            </w:pPr>
          </w:p>
        </w:tc>
      </w:tr>
      <w:tr w:rsidR="007474B3" w:rsidRPr="001828F4" w14:paraId="5B7FB5D1"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5CF54896" w14:textId="77777777" w:rsidR="007474B3" w:rsidRPr="001828F4" w:rsidRDefault="007474B3" w:rsidP="00DD118E">
            <w:pPr>
              <w:pStyle w:val="TAC"/>
              <w:rPr>
                <w:lang w:val="en-US" w:eastAsia="zh-CN" w:bidi="ar"/>
              </w:rPr>
            </w:pPr>
            <w:r>
              <w:rPr>
                <w:rFonts w:cs="Arial"/>
                <w:color w:val="000000"/>
                <w:szCs w:val="18"/>
              </w:rPr>
              <w:t>CA_n25(2A)-n41A-n66A-n71B</w:t>
            </w:r>
          </w:p>
        </w:tc>
        <w:tc>
          <w:tcPr>
            <w:tcW w:w="2036" w:type="dxa"/>
            <w:tcBorders>
              <w:top w:val="single" w:sz="4" w:space="0" w:color="auto"/>
              <w:left w:val="single" w:sz="4" w:space="0" w:color="auto"/>
              <w:bottom w:val="nil"/>
              <w:right w:val="single" w:sz="4" w:space="0" w:color="auto"/>
            </w:tcBorders>
            <w:vAlign w:val="center"/>
          </w:tcPr>
          <w:p w14:paraId="48EE7B0F" w14:textId="77777777" w:rsidR="007474B3" w:rsidRPr="001828F4" w:rsidRDefault="007474B3" w:rsidP="00DD118E">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7FF3BCBF"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49CE479" w14:textId="77777777" w:rsidR="007474B3" w:rsidRPr="001828F4" w:rsidRDefault="007474B3" w:rsidP="00DD118E">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51F5BDD0"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21880FAC" w14:textId="77777777" w:rsidTr="00DD118E">
        <w:trPr>
          <w:trHeight w:val="29"/>
        </w:trPr>
        <w:tc>
          <w:tcPr>
            <w:tcW w:w="1959" w:type="dxa"/>
            <w:tcBorders>
              <w:top w:val="nil"/>
              <w:left w:val="single" w:sz="4" w:space="0" w:color="auto"/>
              <w:bottom w:val="nil"/>
              <w:right w:val="single" w:sz="4" w:space="0" w:color="auto"/>
            </w:tcBorders>
            <w:vAlign w:val="center"/>
          </w:tcPr>
          <w:p w14:paraId="4D6F0A4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7EA79E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541FB0" w14:textId="77777777" w:rsidR="007474B3" w:rsidRPr="001828F4" w:rsidRDefault="007474B3" w:rsidP="00DD118E">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B506B51" w14:textId="77777777" w:rsidR="007474B3" w:rsidRPr="001828F4" w:rsidRDefault="007474B3" w:rsidP="00DD118E">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0731EE1A" w14:textId="77777777" w:rsidR="007474B3" w:rsidRPr="001828F4" w:rsidRDefault="007474B3" w:rsidP="00DD118E">
            <w:pPr>
              <w:pStyle w:val="TAC"/>
              <w:rPr>
                <w:lang w:val="en-US" w:eastAsia="zh-CN" w:bidi="ar"/>
              </w:rPr>
            </w:pPr>
          </w:p>
        </w:tc>
      </w:tr>
      <w:tr w:rsidR="007474B3" w:rsidRPr="001828F4" w14:paraId="20F40F1E" w14:textId="77777777" w:rsidTr="00DD118E">
        <w:trPr>
          <w:trHeight w:val="29"/>
        </w:trPr>
        <w:tc>
          <w:tcPr>
            <w:tcW w:w="1959" w:type="dxa"/>
            <w:tcBorders>
              <w:top w:val="nil"/>
              <w:left w:val="single" w:sz="4" w:space="0" w:color="auto"/>
              <w:bottom w:val="nil"/>
              <w:right w:val="single" w:sz="4" w:space="0" w:color="auto"/>
            </w:tcBorders>
            <w:vAlign w:val="center"/>
          </w:tcPr>
          <w:p w14:paraId="7BCE041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980A31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6FD0850"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434BAED" w14:textId="77777777" w:rsidR="007474B3" w:rsidRPr="001828F4" w:rsidRDefault="007474B3" w:rsidP="00DD118E">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5F41C72" w14:textId="77777777" w:rsidR="007474B3" w:rsidRPr="001828F4" w:rsidRDefault="007474B3" w:rsidP="00DD118E">
            <w:pPr>
              <w:pStyle w:val="TAC"/>
              <w:rPr>
                <w:lang w:val="en-US" w:eastAsia="zh-CN" w:bidi="ar"/>
              </w:rPr>
            </w:pPr>
          </w:p>
        </w:tc>
      </w:tr>
      <w:tr w:rsidR="007474B3" w:rsidRPr="001828F4" w14:paraId="4B71E892"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4DF4B33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F8CED9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C84CB06"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D6D6BFD" w14:textId="77777777" w:rsidR="007474B3" w:rsidRPr="001828F4" w:rsidRDefault="007474B3" w:rsidP="00DD118E">
            <w:pPr>
              <w:pStyle w:val="TAC"/>
              <w:rPr>
                <w:rFonts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59D49556" w14:textId="77777777" w:rsidR="007474B3" w:rsidRPr="001828F4" w:rsidRDefault="007474B3" w:rsidP="00DD118E">
            <w:pPr>
              <w:pStyle w:val="TAC"/>
              <w:rPr>
                <w:lang w:val="en-US" w:eastAsia="zh-CN" w:bidi="ar"/>
              </w:rPr>
            </w:pPr>
          </w:p>
        </w:tc>
      </w:tr>
      <w:tr w:rsidR="007474B3" w:rsidRPr="001828F4" w14:paraId="7DF12E32"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6BF40B31" w14:textId="77777777" w:rsidR="007474B3" w:rsidRPr="001828F4" w:rsidRDefault="007474B3" w:rsidP="00DD118E">
            <w:pPr>
              <w:pStyle w:val="TAC"/>
              <w:rPr>
                <w:lang w:val="en-US" w:eastAsia="zh-CN" w:bidi="ar"/>
              </w:rPr>
            </w:pPr>
            <w:r>
              <w:rPr>
                <w:rFonts w:cs="Arial"/>
                <w:color w:val="000000"/>
                <w:szCs w:val="18"/>
              </w:rPr>
              <w:t>CA_n25(2A)-n41A-n66(2A)-n71A</w:t>
            </w:r>
          </w:p>
        </w:tc>
        <w:tc>
          <w:tcPr>
            <w:tcW w:w="2036" w:type="dxa"/>
            <w:tcBorders>
              <w:top w:val="single" w:sz="4" w:space="0" w:color="auto"/>
              <w:left w:val="single" w:sz="4" w:space="0" w:color="auto"/>
              <w:bottom w:val="nil"/>
              <w:right w:val="single" w:sz="4" w:space="0" w:color="auto"/>
            </w:tcBorders>
            <w:vAlign w:val="center"/>
          </w:tcPr>
          <w:p w14:paraId="0C5E550F" w14:textId="77777777" w:rsidR="007474B3" w:rsidRPr="001828F4" w:rsidRDefault="007474B3" w:rsidP="00DD118E">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19F1D67A"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6DBDB85F" w14:textId="77777777" w:rsidR="007474B3" w:rsidRPr="001828F4" w:rsidRDefault="007474B3" w:rsidP="00DD118E">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2256FB3E"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0C7E3576" w14:textId="77777777" w:rsidTr="00DD118E">
        <w:trPr>
          <w:trHeight w:val="29"/>
        </w:trPr>
        <w:tc>
          <w:tcPr>
            <w:tcW w:w="1959" w:type="dxa"/>
            <w:tcBorders>
              <w:top w:val="nil"/>
              <w:left w:val="single" w:sz="4" w:space="0" w:color="auto"/>
              <w:bottom w:val="nil"/>
              <w:right w:val="single" w:sz="4" w:space="0" w:color="auto"/>
            </w:tcBorders>
            <w:vAlign w:val="center"/>
          </w:tcPr>
          <w:p w14:paraId="2886289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DD0804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2D5DF97" w14:textId="77777777" w:rsidR="007474B3" w:rsidRPr="001828F4" w:rsidRDefault="007474B3" w:rsidP="00DD118E">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1EF5562" w14:textId="77777777" w:rsidR="007474B3" w:rsidRPr="001828F4" w:rsidRDefault="007474B3" w:rsidP="00DD118E">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35AB6CEB" w14:textId="77777777" w:rsidR="007474B3" w:rsidRPr="001828F4" w:rsidRDefault="007474B3" w:rsidP="00DD118E">
            <w:pPr>
              <w:pStyle w:val="TAC"/>
              <w:rPr>
                <w:lang w:val="en-US" w:eastAsia="zh-CN" w:bidi="ar"/>
              </w:rPr>
            </w:pPr>
          </w:p>
        </w:tc>
      </w:tr>
      <w:tr w:rsidR="007474B3" w:rsidRPr="001828F4" w14:paraId="414BAA05" w14:textId="77777777" w:rsidTr="00DD118E">
        <w:trPr>
          <w:trHeight w:val="29"/>
        </w:trPr>
        <w:tc>
          <w:tcPr>
            <w:tcW w:w="1959" w:type="dxa"/>
            <w:tcBorders>
              <w:top w:val="nil"/>
              <w:left w:val="single" w:sz="4" w:space="0" w:color="auto"/>
              <w:bottom w:val="nil"/>
              <w:right w:val="single" w:sz="4" w:space="0" w:color="auto"/>
            </w:tcBorders>
            <w:vAlign w:val="center"/>
          </w:tcPr>
          <w:p w14:paraId="60D5AB4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018EAF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6F99D60"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11761D0" w14:textId="77777777" w:rsidR="007474B3" w:rsidRPr="001828F4" w:rsidRDefault="007474B3" w:rsidP="00DD118E">
            <w:pPr>
              <w:pStyle w:val="TAC"/>
              <w:rPr>
                <w:rFonts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39104C4B" w14:textId="77777777" w:rsidR="007474B3" w:rsidRPr="001828F4" w:rsidRDefault="007474B3" w:rsidP="00DD118E">
            <w:pPr>
              <w:pStyle w:val="TAC"/>
              <w:rPr>
                <w:lang w:val="en-US" w:eastAsia="zh-CN" w:bidi="ar"/>
              </w:rPr>
            </w:pPr>
          </w:p>
        </w:tc>
      </w:tr>
      <w:tr w:rsidR="007474B3" w:rsidRPr="001828F4" w14:paraId="735892B4"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0EC6545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699D5A6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A1027F"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FE99203" w14:textId="77777777" w:rsidR="007474B3" w:rsidRPr="001828F4" w:rsidRDefault="007474B3" w:rsidP="00DD118E">
            <w:pPr>
              <w:pStyle w:val="TAC"/>
              <w:rPr>
                <w:rFonts w:cs="Arial"/>
                <w:color w:val="000000"/>
              </w:rPr>
            </w:pPr>
            <w:r>
              <w:rPr>
                <w:rFonts w:cs="Arial"/>
                <w:color w:val="000000"/>
                <w:szCs w:val="18"/>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7E9348B0" w14:textId="77777777" w:rsidR="007474B3" w:rsidRPr="001828F4" w:rsidRDefault="007474B3" w:rsidP="00DD118E">
            <w:pPr>
              <w:pStyle w:val="TAC"/>
              <w:rPr>
                <w:lang w:val="en-US" w:eastAsia="zh-CN" w:bidi="ar"/>
              </w:rPr>
            </w:pPr>
          </w:p>
        </w:tc>
      </w:tr>
      <w:tr w:rsidR="007474B3" w:rsidRPr="001828F4" w14:paraId="0D2010B0" w14:textId="77777777" w:rsidTr="00DD118E">
        <w:trPr>
          <w:trHeight w:val="29"/>
        </w:trPr>
        <w:tc>
          <w:tcPr>
            <w:tcW w:w="1959" w:type="dxa"/>
            <w:tcBorders>
              <w:top w:val="single" w:sz="4" w:space="0" w:color="auto"/>
              <w:left w:val="single" w:sz="4" w:space="0" w:color="auto"/>
              <w:bottom w:val="nil"/>
              <w:right w:val="single" w:sz="4" w:space="0" w:color="auto"/>
            </w:tcBorders>
          </w:tcPr>
          <w:p w14:paraId="2800EC84" w14:textId="77777777" w:rsidR="007474B3" w:rsidRPr="001828F4" w:rsidRDefault="007474B3" w:rsidP="00DD118E">
            <w:pPr>
              <w:pStyle w:val="TAC"/>
              <w:rPr>
                <w:rFonts w:eastAsia="MS Mincho"/>
                <w:lang w:eastAsia="zh-CN"/>
              </w:rPr>
            </w:pPr>
            <w:r w:rsidRPr="001828F4">
              <w:rPr>
                <w:rFonts w:eastAsiaTheme="minorEastAsia"/>
                <w:lang w:val="en-US" w:eastAsia="zh-CN" w:bidi="ar"/>
              </w:rPr>
              <w:t>CA_n25(2A)-n41(2A)-n66A-n71A</w:t>
            </w:r>
          </w:p>
        </w:tc>
        <w:tc>
          <w:tcPr>
            <w:tcW w:w="2036" w:type="dxa"/>
            <w:tcBorders>
              <w:top w:val="single" w:sz="4" w:space="0" w:color="auto"/>
              <w:left w:val="single" w:sz="4" w:space="0" w:color="auto"/>
              <w:bottom w:val="nil"/>
              <w:right w:val="single" w:sz="4" w:space="0" w:color="auto"/>
            </w:tcBorders>
          </w:tcPr>
          <w:p w14:paraId="467E57CC"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77FB10C3" w14:textId="77777777" w:rsidR="007474B3" w:rsidRPr="001828F4" w:rsidRDefault="007474B3" w:rsidP="00DD118E">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75BEF901" w14:textId="77777777" w:rsidR="007474B3" w:rsidRPr="001828F4" w:rsidRDefault="007474B3" w:rsidP="00DD118E">
            <w:pPr>
              <w:pStyle w:val="TAC"/>
              <w:rPr>
                <w:rFonts w:eastAsiaTheme="minorEastAsia"/>
              </w:rPr>
            </w:pPr>
            <w:r w:rsidRPr="001828F4">
              <w:rPr>
                <w:rFonts w:eastAsiaTheme="minorEastAsia"/>
              </w:rPr>
              <w:t>CA_n25A-n66A</w:t>
            </w:r>
          </w:p>
          <w:p w14:paraId="3A63986B" w14:textId="77777777" w:rsidR="007474B3" w:rsidRPr="001828F4" w:rsidRDefault="007474B3" w:rsidP="00DD118E">
            <w:pPr>
              <w:pStyle w:val="TAC"/>
              <w:rPr>
                <w:rFonts w:eastAsiaTheme="minorEastAsia"/>
              </w:rPr>
            </w:pPr>
            <w:r w:rsidRPr="001828F4">
              <w:rPr>
                <w:rFonts w:eastAsiaTheme="minorEastAsia"/>
              </w:rPr>
              <w:t>CA_n25A-n71A</w:t>
            </w:r>
          </w:p>
          <w:p w14:paraId="19DB20DB" w14:textId="77777777" w:rsidR="007474B3" w:rsidRPr="001828F4" w:rsidRDefault="007474B3" w:rsidP="00DD118E">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06883F30"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CA_n41A-n71A</w:t>
            </w:r>
            <w:r>
              <w:rPr>
                <w:rFonts w:eastAsiaTheme="minorEastAsia"/>
                <w:vertAlign w:val="superscript"/>
                <w:lang w:val="en-US" w:eastAsia="zh-CN"/>
              </w:rPr>
              <w:t>5</w:t>
            </w:r>
          </w:p>
          <w:p w14:paraId="33ECCECF" w14:textId="77777777" w:rsidR="007474B3" w:rsidRPr="001828F4" w:rsidRDefault="007474B3" w:rsidP="00DD118E">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1EC6A1C9" w14:textId="77777777" w:rsidR="007474B3" w:rsidRPr="001828F4" w:rsidRDefault="007474B3" w:rsidP="00DD118E">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539538B" w14:textId="77777777" w:rsidR="007474B3" w:rsidRPr="001828F4" w:rsidRDefault="007474B3" w:rsidP="00DD118E">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4346C5D3"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79E86486" w14:textId="77777777" w:rsidTr="00DD118E">
        <w:trPr>
          <w:trHeight w:val="29"/>
        </w:trPr>
        <w:tc>
          <w:tcPr>
            <w:tcW w:w="1959" w:type="dxa"/>
            <w:tcBorders>
              <w:top w:val="nil"/>
              <w:left w:val="single" w:sz="4" w:space="0" w:color="auto"/>
              <w:bottom w:val="nil"/>
              <w:right w:val="single" w:sz="4" w:space="0" w:color="auto"/>
            </w:tcBorders>
          </w:tcPr>
          <w:p w14:paraId="222CEC08"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3067BC4F"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AFEE88" w14:textId="77777777" w:rsidR="007474B3" w:rsidRPr="001828F4" w:rsidRDefault="007474B3" w:rsidP="00DD118E">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765E83FC" w14:textId="77777777" w:rsidR="007474B3" w:rsidRPr="001828F4" w:rsidRDefault="007474B3" w:rsidP="00DD118E">
            <w:pPr>
              <w:pStyle w:val="TAC"/>
              <w:rPr>
                <w:lang w:val="en-US" w:eastAsia="zh-CN" w:bidi="ar"/>
              </w:rPr>
            </w:pPr>
            <w:r w:rsidRPr="001828F4">
              <w:rPr>
                <w:rFonts w:eastAsiaTheme="minorEastAsia"/>
                <w:lang w:val="en-US" w:eastAsia="zh-CN"/>
              </w:rPr>
              <w:t>CA_n41(2A)_BCS 4 and 5</w:t>
            </w:r>
          </w:p>
        </w:tc>
        <w:tc>
          <w:tcPr>
            <w:tcW w:w="1837" w:type="dxa"/>
            <w:tcBorders>
              <w:top w:val="nil"/>
              <w:left w:val="single" w:sz="4" w:space="0" w:color="auto"/>
              <w:bottom w:val="nil"/>
              <w:right w:val="single" w:sz="4" w:space="0" w:color="auto"/>
            </w:tcBorders>
          </w:tcPr>
          <w:p w14:paraId="22FA5DAC" w14:textId="77777777" w:rsidR="007474B3" w:rsidRPr="001828F4" w:rsidRDefault="007474B3" w:rsidP="00DD118E">
            <w:pPr>
              <w:pStyle w:val="TAC"/>
              <w:rPr>
                <w:lang w:val="en-US" w:eastAsia="zh-CN" w:bidi="ar"/>
              </w:rPr>
            </w:pPr>
          </w:p>
        </w:tc>
      </w:tr>
      <w:tr w:rsidR="007474B3" w:rsidRPr="001828F4" w14:paraId="0D496635" w14:textId="77777777" w:rsidTr="00DD118E">
        <w:trPr>
          <w:trHeight w:val="29"/>
        </w:trPr>
        <w:tc>
          <w:tcPr>
            <w:tcW w:w="1959" w:type="dxa"/>
            <w:tcBorders>
              <w:top w:val="nil"/>
              <w:left w:val="single" w:sz="4" w:space="0" w:color="auto"/>
              <w:bottom w:val="nil"/>
              <w:right w:val="single" w:sz="4" w:space="0" w:color="auto"/>
            </w:tcBorders>
          </w:tcPr>
          <w:p w14:paraId="63656F19"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45640D30"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5AD4FD" w14:textId="77777777" w:rsidR="007474B3" w:rsidRPr="001828F4" w:rsidRDefault="007474B3" w:rsidP="00DD118E">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9A9AC9F"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7D50513C" w14:textId="77777777" w:rsidR="007474B3" w:rsidRPr="001828F4" w:rsidRDefault="007474B3" w:rsidP="00DD118E">
            <w:pPr>
              <w:pStyle w:val="TAC"/>
              <w:rPr>
                <w:lang w:val="en-US" w:eastAsia="zh-CN" w:bidi="ar"/>
              </w:rPr>
            </w:pPr>
          </w:p>
        </w:tc>
      </w:tr>
      <w:tr w:rsidR="007474B3" w:rsidRPr="001828F4" w14:paraId="3924B444" w14:textId="77777777" w:rsidTr="00DD118E">
        <w:trPr>
          <w:trHeight w:val="29"/>
        </w:trPr>
        <w:tc>
          <w:tcPr>
            <w:tcW w:w="1959" w:type="dxa"/>
            <w:tcBorders>
              <w:top w:val="nil"/>
              <w:left w:val="single" w:sz="4" w:space="0" w:color="auto"/>
              <w:bottom w:val="single" w:sz="4" w:space="0" w:color="auto"/>
              <w:right w:val="single" w:sz="4" w:space="0" w:color="auto"/>
            </w:tcBorders>
          </w:tcPr>
          <w:p w14:paraId="53E2B906"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3BE0F6BE"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66AF84" w14:textId="77777777" w:rsidR="007474B3" w:rsidRPr="001828F4" w:rsidRDefault="007474B3" w:rsidP="00DD118E">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E682249"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3BF8215D" w14:textId="77777777" w:rsidR="007474B3" w:rsidRPr="001828F4" w:rsidRDefault="007474B3" w:rsidP="00DD118E">
            <w:pPr>
              <w:pStyle w:val="TAC"/>
              <w:rPr>
                <w:lang w:val="en-US" w:eastAsia="zh-CN" w:bidi="ar"/>
              </w:rPr>
            </w:pPr>
          </w:p>
        </w:tc>
      </w:tr>
      <w:tr w:rsidR="007474B3" w:rsidRPr="001828F4" w14:paraId="60462213" w14:textId="77777777" w:rsidTr="00DD118E">
        <w:trPr>
          <w:trHeight w:val="29"/>
        </w:trPr>
        <w:tc>
          <w:tcPr>
            <w:tcW w:w="1959" w:type="dxa"/>
            <w:tcBorders>
              <w:top w:val="single" w:sz="4" w:space="0" w:color="auto"/>
              <w:left w:val="single" w:sz="4" w:space="0" w:color="auto"/>
              <w:bottom w:val="nil"/>
              <w:right w:val="single" w:sz="4" w:space="0" w:color="auto"/>
            </w:tcBorders>
          </w:tcPr>
          <w:p w14:paraId="5024797B" w14:textId="77777777" w:rsidR="007474B3" w:rsidRPr="001828F4" w:rsidRDefault="007474B3" w:rsidP="00DD118E">
            <w:pPr>
              <w:pStyle w:val="TAC"/>
              <w:rPr>
                <w:rFonts w:eastAsia="MS Mincho"/>
                <w:lang w:eastAsia="zh-CN"/>
              </w:rPr>
            </w:pPr>
            <w:r w:rsidRPr="001828F4">
              <w:rPr>
                <w:rFonts w:eastAsiaTheme="minorEastAsia"/>
                <w:lang w:val="en-US" w:eastAsia="zh-CN" w:bidi="ar"/>
              </w:rPr>
              <w:t>CA_n25(2A)-n41C-n66A-n71A</w:t>
            </w:r>
          </w:p>
        </w:tc>
        <w:tc>
          <w:tcPr>
            <w:tcW w:w="2036" w:type="dxa"/>
            <w:tcBorders>
              <w:top w:val="single" w:sz="4" w:space="0" w:color="auto"/>
              <w:left w:val="single" w:sz="4" w:space="0" w:color="auto"/>
              <w:bottom w:val="nil"/>
              <w:right w:val="single" w:sz="4" w:space="0" w:color="auto"/>
            </w:tcBorders>
          </w:tcPr>
          <w:p w14:paraId="2255494A"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CE95B0C" w14:textId="77777777" w:rsidR="007474B3" w:rsidRPr="001828F4" w:rsidRDefault="007474B3" w:rsidP="00DD118E">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5F56B9EB" w14:textId="77777777" w:rsidR="007474B3" w:rsidRPr="001828F4" w:rsidRDefault="007474B3" w:rsidP="00DD118E">
            <w:pPr>
              <w:pStyle w:val="TAC"/>
              <w:rPr>
                <w:rFonts w:eastAsiaTheme="minorEastAsia"/>
              </w:rPr>
            </w:pPr>
            <w:r w:rsidRPr="001828F4">
              <w:rPr>
                <w:rFonts w:eastAsiaTheme="minorEastAsia"/>
              </w:rPr>
              <w:t>CA_n25A-n66A</w:t>
            </w:r>
          </w:p>
          <w:p w14:paraId="1D274F0E" w14:textId="77777777" w:rsidR="007474B3" w:rsidRPr="001828F4" w:rsidRDefault="007474B3" w:rsidP="00DD118E">
            <w:pPr>
              <w:pStyle w:val="TAC"/>
              <w:rPr>
                <w:rFonts w:eastAsiaTheme="minorEastAsia"/>
              </w:rPr>
            </w:pPr>
            <w:r w:rsidRPr="001828F4">
              <w:rPr>
                <w:rFonts w:eastAsiaTheme="minorEastAsia"/>
              </w:rPr>
              <w:t>CA_n25A-n71A</w:t>
            </w:r>
          </w:p>
          <w:p w14:paraId="08108808" w14:textId="77777777" w:rsidR="007474B3" w:rsidRPr="001828F4" w:rsidRDefault="007474B3" w:rsidP="00DD118E">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7D3F5A5E" w14:textId="77777777" w:rsidR="007474B3" w:rsidRPr="001828F4" w:rsidRDefault="007474B3" w:rsidP="00DD118E">
            <w:pPr>
              <w:pStyle w:val="TAC"/>
              <w:rPr>
                <w:rFonts w:eastAsiaTheme="minorEastAsia"/>
              </w:rPr>
            </w:pPr>
            <w:r w:rsidRPr="001828F4">
              <w:rPr>
                <w:rFonts w:eastAsiaTheme="minorEastAsia"/>
              </w:rPr>
              <w:t>CA_n41A-n71A</w:t>
            </w:r>
            <w:r>
              <w:rPr>
                <w:rFonts w:eastAsiaTheme="minorEastAsia"/>
                <w:vertAlign w:val="superscript"/>
                <w:lang w:val="en-US" w:eastAsia="zh-CN"/>
              </w:rPr>
              <w:t>5</w:t>
            </w:r>
          </w:p>
          <w:p w14:paraId="027AC296" w14:textId="77777777" w:rsidR="007474B3" w:rsidRPr="001828F4" w:rsidRDefault="007474B3" w:rsidP="00DD118E">
            <w:pPr>
              <w:pStyle w:val="TAC"/>
              <w:rPr>
                <w:rFonts w:eastAsiaTheme="minorEastAsia"/>
              </w:rPr>
            </w:pPr>
            <w:r w:rsidRPr="001828F4">
              <w:rPr>
                <w:rFonts w:eastAsiaTheme="minorEastAsia"/>
              </w:rPr>
              <w:t>CA_n41C</w:t>
            </w:r>
            <w:r>
              <w:rPr>
                <w:rFonts w:eastAsiaTheme="minorEastAsia"/>
                <w:vertAlign w:val="superscript"/>
                <w:lang w:val="en-US" w:eastAsia="zh-CN"/>
              </w:rPr>
              <w:t>5</w:t>
            </w:r>
          </w:p>
          <w:p w14:paraId="3A87A07A" w14:textId="77777777" w:rsidR="007474B3" w:rsidRPr="001828F4" w:rsidRDefault="007474B3" w:rsidP="00DD118E">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002433B4" w14:textId="77777777" w:rsidR="007474B3" w:rsidRPr="001828F4" w:rsidRDefault="007474B3" w:rsidP="00DD118E">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7E04088" w14:textId="77777777" w:rsidR="007474B3" w:rsidRPr="001828F4" w:rsidRDefault="007474B3" w:rsidP="00DD118E">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41186777"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257936D" w14:textId="77777777" w:rsidTr="00DD118E">
        <w:trPr>
          <w:trHeight w:val="29"/>
        </w:trPr>
        <w:tc>
          <w:tcPr>
            <w:tcW w:w="1959" w:type="dxa"/>
            <w:tcBorders>
              <w:top w:val="nil"/>
              <w:left w:val="single" w:sz="4" w:space="0" w:color="auto"/>
              <w:bottom w:val="nil"/>
              <w:right w:val="single" w:sz="4" w:space="0" w:color="auto"/>
            </w:tcBorders>
          </w:tcPr>
          <w:p w14:paraId="7D962C5C"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0530B020"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E161EA" w14:textId="77777777" w:rsidR="007474B3" w:rsidRPr="001828F4" w:rsidRDefault="007474B3" w:rsidP="00DD118E">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5C7620E1" w14:textId="77777777" w:rsidR="007474B3" w:rsidRPr="001828F4" w:rsidRDefault="007474B3" w:rsidP="00DD118E">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3AD82D88" w14:textId="77777777" w:rsidR="007474B3" w:rsidRPr="001828F4" w:rsidRDefault="007474B3" w:rsidP="00DD118E">
            <w:pPr>
              <w:pStyle w:val="TAC"/>
              <w:rPr>
                <w:lang w:val="en-US" w:eastAsia="zh-CN" w:bidi="ar"/>
              </w:rPr>
            </w:pPr>
          </w:p>
        </w:tc>
      </w:tr>
      <w:tr w:rsidR="007474B3" w:rsidRPr="001828F4" w14:paraId="7BF0DA96" w14:textId="77777777" w:rsidTr="00DD118E">
        <w:trPr>
          <w:trHeight w:val="29"/>
        </w:trPr>
        <w:tc>
          <w:tcPr>
            <w:tcW w:w="1959" w:type="dxa"/>
            <w:tcBorders>
              <w:top w:val="nil"/>
              <w:left w:val="single" w:sz="4" w:space="0" w:color="auto"/>
              <w:bottom w:val="nil"/>
              <w:right w:val="single" w:sz="4" w:space="0" w:color="auto"/>
            </w:tcBorders>
          </w:tcPr>
          <w:p w14:paraId="44BF67FB"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7E04E88A"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59E69A" w14:textId="77777777" w:rsidR="007474B3" w:rsidRPr="001828F4" w:rsidRDefault="007474B3" w:rsidP="00DD118E">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CF06E26" w14:textId="77777777" w:rsidR="007474B3" w:rsidRPr="001828F4" w:rsidRDefault="007474B3" w:rsidP="00DD118E">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4EBE773A" w14:textId="77777777" w:rsidR="007474B3" w:rsidRPr="001828F4" w:rsidRDefault="007474B3" w:rsidP="00DD118E">
            <w:pPr>
              <w:pStyle w:val="TAC"/>
              <w:rPr>
                <w:lang w:val="en-US" w:eastAsia="zh-CN" w:bidi="ar"/>
              </w:rPr>
            </w:pPr>
          </w:p>
        </w:tc>
      </w:tr>
      <w:tr w:rsidR="007474B3" w:rsidRPr="001828F4" w14:paraId="2843FDAB" w14:textId="77777777" w:rsidTr="00DD118E">
        <w:trPr>
          <w:trHeight w:val="29"/>
        </w:trPr>
        <w:tc>
          <w:tcPr>
            <w:tcW w:w="1959" w:type="dxa"/>
            <w:tcBorders>
              <w:top w:val="nil"/>
              <w:left w:val="single" w:sz="4" w:space="0" w:color="auto"/>
              <w:bottom w:val="single" w:sz="4" w:space="0" w:color="auto"/>
              <w:right w:val="single" w:sz="4" w:space="0" w:color="auto"/>
            </w:tcBorders>
          </w:tcPr>
          <w:p w14:paraId="61FEA99F"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01BE1FCB"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D658DA" w14:textId="77777777" w:rsidR="007474B3" w:rsidRPr="001828F4" w:rsidRDefault="007474B3" w:rsidP="00DD118E">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B1BA68C" w14:textId="77777777" w:rsidR="007474B3" w:rsidRPr="001828F4" w:rsidRDefault="007474B3" w:rsidP="00DD118E">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2ED1234D" w14:textId="77777777" w:rsidR="007474B3" w:rsidRPr="001828F4" w:rsidRDefault="007474B3" w:rsidP="00DD118E">
            <w:pPr>
              <w:pStyle w:val="TAC"/>
              <w:rPr>
                <w:lang w:val="en-US" w:eastAsia="zh-CN" w:bidi="ar"/>
              </w:rPr>
            </w:pPr>
          </w:p>
        </w:tc>
      </w:tr>
      <w:tr w:rsidR="007474B3" w:rsidRPr="001828F4" w14:paraId="17CAAA7A"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5367418B" w14:textId="77777777" w:rsidR="007474B3" w:rsidRPr="001828F4" w:rsidRDefault="007474B3" w:rsidP="00DD118E">
            <w:pPr>
              <w:pStyle w:val="TAC"/>
              <w:rPr>
                <w:rFonts w:eastAsia="MS Mincho"/>
                <w:lang w:eastAsia="zh-CN"/>
              </w:rPr>
            </w:pPr>
            <w:r w:rsidRPr="001828F4">
              <w:rPr>
                <w:rFonts w:eastAsiaTheme="minorEastAsia"/>
              </w:rPr>
              <w:t>CA_n25A-n41(3A)-n66A-n71A</w:t>
            </w:r>
          </w:p>
        </w:tc>
        <w:tc>
          <w:tcPr>
            <w:tcW w:w="2036" w:type="dxa"/>
            <w:tcBorders>
              <w:top w:val="single" w:sz="4" w:space="0" w:color="auto"/>
              <w:left w:val="single" w:sz="4" w:space="0" w:color="auto"/>
              <w:bottom w:val="nil"/>
              <w:right w:val="single" w:sz="4" w:space="0" w:color="auto"/>
            </w:tcBorders>
            <w:vAlign w:val="center"/>
          </w:tcPr>
          <w:p w14:paraId="3B4A42B8" w14:textId="77777777" w:rsidR="007474B3" w:rsidRPr="001828F4" w:rsidRDefault="007474B3" w:rsidP="00DD118E">
            <w:pPr>
              <w:pStyle w:val="TAC"/>
              <w:rPr>
                <w:rFonts w:eastAsiaTheme="minorEastAsia"/>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2AEE62CA" w14:textId="77777777" w:rsidR="007474B3" w:rsidRPr="001828F4" w:rsidRDefault="007474B3" w:rsidP="00DD118E">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6509FF9" w14:textId="77777777" w:rsidR="007474B3" w:rsidRPr="001828F4" w:rsidRDefault="007474B3" w:rsidP="00DD118E">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2E15DCF7"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4C9DD767" w14:textId="77777777" w:rsidTr="00DD118E">
        <w:trPr>
          <w:trHeight w:val="29"/>
        </w:trPr>
        <w:tc>
          <w:tcPr>
            <w:tcW w:w="1959" w:type="dxa"/>
            <w:tcBorders>
              <w:top w:val="nil"/>
              <w:left w:val="single" w:sz="4" w:space="0" w:color="auto"/>
              <w:bottom w:val="nil"/>
              <w:right w:val="single" w:sz="4" w:space="0" w:color="auto"/>
            </w:tcBorders>
          </w:tcPr>
          <w:p w14:paraId="54FACD61"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34A5F1E2"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3D374D"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07F7AC3" w14:textId="77777777" w:rsidR="007474B3" w:rsidRPr="001828F4" w:rsidRDefault="007474B3" w:rsidP="00DD118E">
            <w:pPr>
              <w:pStyle w:val="TAC"/>
              <w:rPr>
                <w:rFonts w:eastAsiaTheme="minorEastAsia"/>
              </w:rPr>
            </w:pPr>
            <w:r w:rsidRPr="001828F4">
              <w:rPr>
                <w:rFonts w:eastAsiaTheme="minorEastAsia"/>
              </w:rPr>
              <w:t>CA_n41(3A)_BCS 4 and 5</w:t>
            </w:r>
          </w:p>
        </w:tc>
        <w:tc>
          <w:tcPr>
            <w:tcW w:w="1837" w:type="dxa"/>
            <w:tcBorders>
              <w:top w:val="nil"/>
              <w:left w:val="single" w:sz="4" w:space="0" w:color="auto"/>
              <w:bottom w:val="nil"/>
              <w:right w:val="single" w:sz="4" w:space="0" w:color="auto"/>
            </w:tcBorders>
          </w:tcPr>
          <w:p w14:paraId="05955300" w14:textId="77777777" w:rsidR="007474B3" w:rsidRPr="001828F4" w:rsidRDefault="007474B3" w:rsidP="00DD118E">
            <w:pPr>
              <w:pStyle w:val="TAC"/>
              <w:rPr>
                <w:lang w:val="en-US" w:eastAsia="zh-CN" w:bidi="ar"/>
              </w:rPr>
            </w:pPr>
          </w:p>
        </w:tc>
      </w:tr>
      <w:tr w:rsidR="007474B3" w:rsidRPr="001828F4" w14:paraId="6BD57791" w14:textId="77777777" w:rsidTr="00DD118E">
        <w:trPr>
          <w:trHeight w:val="29"/>
        </w:trPr>
        <w:tc>
          <w:tcPr>
            <w:tcW w:w="1959" w:type="dxa"/>
            <w:tcBorders>
              <w:top w:val="nil"/>
              <w:left w:val="single" w:sz="4" w:space="0" w:color="auto"/>
              <w:bottom w:val="nil"/>
              <w:right w:val="single" w:sz="4" w:space="0" w:color="auto"/>
            </w:tcBorders>
          </w:tcPr>
          <w:p w14:paraId="5E5D714B"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41D03325"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B46F7AB"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C98442C" w14:textId="77777777" w:rsidR="007474B3" w:rsidRPr="001828F4" w:rsidRDefault="007474B3" w:rsidP="00DD118E">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187C18F0" w14:textId="77777777" w:rsidR="007474B3" w:rsidRPr="001828F4" w:rsidRDefault="007474B3" w:rsidP="00DD118E">
            <w:pPr>
              <w:pStyle w:val="TAC"/>
              <w:rPr>
                <w:lang w:val="en-US" w:eastAsia="zh-CN" w:bidi="ar"/>
              </w:rPr>
            </w:pPr>
          </w:p>
        </w:tc>
      </w:tr>
      <w:tr w:rsidR="007474B3" w:rsidRPr="001828F4" w14:paraId="7BB05D82" w14:textId="77777777" w:rsidTr="00DD118E">
        <w:trPr>
          <w:trHeight w:val="29"/>
        </w:trPr>
        <w:tc>
          <w:tcPr>
            <w:tcW w:w="1959" w:type="dxa"/>
            <w:tcBorders>
              <w:top w:val="nil"/>
              <w:left w:val="single" w:sz="4" w:space="0" w:color="auto"/>
              <w:bottom w:val="single" w:sz="4" w:space="0" w:color="auto"/>
              <w:right w:val="single" w:sz="4" w:space="0" w:color="auto"/>
            </w:tcBorders>
          </w:tcPr>
          <w:p w14:paraId="7758E158"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7C9EDEC"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B94171"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6104333" w14:textId="77777777" w:rsidR="007474B3" w:rsidRPr="001828F4" w:rsidRDefault="007474B3" w:rsidP="00DD118E">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78EEC960" w14:textId="77777777" w:rsidR="007474B3" w:rsidRPr="001828F4" w:rsidRDefault="007474B3" w:rsidP="00DD118E">
            <w:pPr>
              <w:pStyle w:val="TAC"/>
              <w:rPr>
                <w:lang w:val="en-US" w:eastAsia="zh-CN" w:bidi="ar"/>
              </w:rPr>
            </w:pPr>
          </w:p>
        </w:tc>
      </w:tr>
      <w:tr w:rsidR="007474B3" w:rsidRPr="001828F4" w14:paraId="1F6EA1F3" w14:textId="77777777" w:rsidTr="00DD118E">
        <w:trPr>
          <w:trHeight w:val="29"/>
        </w:trPr>
        <w:tc>
          <w:tcPr>
            <w:tcW w:w="1959" w:type="dxa"/>
            <w:tcBorders>
              <w:top w:val="single" w:sz="4" w:space="0" w:color="auto"/>
              <w:left w:val="single" w:sz="4" w:space="0" w:color="auto"/>
              <w:bottom w:val="nil"/>
              <w:right w:val="single" w:sz="4" w:space="0" w:color="auto"/>
            </w:tcBorders>
          </w:tcPr>
          <w:p w14:paraId="38004B53" w14:textId="77777777" w:rsidR="007474B3" w:rsidRPr="001828F4" w:rsidRDefault="007474B3" w:rsidP="00DD118E">
            <w:pPr>
              <w:pStyle w:val="TAC"/>
              <w:rPr>
                <w:lang w:val="en-US" w:eastAsia="zh-CN" w:bidi="ar"/>
              </w:rPr>
            </w:pPr>
            <w:r w:rsidRPr="001828F4">
              <w:rPr>
                <w:rFonts w:eastAsia="MS Mincho"/>
                <w:lang w:eastAsia="zh-CN"/>
              </w:rPr>
              <w:t>C</w:t>
            </w:r>
            <w:r w:rsidRPr="001828F4">
              <w:t>A_n25A-n41A-n66A-n77A</w:t>
            </w:r>
          </w:p>
        </w:tc>
        <w:tc>
          <w:tcPr>
            <w:tcW w:w="2036" w:type="dxa"/>
            <w:tcBorders>
              <w:top w:val="single" w:sz="4" w:space="0" w:color="auto"/>
              <w:left w:val="single" w:sz="4" w:space="0" w:color="auto"/>
              <w:bottom w:val="nil"/>
              <w:right w:val="single" w:sz="4" w:space="0" w:color="auto"/>
            </w:tcBorders>
          </w:tcPr>
          <w:p w14:paraId="7E5675CE"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5F26B0D"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001BE7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6DF3E46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408DCD62"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1B0D0896"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cs="Arial"/>
                <w:szCs w:val="18"/>
                <w:vertAlign w:val="superscript"/>
                <w:lang w:val="en-US" w:eastAsia="zh-CN"/>
              </w:rPr>
              <w:t>5</w:t>
            </w:r>
          </w:p>
          <w:p w14:paraId="5E0F301E"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07B5CFA2" w14:textId="77777777" w:rsidR="007474B3" w:rsidRPr="001828F4" w:rsidRDefault="007474B3" w:rsidP="00DD118E">
            <w:pPr>
              <w:pStyle w:val="TAC"/>
              <w:rPr>
                <w:lang w:val="en-US" w:eastAsia="zh-CN" w:bidi="ar"/>
              </w:rPr>
            </w:pPr>
            <w:r w:rsidRPr="001828F4">
              <w:rPr>
                <w:rFonts w:eastAsiaTheme="minorEastAsia"/>
                <w:lang w:val="en-US" w:eastAsia="zh-CN"/>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4EB406F"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013C036"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0C1A1F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33CD9F5E" w14:textId="77777777" w:rsidTr="00DD118E">
        <w:trPr>
          <w:trHeight w:val="29"/>
        </w:trPr>
        <w:tc>
          <w:tcPr>
            <w:tcW w:w="1959" w:type="dxa"/>
            <w:tcBorders>
              <w:top w:val="nil"/>
              <w:left w:val="single" w:sz="4" w:space="0" w:color="auto"/>
              <w:bottom w:val="nil"/>
              <w:right w:val="single" w:sz="4" w:space="0" w:color="auto"/>
            </w:tcBorders>
          </w:tcPr>
          <w:p w14:paraId="7247A35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1534C6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A75919"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611DEB6"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6699C2A8" w14:textId="77777777" w:rsidR="007474B3" w:rsidRPr="001828F4" w:rsidRDefault="007474B3" w:rsidP="00DD118E">
            <w:pPr>
              <w:pStyle w:val="TAC"/>
              <w:rPr>
                <w:lang w:val="en-US" w:eastAsia="zh-CN" w:bidi="ar"/>
              </w:rPr>
            </w:pPr>
          </w:p>
        </w:tc>
      </w:tr>
      <w:tr w:rsidR="007474B3" w:rsidRPr="001828F4" w14:paraId="09724CE4" w14:textId="77777777" w:rsidTr="00DD118E">
        <w:trPr>
          <w:trHeight w:val="29"/>
        </w:trPr>
        <w:tc>
          <w:tcPr>
            <w:tcW w:w="1959" w:type="dxa"/>
            <w:tcBorders>
              <w:top w:val="nil"/>
              <w:left w:val="single" w:sz="4" w:space="0" w:color="auto"/>
              <w:bottom w:val="nil"/>
              <w:right w:val="single" w:sz="4" w:space="0" w:color="auto"/>
            </w:tcBorders>
          </w:tcPr>
          <w:p w14:paraId="7267A80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DA6B87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FF7A7B" w14:textId="77777777" w:rsidR="007474B3" w:rsidRPr="001828F4" w:rsidRDefault="007474B3" w:rsidP="00DD118E">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70AA4F1"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666661" w14:textId="77777777" w:rsidR="007474B3" w:rsidRPr="001828F4" w:rsidRDefault="007474B3" w:rsidP="00DD118E">
            <w:pPr>
              <w:pStyle w:val="TAC"/>
              <w:rPr>
                <w:lang w:val="en-US" w:eastAsia="zh-CN" w:bidi="ar"/>
              </w:rPr>
            </w:pPr>
          </w:p>
        </w:tc>
      </w:tr>
      <w:tr w:rsidR="007474B3" w:rsidRPr="001828F4" w14:paraId="4FBFE5CC" w14:textId="77777777" w:rsidTr="00DD118E">
        <w:trPr>
          <w:trHeight w:val="29"/>
        </w:trPr>
        <w:tc>
          <w:tcPr>
            <w:tcW w:w="1959" w:type="dxa"/>
            <w:tcBorders>
              <w:top w:val="nil"/>
              <w:left w:val="single" w:sz="4" w:space="0" w:color="auto"/>
              <w:bottom w:val="nil"/>
              <w:right w:val="single" w:sz="4" w:space="0" w:color="auto"/>
            </w:tcBorders>
          </w:tcPr>
          <w:p w14:paraId="00FC7C6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713D506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41BF0E"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D4B606A"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BEA4A9" w14:textId="77777777" w:rsidR="007474B3" w:rsidRPr="001828F4" w:rsidRDefault="007474B3" w:rsidP="00DD118E">
            <w:pPr>
              <w:pStyle w:val="TAC"/>
              <w:rPr>
                <w:lang w:val="en-US" w:eastAsia="zh-CN" w:bidi="ar"/>
              </w:rPr>
            </w:pPr>
          </w:p>
        </w:tc>
      </w:tr>
      <w:tr w:rsidR="007474B3" w:rsidRPr="001828F4" w14:paraId="5EAE4319" w14:textId="77777777" w:rsidTr="00DD118E">
        <w:trPr>
          <w:trHeight w:val="29"/>
        </w:trPr>
        <w:tc>
          <w:tcPr>
            <w:tcW w:w="1959" w:type="dxa"/>
            <w:tcBorders>
              <w:top w:val="nil"/>
              <w:left w:val="single" w:sz="4" w:space="0" w:color="auto"/>
              <w:bottom w:val="nil"/>
              <w:right w:val="single" w:sz="4" w:space="0" w:color="auto"/>
            </w:tcBorders>
          </w:tcPr>
          <w:p w14:paraId="0FDFAD70"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30D4B8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162E9E"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E0710F4"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20224B44"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26D7998A" w14:textId="77777777" w:rsidTr="00DD118E">
        <w:trPr>
          <w:trHeight w:val="29"/>
        </w:trPr>
        <w:tc>
          <w:tcPr>
            <w:tcW w:w="1959" w:type="dxa"/>
            <w:tcBorders>
              <w:top w:val="nil"/>
              <w:left w:val="single" w:sz="4" w:space="0" w:color="auto"/>
              <w:bottom w:val="nil"/>
              <w:right w:val="single" w:sz="4" w:space="0" w:color="auto"/>
            </w:tcBorders>
          </w:tcPr>
          <w:p w14:paraId="5E50F64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305576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F751E0"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510CEC72"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7D7A4BB" w14:textId="77777777" w:rsidR="007474B3" w:rsidRPr="001828F4" w:rsidRDefault="007474B3" w:rsidP="00DD118E">
            <w:pPr>
              <w:pStyle w:val="TAC"/>
              <w:rPr>
                <w:lang w:val="en-US" w:eastAsia="zh-CN" w:bidi="ar"/>
              </w:rPr>
            </w:pPr>
          </w:p>
        </w:tc>
      </w:tr>
      <w:tr w:rsidR="007474B3" w:rsidRPr="001828F4" w14:paraId="0C0CC757" w14:textId="77777777" w:rsidTr="00DD118E">
        <w:trPr>
          <w:trHeight w:val="29"/>
        </w:trPr>
        <w:tc>
          <w:tcPr>
            <w:tcW w:w="1959" w:type="dxa"/>
            <w:tcBorders>
              <w:top w:val="nil"/>
              <w:left w:val="single" w:sz="4" w:space="0" w:color="auto"/>
              <w:bottom w:val="nil"/>
              <w:right w:val="single" w:sz="4" w:space="0" w:color="auto"/>
            </w:tcBorders>
          </w:tcPr>
          <w:p w14:paraId="382A037F"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ED4FA1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8B7E8E" w14:textId="77777777" w:rsidR="007474B3" w:rsidRPr="001828F4" w:rsidRDefault="007474B3" w:rsidP="00DD118E">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182CF87"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2601B87" w14:textId="77777777" w:rsidR="007474B3" w:rsidRPr="001828F4" w:rsidRDefault="007474B3" w:rsidP="00DD118E">
            <w:pPr>
              <w:pStyle w:val="TAC"/>
              <w:rPr>
                <w:lang w:val="en-US" w:eastAsia="zh-CN" w:bidi="ar"/>
              </w:rPr>
            </w:pPr>
          </w:p>
        </w:tc>
      </w:tr>
      <w:tr w:rsidR="007474B3" w:rsidRPr="001828F4" w14:paraId="486FE481" w14:textId="77777777" w:rsidTr="00DD118E">
        <w:trPr>
          <w:trHeight w:val="29"/>
        </w:trPr>
        <w:tc>
          <w:tcPr>
            <w:tcW w:w="1959" w:type="dxa"/>
            <w:tcBorders>
              <w:top w:val="nil"/>
              <w:left w:val="single" w:sz="4" w:space="0" w:color="auto"/>
              <w:bottom w:val="single" w:sz="4" w:space="0" w:color="auto"/>
              <w:right w:val="single" w:sz="4" w:space="0" w:color="auto"/>
            </w:tcBorders>
          </w:tcPr>
          <w:p w14:paraId="6148038C"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2BCF72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615FF1"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20AA67CF"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45D4013" w14:textId="77777777" w:rsidR="007474B3" w:rsidRPr="001828F4" w:rsidRDefault="007474B3" w:rsidP="00DD118E">
            <w:pPr>
              <w:pStyle w:val="TAC"/>
              <w:rPr>
                <w:lang w:val="en-US" w:eastAsia="zh-CN" w:bidi="ar"/>
              </w:rPr>
            </w:pPr>
          </w:p>
        </w:tc>
      </w:tr>
      <w:tr w:rsidR="007474B3" w:rsidRPr="001828F4" w14:paraId="4571B26C" w14:textId="77777777" w:rsidTr="00DD118E">
        <w:trPr>
          <w:trHeight w:val="29"/>
        </w:trPr>
        <w:tc>
          <w:tcPr>
            <w:tcW w:w="1959" w:type="dxa"/>
            <w:tcBorders>
              <w:top w:val="single" w:sz="4" w:space="0" w:color="auto"/>
              <w:left w:val="single" w:sz="4" w:space="0" w:color="auto"/>
              <w:bottom w:val="nil"/>
              <w:right w:val="single" w:sz="4" w:space="0" w:color="auto"/>
            </w:tcBorders>
          </w:tcPr>
          <w:p w14:paraId="079E0D45"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CA_n25A-n41(A-C)-n66A-n77A</w:t>
            </w:r>
          </w:p>
        </w:tc>
        <w:tc>
          <w:tcPr>
            <w:tcW w:w="2036" w:type="dxa"/>
            <w:tcBorders>
              <w:top w:val="single" w:sz="4" w:space="0" w:color="auto"/>
              <w:left w:val="single" w:sz="4" w:space="0" w:color="auto"/>
              <w:bottom w:val="nil"/>
              <w:right w:val="single" w:sz="4" w:space="0" w:color="auto"/>
            </w:tcBorders>
          </w:tcPr>
          <w:p w14:paraId="556FD2D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CA_n25A-n41A </w:t>
            </w:r>
          </w:p>
          <w:p w14:paraId="3DF7E2C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CA_n25A-n66A </w:t>
            </w:r>
          </w:p>
          <w:p w14:paraId="69C415B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CA_n25A-n77A </w:t>
            </w:r>
          </w:p>
          <w:p w14:paraId="22818EAE"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CA_n41C</w:t>
            </w:r>
            <w:r w:rsidRPr="001828F4">
              <w:rPr>
                <w:rFonts w:eastAsiaTheme="minorEastAsia"/>
                <w:lang w:val="en-US" w:eastAsia="zh-CN"/>
              </w:rPr>
              <w:br/>
              <w:t xml:space="preserve">CA_n41A-n66A </w:t>
            </w:r>
          </w:p>
          <w:p w14:paraId="5F4B7F7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CA_n41A-n77A</w:t>
            </w:r>
          </w:p>
          <w:p w14:paraId="6E65619A" w14:textId="77777777" w:rsidR="007474B3" w:rsidRPr="001828F4" w:rsidRDefault="007474B3" w:rsidP="00DD118E">
            <w:pPr>
              <w:pStyle w:val="TAC"/>
              <w:rPr>
                <w:lang w:val="en-US" w:eastAsia="zh-CN" w:bidi="ar"/>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425E3054"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270E933"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30AF057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23CC71AC" w14:textId="77777777" w:rsidTr="00DD118E">
        <w:trPr>
          <w:trHeight w:val="29"/>
        </w:trPr>
        <w:tc>
          <w:tcPr>
            <w:tcW w:w="1959" w:type="dxa"/>
            <w:tcBorders>
              <w:top w:val="nil"/>
              <w:left w:val="single" w:sz="4" w:space="0" w:color="auto"/>
              <w:bottom w:val="nil"/>
              <w:right w:val="single" w:sz="4" w:space="0" w:color="auto"/>
            </w:tcBorders>
          </w:tcPr>
          <w:p w14:paraId="35D6AD4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7C35B8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9B5435"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DFA735C" w14:textId="77777777" w:rsidR="007474B3" w:rsidRPr="001828F4" w:rsidRDefault="007474B3" w:rsidP="00DD118E">
            <w:pPr>
              <w:pStyle w:val="TAC"/>
              <w:rPr>
                <w:rFonts w:cs="Arial"/>
                <w:color w:val="000000"/>
                <w:szCs w:val="18"/>
              </w:rPr>
            </w:pPr>
            <w:r w:rsidRPr="001828F4">
              <w:rPr>
                <w:rFonts w:eastAsiaTheme="minorEastAsia"/>
                <w:szCs w:val="18"/>
              </w:rPr>
              <w:t>CA_n41(A-C)_BCS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2C285EE0" w14:textId="77777777" w:rsidR="007474B3" w:rsidRPr="001828F4" w:rsidRDefault="007474B3" w:rsidP="00DD118E">
            <w:pPr>
              <w:pStyle w:val="TAC"/>
              <w:rPr>
                <w:lang w:val="en-US" w:eastAsia="zh-CN" w:bidi="ar"/>
              </w:rPr>
            </w:pPr>
          </w:p>
        </w:tc>
      </w:tr>
      <w:tr w:rsidR="007474B3" w:rsidRPr="001828F4" w14:paraId="3D3CE597" w14:textId="77777777" w:rsidTr="00DD118E">
        <w:trPr>
          <w:trHeight w:val="29"/>
        </w:trPr>
        <w:tc>
          <w:tcPr>
            <w:tcW w:w="1959" w:type="dxa"/>
            <w:tcBorders>
              <w:top w:val="nil"/>
              <w:left w:val="single" w:sz="4" w:space="0" w:color="auto"/>
              <w:bottom w:val="nil"/>
              <w:right w:val="single" w:sz="4" w:space="0" w:color="auto"/>
            </w:tcBorders>
          </w:tcPr>
          <w:p w14:paraId="7531931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9E5081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742450"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2CA1CF41"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698C14F" w14:textId="77777777" w:rsidR="007474B3" w:rsidRPr="001828F4" w:rsidRDefault="007474B3" w:rsidP="00DD118E">
            <w:pPr>
              <w:pStyle w:val="TAC"/>
              <w:rPr>
                <w:lang w:val="en-US" w:eastAsia="zh-CN" w:bidi="ar"/>
              </w:rPr>
            </w:pPr>
          </w:p>
        </w:tc>
      </w:tr>
      <w:tr w:rsidR="007474B3" w:rsidRPr="001828F4" w14:paraId="237A2C4E" w14:textId="77777777" w:rsidTr="00DD118E">
        <w:trPr>
          <w:trHeight w:val="29"/>
        </w:trPr>
        <w:tc>
          <w:tcPr>
            <w:tcW w:w="1959" w:type="dxa"/>
            <w:tcBorders>
              <w:top w:val="nil"/>
              <w:left w:val="single" w:sz="4" w:space="0" w:color="auto"/>
              <w:bottom w:val="single" w:sz="4" w:space="0" w:color="auto"/>
              <w:right w:val="single" w:sz="4" w:space="0" w:color="auto"/>
            </w:tcBorders>
          </w:tcPr>
          <w:p w14:paraId="6440AF4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91972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5FA063"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B98AFCF"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B9D7ABB" w14:textId="77777777" w:rsidR="007474B3" w:rsidRPr="001828F4" w:rsidRDefault="007474B3" w:rsidP="00DD118E">
            <w:pPr>
              <w:pStyle w:val="TAC"/>
              <w:rPr>
                <w:lang w:val="en-US" w:eastAsia="zh-CN" w:bidi="ar"/>
              </w:rPr>
            </w:pPr>
          </w:p>
        </w:tc>
      </w:tr>
      <w:tr w:rsidR="007474B3" w:rsidRPr="001828F4" w14:paraId="20C755A6" w14:textId="77777777" w:rsidTr="00DD118E">
        <w:trPr>
          <w:trHeight w:val="29"/>
        </w:trPr>
        <w:tc>
          <w:tcPr>
            <w:tcW w:w="1959" w:type="dxa"/>
            <w:tcBorders>
              <w:top w:val="single" w:sz="4" w:space="0" w:color="auto"/>
              <w:left w:val="single" w:sz="4" w:space="0" w:color="auto"/>
              <w:bottom w:val="nil"/>
              <w:right w:val="single" w:sz="4" w:space="0" w:color="auto"/>
            </w:tcBorders>
          </w:tcPr>
          <w:p w14:paraId="2102740B" w14:textId="77777777" w:rsidR="007474B3" w:rsidRPr="001828F4" w:rsidRDefault="007474B3" w:rsidP="00DD118E">
            <w:pPr>
              <w:pStyle w:val="TAC"/>
              <w:rPr>
                <w:lang w:val="en-US" w:eastAsia="zh-CN" w:bidi="ar"/>
              </w:rPr>
            </w:pPr>
            <w:r w:rsidRPr="001828F4">
              <w:rPr>
                <w:rFonts w:eastAsia="MS Mincho"/>
                <w:lang w:eastAsia="zh-CN"/>
              </w:rPr>
              <w:lastRenderedPageBreak/>
              <w:t>CA_n25A-n41C-n66A-n77A</w:t>
            </w:r>
          </w:p>
        </w:tc>
        <w:tc>
          <w:tcPr>
            <w:tcW w:w="2036" w:type="dxa"/>
            <w:tcBorders>
              <w:top w:val="single" w:sz="4" w:space="0" w:color="auto"/>
              <w:left w:val="single" w:sz="4" w:space="0" w:color="auto"/>
              <w:bottom w:val="nil"/>
              <w:right w:val="single" w:sz="4" w:space="0" w:color="auto"/>
            </w:tcBorders>
          </w:tcPr>
          <w:p w14:paraId="762A9D50"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BE205AA"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900317D" w14:textId="77777777" w:rsidR="007474B3" w:rsidRPr="001828F4" w:rsidRDefault="007474B3" w:rsidP="00DD118E">
            <w:pPr>
              <w:pStyle w:val="TAC"/>
              <w:rPr>
                <w:rFonts w:eastAsiaTheme="minorEastAsia"/>
              </w:rPr>
            </w:pPr>
            <w:r w:rsidRPr="001828F4">
              <w:rPr>
                <w:rFonts w:eastAsiaTheme="minorEastAsia"/>
              </w:rPr>
              <w:t>CA_n25A-n41A</w:t>
            </w:r>
            <w:r w:rsidRPr="001828F4">
              <w:rPr>
                <w:rFonts w:eastAsiaTheme="minorEastAsia"/>
                <w:vertAlign w:val="superscript"/>
                <w:lang w:val="en-US" w:eastAsia="zh-CN"/>
              </w:rPr>
              <w:t>5</w:t>
            </w:r>
          </w:p>
          <w:p w14:paraId="67773D02" w14:textId="77777777" w:rsidR="007474B3" w:rsidRPr="001828F4" w:rsidRDefault="007474B3" w:rsidP="00DD118E">
            <w:pPr>
              <w:pStyle w:val="TAC"/>
              <w:rPr>
                <w:rFonts w:eastAsiaTheme="minorEastAsia"/>
              </w:rPr>
            </w:pPr>
            <w:r w:rsidRPr="001828F4">
              <w:rPr>
                <w:rFonts w:eastAsiaTheme="minorEastAsia"/>
              </w:rPr>
              <w:t>CA_n25A-n66A</w:t>
            </w:r>
          </w:p>
          <w:p w14:paraId="646C6332" w14:textId="77777777" w:rsidR="007474B3" w:rsidRPr="001828F4" w:rsidRDefault="007474B3" w:rsidP="00DD118E">
            <w:pPr>
              <w:pStyle w:val="TAC"/>
              <w:rPr>
                <w:rFonts w:eastAsiaTheme="minorEastAsia"/>
              </w:rPr>
            </w:pPr>
            <w:r w:rsidRPr="001828F4">
              <w:rPr>
                <w:rFonts w:eastAsiaTheme="minorEastAsia"/>
              </w:rPr>
              <w:t>CA_n25A-n77A</w:t>
            </w:r>
            <w:r w:rsidRPr="001828F4">
              <w:rPr>
                <w:rFonts w:eastAsiaTheme="minorEastAsia"/>
                <w:vertAlign w:val="superscript"/>
                <w:lang w:val="en-US" w:eastAsia="zh-CN"/>
              </w:rPr>
              <w:t>5</w:t>
            </w:r>
          </w:p>
          <w:p w14:paraId="2D265D77" w14:textId="77777777" w:rsidR="007474B3" w:rsidRPr="001828F4" w:rsidRDefault="007474B3" w:rsidP="00DD118E">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33DC7214" w14:textId="77777777" w:rsidR="007474B3" w:rsidRPr="001828F4" w:rsidRDefault="007474B3" w:rsidP="00DD118E">
            <w:pPr>
              <w:pStyle w:val="TAC"/>
              <w:rPr>
                <w:rFonts w:eastAsiaTheme="minorEastAsia"/>
              </w:rPr>
            </w:pPr>
            <w:r w:rsidRPr="001828F4">
              <w:rPr>
                <w:rFonts w:eastAsiaTheme="minorEastAsia"/>
                <w:lang w:val="en-US" w:eastAsia="zh-CN"/>
              </w:rPr>
              <w:t>CA_n41A-n77A</w:t>
            </w:r>
            <w:r w:rsidRPr="001828F4">
              <w:rPr>
                <w:rFonts w:eastAsiaTheme="minorEastAsia"/>
                <w:vertAlign w:val="superscript"/>
                <w:lang w:val="en-US" w:eastAsia="zh-CN"/>
              </w:rPr>
              <w:t>5</w:t>
            </w:r>
          </w:p>
          <w:p w14:paraId="2B11268F"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CA_n41C</w:t>
            </w:r>
            <w:r w:rsidRPr="001828F4">
              <w:rPr>
                <w:rFonts w:eastAsiaTheme="minorEastAsia"/>
                <w:vertAlign w:val="superscript"/>
                <w:lang w:val="en-US" w:eastAsia="zh-CN"/>
              </w:rPr>
              <w:t>5</w:t>
            </w:r>
          </w:p>
          <w:p w14:paraId="4C0105C1" w14:textId="77777777" w:rsidR="007474B3" w:rsidRPr="001828F4" w:rsidRDefault="007474B3" w:rsidP="00DD118E">
            <w:pPr>
              <w:pStyle w:val="TAC"/>
              <w:rPr>
                <w:lang w:val="en-US" w:eastAsia="zh-CN"/>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E4693BB"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49E45D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6EB6D2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1CA713F" w14:textId="77777777" w:rsidTr="00DD118E">
        <w:trPr>
          <w:trHeight w:val="29"/>
        </w:trPr>
        <w:tc>
          <w:tcPr>
            <w:tcW w:w="1959" w:type="dxa"/>
            <w:tcBorders>
              <w:top w:val="nil"/>
              <w:left w:val="single" w:sz="4" w:space="0" w:color="auto"/>
              <w:bottom w:val="nil"/>
              <w:right w:val="single" w:sz="4" w:space="0" w:color="auto"/>
            </w:tcBorders>
          </w:tcPr>
          <w:p w14:paraId="1A2D8B0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03BA7E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A5BF6E"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0ADCFBA" w14:textId="77777777" w:rsidR="007474B3" w:rsidRPr="001828F4" w:rsidRDefault="007474B3" w:rsidP="00DD118E">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3706FAA6" w14:textId="77777777" w:rsidR="007474B3" w:rsidRPr="001828F4" w:rsidRDefault="007474B3" w:rsidP="00DD118E">
            <w:pPr>
              <w:pStyle w:val="TAC"/>
              <w:rPr>
                <w:lang w:val="en-US" w:eastAsia="zh-CN" w:bidi="ar"/>
              </w:rPr>
            </w:pPr>
          </w:p>
        </w:tc>
      </w:tr>
      <w:tr w:rsidR="007474B3" w:rsidRPr="001828F4" w14:paraId="4230F0E4" w14:textId="77777777" w:rsidTr="00DD118E">
        <w:trPr>
          <w:trHeight w:val="29"/>
        </w:trPr>
        <w:tc>
          <w:tcPr>
            <w:tcW w:w="1959" w:type="dxa"/>
            <w:tcBorders>
              <w:top w:val="nil"/>
              <w:left w:val="single" w:sz="4" w:space="0" w:color="auto"/>
              <w:bottom w:val="nil"/>
              <w:right w:val="single" w:sz="4" w:space="0" w:color="auto"/>
            </w:tcBorders>
          </w:tcPr>
          <w:p w14:paraId="6E67478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B3068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1967AE" w14:textId="77777777" w:rsidR="007474B3" w:rsidRPr="001828F4" w:rsidRDefault="007474B3" w:rsidP="00DD118E">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8AB562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015DFA0" w14:textId="77777777" w:rsidR="007474B3" w:rsidRPr="001828F4" w:rsidRDefault="007474B3" w:rsidP="00DD118E">
            <w:pPr>
              <w:pStyle w:val="TAC"/>
              <w:rPr>
                <w:lang w:val="en-US" w:eastAsia="zh-CN" w:bidi="ar"/>
              </w:rPr>
            </w:pPr>
          </w:p>
        </w:tc>
      </w:tr>
      <w:tr w:rsidR="007474B3" w:rsidRPr="001828F4" w14:paraId="2DA24BAE" w14:textId="77777777" w:rsidTr="00DD118E">
        <w:trPr>
          <w:trHeight w:val="29"/>
        </w:trPr>
        <w:tc>
          <w:tcPr>
            <w:tcW w:w="1959" w:type="dxa"/>
            <w:tcBorders>
              <w:top w:val="nil"/>
              <w:left w:val="single" w:sz="4" w:space="0" w:color="auto"/>
              <w:bottom w:val="nil"/>
              <w:right w:val="single" w:sz="4" w:space="0" w:color="auto"/>
            </w:tcBorders>
          </w:tcPr>
          <w:p w14:paraId="6A9626A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D55CDF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CBCC94"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8744506"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88C961" w14:textId="77777777" w:rsidR="007474B3" w:rsidRPr="001828F4" w:rsidRDefault="007474B3" w:rsidP="00DD118E">
            <w:pPr>
              <w:pStyle w:val="TAC"/>
              <w:rPr>
                <w:lang w:val="en-US" w:eastAsia="zh-CN" w:bidi="ar"/>
              </w:rPr>
            </w:pPr>
          </w:p>
        </w:tc>
      </w:tr>
      <w:tr w:rsidR="007474B3" w:rsidRPr="001828F4" w14:paraId="5FEAF7A8" w14:textId="77777777" w:rsidTr="00DD118E">
        <w:trPr>
          <w:trHeight w:val="29"/>
        </w:trPr>
        <w:tc>
          <w:tcPr>
            <w:tcW w:w="1959" w:type="dxa"/>
            <w:tcBorders>
              <w:top w:val="nil"/>
              <w:left w:val="single" w:sz="4" w:space="0" w:color="auto"/>
              <w:bottom w:val="nil"/>
              <w:right w:val="single" w:sz="4" w:space="0" w:color="auto"/>
            </w:tcBorders>
          </w:tcPr>
          <w:p w14:paraId="463E29F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9DC440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2A2724"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62C7A2D"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nil"/>
              <w:right w:val="single" w:sz="4" w:space="0" w:color="auto"/>
            </w:tcBorders>
          </w:tcPr>
          <w:p w14:paraId="0357F1FC"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07C9735A" w14:textId="77777777" w:rsidTr="00DD118E">
        <w:trPr>
          <w:trHeight w:val="29"/>
        </w:trPr>
        <w:tc>
          <w:tcPr>
            <w:tcW w:w="1959" w:type="dxa"/>
            <w:tcBorders>
              <w:top w:val="nil"/>
              <w:left w:val="single" w:sz="4" w:space="0" w:color="auto"/>
              <w:bottom w:val="nil"/>
              <w:right w:val="single" w:sz="4" w:space="0" w:color="auto"/>
            </w:tcBorders>
          </w:tcPr>
          <w:p w14:paraId="542BE13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26AE3A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AB4E43"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BE631B6" w14:textId="77777777" w:rsidR="007474B3" w:rsidRPr="001828F4" w:rsidRDefault="007474B3" w:rsidP="00DD118E">
            <w:pPr>
              <w:pStyle w:val="TAC"/>
              <w:rPr>
                <w:lang w:val="en-US" w:eastAsia="zh-CN" w:bidi="ar"/>
              </w:rPr>
            </w:pPr>
            <w:r w:rsidRPr="001828F4">
              <w:rPr>
                <w:szCs w:val="18"/>
              </w:rPr>
              <w:t>CA_n41C_BCS 4</w:t>
            </w:r>
            <w:r w:rsidRPr="001828F4">
              <w:t xml:space="preserve"> and 5 </w:t>
            </w:r>
          </w:p>
        </w:tc>
        <w:tc>
          <w:tcPr>
            <w:tcW w:w="1837" w:type="dxa"/>
            <w:tcBorders>
              <w:top w:val="nil"/>
              <w:left w:val="single" w:sz="4" w:space="0" w:color="auto"/>
              <w:bottom w:val="nil"/>
              <w:right w:val="single" w:sz="4" w:space="0" w:color="auto"/>
            </w:tcBorders>
          </w:tcPr>
          <w:p w14:paraId="590DF6FF" w14:textId="77777777" w:rsidR="007474B3" w:rsidRPr="001828F4" w:rsidRDefault="007474B3" w:rsidP="00DD118E">
            <w:pPr>
              <w:pStyle w:val="TAC"/>
              <w:rPr>
                <w:lang w:val="en-US" w:eastAsia="zh-CN" w:bidi="ar"/>
              </w:rPr>
            </w:pPr>
          </w:p>
        </w:tc>
      </w:tr>
      <w:tr w:rsidR="007474B3" w:rsidRPr="001828F4" w14:paraId="643205F5" w14:textId="77777777" w:rsidTr="00DD118E">
        <w:trPr>
          <w:trHeight w:val="29"/>
        </w:trPr>
        <w:tc>
          <w:tcPr>
            <w:tcW w:w="1959" w:type="dxa"/>
            <w:tcBorders>
              <w:top w:val="nil"/>
              <w:left w:val="single" w:sz="4" w:space="0" w:color="auto"/>
              <w:bottom w:val="nil"/>
              <w:right w:val="single" w:sz="4" w:space="0" w:color="auto"/>
            </w:tcBorders>
          </w:tcPr>
          <w:p w14:paraId="565AE79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8733F8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5A1129" w14:textId="77777777" w:rsidR="007474B3" w:rsidRPr="001828F4" w:rsidRDefault="007474B3" w:rsidP="00DD118E">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251455C"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2DEB0D0" w14:textId="77777777" w:rsidR="007474B3" w:rsidRPr="001828F4" w:rsidRDefault="007474B3" w:rsidP="00DD118E">
            <w:pPr>
              <w:pStyle w:val="TAC"/>
              <w:rPr>
                <w:lang w:val="en-US" w:eastAsia="zh-CN" w:bidi="ar"/>
              </w:rPr>
            </w:pPr>
          </w:p>
        </w:tc>
      </w:tr>
      <w:tr w:rsidR="007474B3" w:rsidRPr="001828F4" w14:paraId="661D31D8" w14:textId="77777777" w:rsidTr="00DD118E">
        <w:trPr>
          <w:trHeight w:val="29"/>
        </w:trPr>
        <w:tc>
          <w:tcPr>
            <w:tcW w:w="1959" w:type="dxa"/>
            <w:tcBorders>
              <w:top w:val="nil"/>
              <w:left w:val="single" w:sz="4" w:space="0" w:color="auto"/>
              <w:bottom w:val="single" w:sz="4" w:space="0" w:color="auto"/>
              <w:right w:val="single" w:sz="4" w:space="0" w:color="auto"/>
            </w:tcBorders>
          </w:tcPr>
          <w:p w14:paraId="6E1B858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0DDAF9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A5BB93"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819C514"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1FAA5F78" w14:textId="77777777" w:rsidR="007474B3" w:rsidRPr="001828F4" w:rsidRDefault="007474B3" w:rsidP="00DD118E">
            <w:pPr>
              <w:pStyle w:val="TAC"/>
              <w:rPr>
                <w:lang w:val="en-US" w:eastAsia="zh-CN" w:bidi="ar"/>
              </w:rPr>
            </w:pPr>
          </w:p>
        </w:tc>
      </w:tr>
      <w:tr w:rsidR="007474B3" w:rsidRPr="001828F4" w14:paraId="3731ADC8" w14:textId="77777777" w:rsidTr="00DD118E">
        <w:trPr>
          <w:trHeight w:val="29"/>
        </w:trPr>
        <w:tc>
          <w:tcPr>
            <w:tcW w:w="1959" w:type="dxa"/>
            <w:tcBorders>
              <w:top w:val="single" w:sz="4" w:space="0" w:color="auto"/>
              <w:left w:val="single" w:sz="4" w:space="0" w:color="auto"/>
              <w:bottom w:val="nil"/>
              <w:right w:val="single" w:sz="4" w:space="0" w:color="auto"/>
            </w:tcBorders>
          </w:tcPr>
          <w:p w14:paraId="090E0E9A" w14:textId="77777777" w:rsidR="007474B3" w:rsidRPr="001828F4" w:rsidRDefault="007474B3" w:rsidP="00DD118E">
            <w:pPr>
              <w:pStyle w:val="TAC"/>
              <w:rPr>
                <w:rFonts w:eastAsiaTheme="minorEastAsia"/>
              </w:rPr>
            </w:pPr>
            <w:r w:rsidRPr="001828F4">
              <w:rPr>
                <w:rFonts w:eastAsiaTheme="minorEastAsia"/>
                <w:szCs w:val="18"/>
              </w:rPr>
              <w:t>CA_n25A-n41C-n66A-n77(2A)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7B52E95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CA_n25A-n41A </w:t>
            </w:r>
          </w:p>
          <w:p w14:paraId="36CE555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CA_n25A-n66A </w:t>
            </w:r>
          </w:p>
          <w:p w14:paraId="24ACE75D"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CA_n25A-n77A </w:t>
            </w:r>
          </w:p>
          <w:p w14:paraId="18349ED3"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CA_n41C </w:t>
            </w:r>
          </w:p>
          <w:p w14:paraId="35BDB56E"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CA_n41A-n66A </w:t>
            </w:r>
          </w:p>
          <w:p w14:paraId="49E62051"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CA_n41A-n77A </w:t>
            </w:r>
          </w:p>
          <w:p w14:paraId="1C7297B9" w14:textId="77777777" w:rsidR="007474B3" w:rsidRPr="001828F4" w:rsidRDefault="007474B3" w:rsidP="00DD118E">
            <w:pPr>
              <w:pStyle w:val="TAC"/>
              <w:rPr>
                <w:rFonts w:eastAsiaTheme="minorEastAsia"/>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733354F1"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34E9F5C" w14:textId="77777777" w:rsidR="007474B3" w:rsidRPr="001828F4" w:rsidRDefault="007474B3" w:rsidP="00DD118E">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4A443F00" w14:textId="77777777" w:rsidR="007474B3" w:rsidRPr="001828F4" w:rsidRDefault="007474B3" w:rsidP="00DD118E">
            <w:pPr>
              <w:pStyle w:val="TAC"/>
              <w:rPr>
                <w:rFonts w:eastAsiaTheme="minorEastAsia"/>
              </w:rPr>
            </w:pPr>
            <w:r w:rsidRPr="001828F4">
              <w:rPr>
                <w:rFonts w:eastAsiaTheme="minorEastAsia"/>
                <w:lang w:val="en-US" w:eastAsia="zh-CN"/>
              </w:rPr>
              <w:t>4 and 5</w:t>
            </w:r>
          </w:p>
        </w:tc>
      </w:tr>
      <w:tr w:rsidR="007474B3" w:rsidRPr="001828F4" w14:paraId="45854A32" w14:textId="77777777" w:rsidTr="00DD118E">
        <w:trPr>
          <w:trHeight w:val="29"/>
        </w:trPr>
        <w:tc>
          <w:tcPr>
            <w:tcW w:w="1959" w:type="dxa"/>
            <w:tcBorders>
              <w:top w:val="nil"/>
              <w:left w:val="single" w:sz="4" w:space="0" w:color="auto"/>
              <w:bottom w:val="nil"/>
              <w:right w:val="single" w:sz="4" w:space="0" w:color="auto"/>
            </w:tcBorders>
          </w:tcPr>
          <w:p w14:paraId="07E48FC7"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66C68A8"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7F7EB0B"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D00E20F" w14:textId="77777777" w:rsidR="007474B3" w:rsidRPr="001828F4" w:rsidRDefault="007474B3" w:rsidP="00DD118E">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15ED23DB" w14:textId="77777777" w:rsidR="007474B3" w:rsidRPr="001828F4" w:rsidRDefault="007474B3" w:rsidP="00DD118E">
            <w:pPr>
              <w:pStyle w:val="TAC"/>
              <w:rPr>
                <w:rFonts w:eastAsiaTheme="minorEastAsia"/>
              </w:rPr>
            </w:pPr>
          </w:p>
        </w:tc>
      </w:tr>
      <w:tr w:rsidR="007474B3" w:rsidRPr="001828F4" w14:paraId="719C1250" w14:textId="77777777" w:rsidTr="00DD118E">
        <w:trPr>
          <w:trHeight w:val="29"/>
        </w:trPr>
        <w:tc>
          <w:tcPr>
            <w:tcW w:w="1959" w:type="dxa"/>
            <w:tcBorders>
              <w:top w:val="nil"/>
              <w:left w:val="single" w:sz="4" w:space="0" w:color="auto"/>
              <w:bottom w:val="nil"/>
              <w:right w:val="single" w:sz="4" w:space="0" w:color="auto"/>
            </w:tcBorders>
          </w:tcPr>
          <w:p w14:paraId="257C3E80"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A768247"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F70A61A" w14:textId="77777777" w:rsidR="007474B3" w:rsidRPr="001828F4" w:rsidRDefault="007474B3" w:rsidP="00DD118E">
            <w:pPr>
              <w:pStyle w:val="TAC"/>
              <w:rPr>
                <w:rFonts w:eastAsiaTheme="minorEastAsia"/>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FA0F1C9" w14:textId="77777777" w:rsidR="007474B3" w:rsidRPr="001828F4" w:rsidRDefault="007474B3" w:rsidP="00DD118E">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1C688AA8" w14:textId="77777777" w:rsidR="007474B3" w:rsidRPr="001828F4" w:rsidRDefault="007474B3" w:rsidP="00DD118E">
            <w:pPr>
              <w:pStyle w:val="TAC"/>
              <w:rPr>
                <w:rFonts w:eastAsiaTheme="minorEastAsia"/>
              </w:rPr>
            </w:pPr>
          </w:p>
        </w:tc>
      </w:tr>
      <w:tr w:rsidR="007474B3" w:rsidRPr="001828F4" w14:paraId="645E1EE6" w14:textId="77777777" w:rsidTr="00DD118E">
        <w:trPr>
          <w:trHeight w:val="29"/>
        </w:trPr>
        <w:tc>
          <w:tcPr>
            <w:tcW w:w="1959" w:type="dxa"/>
            <w:tcBorders>
              <w:top w:val="nil"/>
              <w:left w:val="single" w:sz="4" w:space="0" w:color="auto"/>
              <w:bottom w:val="single" w:sz="4" w:space="0" w:color="auto"/>
              <w:right w:val="single" w:sz="4" w:space="0" w:color="auto"/>
            </w:tcBorders>
          </w:tcPr>
          <w:p w14:paraId="0B778B9D"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433C5F4"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13DD2CB"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BCC9594" w14:textId="77777777" w:rsidR="007474B3" w:rsidRPr="001828F4" w:rsidRDefault="007474B3" w:rsidP="00DD118E">
            <w:pPr>
              <w:pStyle w:val="TAC"/>
              <w:rPr>
                <w:rFonts w:eastAsiaTheme="minorEastAsia"/>
              </w:rPr>
            </w:pPr>
            <w:r w:rsidRPr="001828F4">
              <w:rPr>
                <w:rFonts w:eastAsiaTheme="minorEastAsia"/>
                <w:szCs w:val="18"/>
              </w:rPr>
              <w:t>CA_n77(2A)_BCS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029334D2" w14:textId="77777777" w:rsidR="007474B3" w:rsidRPr="001828F4" w:rsidRDefault="007474B3" w:rsidP="00DD118E">
            <w:pPr>
              <w:pStyle w:val="TAC"/>
              <w:rPr>
                <w:rFonts w:eastAsiaTheme="minorEastAsia"/>
              </w:rPr>
            </w:pPr>
          </w:p>
        </w:tc>
      </w:tr>
      <w:tr w:rsidR="007474B3" w:rsidRPr="001828F4" w14:paraId="57E7B7DE" w14:textId="77777777" w:rsidTr="00DD118E">
        <w:trPr>
          <w:trHeight w:val="29"/>
        </w:trPr>
        <w:tc>
          <w:tcPr>
            <w:tcW w:w="1959" w:type="dxa"/>
            <w:tcBorders>
              <w:top w:val="single" w:sz="4" w:space="0" w:color="auto"/>
              <w:left w:val="single" w:sz="4" w:space="0" w:color="auto"/>
              <w:bottom w:val="nil"/>
              <w:right w:val="single" w:sz="4" w:space="0" w:color="auto"/>
            </w:tcBorders>
          </w:tcPr>
          <w:p w14:paraId="09D449C2" w14:textId="77777777" w:rsidR="007474B3" w:rsidRPr="001828F4" w:rsidRDefault="007474B3" w:rsidP="00DD118E">
            <w:pPr>
              <w:pStyle w:val="TAC"/>
              <w:rPr>
                <w:lang w:val="en-US" w:eastAsia="zh-CN" w:bidi="ar"/>
              </w:rPr>
            </w:pPr>
            <w:r w:rsidRPr="001828F4">
              <w:rPr>
                <w:rFonts w:eastAsiaTheme="minorEastAsia"/>
              </w:rPr>
              <w:t>CA_n25A-n41C-n66(2A)-n77A</w:t>
            </w:r>
          </w:p>
        </w:tc>
        <w:tc>
          <w:tcPr>
            <w:tcW w:w="2036" w:type="dxa"/>
            <w:tcBorders>
              <w:top w:val="single" w:sz="4" w:space="0" w:color="auto"/>
              <w:left w:val="single" w:sz="4" w:space="0" w:color="auto"/>
              <w:bottom w:val="nil"/>
              <w:right w:val="single" w:sz="4" w:space="0" w:color="auto"/>
            </w:tcBorders>
          </w:tcPr>
          <w:p w14:paraId="301E46AF"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CA_n41C</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148A6BB0"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D51F6B0"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C7176CE"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125263D4" w14:textId="77777777" w:rsidTr="00DD118E">
        <w:trPr>
          <w:trHeight w:val="29"/>
        </w:trPr>
        <w:tc>
          <w:tcPr>
            <w:tcW w:w="1959" w:type="dxa"/>
            <w:tcBorders>
              <w:top w:val="nil"/>
              <w:left w:val="single" w:sz="4" w:space="0" w:color="auto"/>
              <w:bottom w:val="nil"/>
              <w:right w:val="single" w:sz="4" w:space="0" w:color="auto"/>
            </w:tcBorders>
          </w:tcPr>
          <w:p w14:paraId="6F85A36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4D9910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9CF2BC"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518FD9F" w14:textId="77777777" w:rsidR="007474B3" w:rsidRPr="001828F4" w:rsidRDefault="007474B3" w:rsidP="00DD118E">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5AC6A91B" w14:textId="77777777" w:rsidR="007474B3" w:rsidRPr="001828F4" w:rsidRDefault="007474B3" w:rsidP="00DD118E">
            <w:pPr>
              <w:pStyle w:val="TAC"/>
              <w:rPr>
                <w:lang w:val="en-US" w:eastAsia="zh-CN" w:bidi="ar"/>
              </w:rPr>
            </w:pPr>
          </w:p>
        </w:tc>
      </w:tr>
      <w:tr w:rsidR="007474B3" w:rsidRPr="001828F4" w14:paraId="7149B68E" w14:textId="77777777" w:rsidTr="00DD118E">
        <w:trPr>
          <w:trHeight w:val="29"/>
        </w:trPr>
        <w:tc>
          <w:tcPr>
            <w:tcW w:w="1959" w:type="dxa"/>
            <w:tcBorders>
              <w:top w:val="nil"/>
              <w:left w:val="single" w:sz="4" w:space="0" w:color="auto"/>
              <w:bottom w:val="nil"/>
              <w:right w:val="single" w:sz="4" w:space="0" w:color="auto"/>
            </w:tcBorders>
          </w:tcPr>
          <w:p w14:paraId="7DCC688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5D2B27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15A50D" w14:textId="77777777" w:rsidR="007474B3" w:rsidRPr="001828F4" w:rsidRDefault="007474B3" w:rsidP="00DD118E">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C699614" w14:textId="77777777" w:rsidR="007474B3" w:rsidRPr="001828F4" w:rsidRDefault="007474B3" w:rsidP="00DD118E">
            <w:pPr>
              <w:pStyle w:val="TAC"/>
            </w:pPr>
            <w:r w:rsidRPr="001828F4">
              <w:rPr>
                <w:rFonts w:eastAsiaTheme="minorEastAsia"/>
              </w:rPr>
              <w:t>CA_</w:t>
            </w:r>
            <w:r>
              <w:rPr>
                <w:rFonts w:eastAsiaTheme="minorEastAsia"/>
              </w:rPr>
              <w:t>n</w:t>
            </w:r>
            <w:r w:rsidRPr="001828F4">
              <w:rPr>
                <w:rFonts w:eastAsiaTheme="minorEastAsia"/>
              </w:rPr>
              <w:t>66(2A)_BCS 4 and 5</w:t>
            </w:r>
          </w:p>
        </w:tc>
        <w:tc>
          <w:tcPr>
            <w:tcW w:w="1837" w:type="dxa"/>
            <w:tcBorders>
              <w:top w:val="nil"/>
              <w:left w:val="single" w:sz="4" w:space="0" w:color="auto"/>
              <w:bottom w:val="nil"/>
              <w:right w:val="single" w:sz="4" w:space="0" w:color="auto"/>
            </w:tcBorders>
          </w:tcPr>
          <w:p w14:paraId="19AF3324" w14:textId="77777777" w:rsidR="007474B3" w:rsidRPr="001828F4" w:rsidRDefault="007474B3" w:rsidP="00DD118E">
            <w:pPr>
              <w:pStyle w:val="TAC"/>
              <w:rPr>
                <w:lang w:val="en-US" w:eastAsia="zh-CN" w:bidi="ar"/>
              </w:rPr>
            </w:pPr>
          </w:p>
        </w:tc>
      </w:tr>
      <w:tr w:rsidR="007474B3" w:rsidRPr="001828F4" w14:paraId="3AF043E7" w14:textId="77777777" w:rsidTr="00DD118E">
        <w:trPr>
          <w:trHeight w:val="29"/>
        </w:trPr>
        <w:tc>
          <w:tcPr>
            <w:tcW w:w="1959" w:type="dxa"/>
            <w:tcBorders>
              <w:top w:val="nil"/>
              <w:left w:val="single" w:sz="4" w:space="0" w:color="auto"/>
              <w:bottom w:val="single" w:sz="4" w:space="0" w:color="auto"/>
              <w:right w:val="single" w:sz="4" w:space="0" w:color="auto"/>
            </w:tcBorders>
          </w:tcPr>
          <w:p w14:paraId="33ED548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2D1A5E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D5577F"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68A63CD"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26237FF3" w14:textId="77777777" w:rsidR="007474B3" w:rsidRPr="001828F4" w:rsidRDefault="007474B3" w:rsidP="00DD118E">
            <w:pPr>
              <w:pStyle w:val="TAC"/>
              <w:rPr>
                <w:lang w:val="en-US" w:eastAsia="zh-CN" w:bidi="ar"/>
              </w:rPr>
            </w:pPr>
          </w:p>
        </w:tc>
      </w:tr>
      <w:tr w:rsidR="007474B3" w:rsidRPr="001828F4" w14:paraId="577B60E1" w14:textId="77777777" w:rsidTr="00DD118E">
        <w:trPr>
          <w:trHeight w:val="29"/>
        </w:trPr>
        <w:tc>
          <w:tcPr>
            <w:tcW w:w="1959" w:type="dxa"/>
            <w:tcBorders>
              <w:top w:val="single" w:sz="4" w:space="0" w:color="auto"/>
              <w:left w:val="single" w:sz="4" w:space="0" w:color="auto"/>
              <w:bottom w:val="nil"/>
              <w:right w:val="single" w:sz="4" w:space="0" w:color="auto"/>
            </w:tcBorders>
          </w:tcPr>
          <w:p w14:paraId="2E69B85B" w14:textId="77777777" w:rsidR="007474B3" w:rsidRPr="001828F4" w:rsidRDefault="007474B3" w:rsidP="00DD118E">
            <w:pPr>
              <w:pStyle w:val="TAC"/>
              <w:rPr>
                <w:lang w:val="en-US" w:eastAsia="zh-CN" w:bidi="ar"/>
              </w:rPr>
            </w:pPr>
            <w:r w:rsidRPr="001828F4">
              <w:rPr>
                <w:rFonts w:eastAsia="MS Mincho"/>
                <w:lang w:eastAsia="zh-CN"/>
              </w:rPr>
              <w:t>CA_n25A-n41(2A)-n66A-n77A</w:t>
            </w:r>
          </w:p>
        </w:tc>
        <w:tc>
          <w:tcPr>
            <w:tcW w:w="2036" w:type="dxa"/>
            <w:tcBorders>
              <w:top w:val="single" w:sz="4" w:space="0" w:color="auto"/>
              <w:left w:val="single" w:sz="4" w:space="0" w:color="auto"/>
              <w:bottom w:val="nil"/>
              <w:right w:val="single" w:sz="4" w:space="0" w:color="auto"/>
            </w:tcBorders>
          </w:tcPr>
          <w:p w14:paraId="28D240D2"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50D6FE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F8A28C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424A9DC0"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4392B195"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6DB36B0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vertAlign w:val="superscript"/>
                <w:lang w:val="en-US" w:eastAsia="zh-CN"/>
              </w:rPr>
              <w:t>5</w:t>
            </w:r>
          </w:p>
          <w:p w14:paraId="171D095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4FFB16F5" w14:textId="77777777" w:rsidR="007474B3" w:rsidRPr="001828F4" w:rsidRDefault="007474B3" w:rsidP="00DD118E">
            <w:pPr>
              <w:pStyle w:val="TAC"/>
              <w:rPr>
                <w:lang w:val="en-US" w:eastAsia="zh-CN" w:bidi="ar"/>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EAC871F"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6BC8B375"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D9991CF"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32D7C41" w14:textId="77777777" w:rsidTr="00DD118E">
        <w:trPr>
          <w:trHeight w:val="29"/>
        </w:trPr>
        <w:tc>
          <w:tcPr>
            <w:tcW w:w="1959" w:type="dxa"/>
            <w:tcBorders>
              <w:top w:val="nil"/>
              <w:left w:val="single" w:sz="4" w:space="0" w:color="auto"/>
              <w:bottom w:val="nil"/>
              <w:right w:val="single" w:sz="4" w:space="0" w:color="auto"/>
            </w:tcBorders>
          </w:tcPr>
          <w:p w14:paraId="334077C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B40A1B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885301"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DE51452" w14:textId="77777777" w:rsidR="007474B3" w:rsidRPr="001828F4" w:rsidRDefault="007474B3" w:rsidP="00DD118E">
            <w:pPr>
              <w:pStyle w:val="TAC"/>
              <w:rPr>
                <w:lang w:val="en-US" w:eastAsia="zh-CN" w:bidi="ar"/>
              </w:rPr>
            </w:pPr>
            <w:r w:rsidRPr="001828F4">
              <w:rPr>
                <w:szCs w:val="18"/>
              </w:rPr>
              <w:t>CA_n41(2A)_BCS1</w:t>
            </w:r>
          </w:p>
        </w:tc>
        <w:tc>
          <w:tcPr>
            <w:tcW w:w="1837" w:type="dxa"/>
            <w:tcBorders>
              <w:top w:val="nil"/>
              <w:left w:val="single" w:sz="4" w:space="0" w:color="auto"/>
              <w:bottom w:val="nil"/>
              <w:right w:val="single" w:sz="4" w:space="0" w:color="auto"/>
            </w:tcBorders>
          </w:tcPr>
          <w:p w14:paraId="68496827" w14:textId="77777777" w:rsidR="007474B3" w:rsidRPr="001828F4" w:rsidRDefault="007474B3" w:rsidP="00DD118E">
            <w:pPr>
              <w:pStyle w:val="TAC"/>
              <w:rPr>
                <w:lang w:val="en-US" w:eastAsia="zh-CN" w:bidi="ar"/>
              </w:rPr>
            </w:pPr>
          </w:p>
        </w:tc>
      </w:tr>
      <w:tr w:rsidR="007474B3" w:rsidRPr="001828F4" w14:paraId="35DE1713" w14:textId="77777777" w:rsidTr="00DD118E">
        <w:trPr>
          <w:trHeight w:val="29"/>
        </w:trPr>
        <w:tc>
          <w:tcPr>
            <w:tcW w:w="1959" w:type="dxa"/>
            <w:tcBorders>
              <w:top w:val="nil"/>
              <w:left w:val="single" w:sz="4" w:space="0" w:color="auto"/>
              <w:bottom w:val="nil"/>
              <w:right w:val="single" w:sz="4" w:space="0" w:color="auto"/>
            </w:tcBorders>
          </w:tcPr>
          <w:p w14:paraId="6304AC8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55B3B2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993B9" w14:textId="77777777" w:rsidR="007474B3" w:rsidRPr="001828F4" w:rsidRDefault="007474B3" w:rsidP="00DD118E">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CA4F56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F67380C" w14:textId="77777777" w:rsidR="007474B3" w:rsidRPr="001828F4" w:rsidRDefault="007474B3" w:rsidP="00DD118E">
            <w:pPr>
              <w:pStyle w:val="TAC"/>
              <w:rPr>
                <w:lang w:val="en-US" w:eastAsia="zh-CN" w:bidi="ar"/>
              </w:rPr>
            </w:pPr>
          </w:p>
        </w:tc>
      </w:tr>
      <w:tr w:rsidR="007474B3" w:rsidRPr="001828F4" w14:paraId="68D8C169" w14:textId="77777777" w:rsidTr="00DD118E">
        <w:trPr>
          <w:trHeight w:val="29"/>
        </w:trPr>
        <w:tc>
          <w:tcPr>
            <w:tcW w:w="1959" w:type="dxa"/>
            <w:tcBorders>
              <w:top w:val="nil"/>
              <w:left w:val="single" w:sz="4" w:space="0" w:color="auto"/>
              <w:bottom w:val="nil"/>
              <w:right w:val="single" w:sz="4" w:space="0" w:color="auto"/>
            </w:tcBorders>
          </w:tcPr>
          <w:p w14:paraId="2428115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302DFD7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6277CE"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F9AFA0C"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7775A86" w14:textId="77777777" w:rsidR="007474B3" w:rsidRPr="001828F4" w:rsidRDefault="007474B3" w:rsidP="00DD118E">
            <w:pPr>
              <w:pStyle w:val="TAC"/>
              <w:rPr>
                <w:lang w:val="en-US" w:eastAsia="zh-CN" w:bidi="ar"/>
              </w:rPr>
            </w:pPr>
          </w:p>
        </w:tc>
      </w:tr>
      <w:tr w:rsidR="007474B3" w:rsidRPr="001828F4" w14:paraId="5D15490A" w14:textId="77777777" w:rsidTr="00DD118E">
        <w:trPr>
          <w:trHeight w:val="29"/>
        </w:trPr>
        <w:tc>
          <w:tcPr>
            <w:tcW w:w="1959" w:type="dxa"/>
            <w:tcBorders>
              <w:top w:val="nil"/>
              <w:left w:val="single" w:sz="4" w:space="0" w:color="auto"/>
              <w:bottom w:val="nil"/>
              <w:right w:val="single" w:sz="4" w:space="0" w:color="auto"/>
            </w:tcBorders>
          </w:tcPr>
          <w:p w14:paraId="5E80C736"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D675C4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4CCF36"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AB63146"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0A8CF811"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7714E96F" w14:textId="77777777" w:rsidTr="00DD118E">
        <w:trPr>
          <w:trHeight w:val="29"/>
        </w:trPr>
        <w:tc>
          <w:tcPr>
            <w:tcW w:w="1959" w:type="dxa"/>
            <w:tcBorders>
              <w:top w:val="nil"/>
              <w:left w:val="single" w:sz="4" w:space="0" w:color="auto"/>
              <w:bottom w:val="nil"/>
              <w:right w:val="single" w:sz="4" w:space="0" w:color="auto"/>
            </w:tcBorders>
          </w:tcPr>
          <w:p w14:paraId="149FEC90"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643015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965252"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8E10216" w14:textId="77777777" w:rsidR="007474B3" w:rsidRPr="001828F4" w:rsidRDefault="007474B3" w:rsidP="00DD118E">
            <w:pPr>
              <w:pStyle w:val="TAC"/>
              <w:rPr>
                <w:lang w:val="en-US" w:eastAsia="zh-CN" w:bidi="ar"/>
              </w:rPr>
            </w:pPr>
            <w:r w:rsidRPr="001828F4">
              <w:rPr>
                <w:szCs w:val="18"/>
              </w:rPr>
              <w:t>CA_n41(2A)_BCS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B19C7DC" w14:textId="77777777" w:rsidR="007474B3" w:rsidRPr="001828F4" w:rsidRDefault="007474B3" w:rsidP="00DD118E">
            <w:pPr>
              <w:pStyle w:val="TAC"/>
              <w:rPr>
                <w:lang w:val="en-US" w:eastAsia="zh-CN" w:bidi="ar"/>
              </w:rPr>
            </w:pPr>
          </w:p>
        </w:tc>
      </w:tr>
      <w:tr w:rsidR="007474B3" w:rsidRPr="001828F4" w14:paraId="7CF7450E" w14:textId="77777777" w:rsidTr="00DD118E">
        <w:trPr>
          <w:trHeight w:val="29"/>
        </w:trPr>
        <w:tc>
          <w:tcPr>
            <w:tcW w:w="1959" w:type="dxa"/>
            <w:tcBorders>
              <w:top w:val="nil"/>
              <w:left w:val="single" w:sz="4" w:space="0" w:color="auto"/>
              <w:bottom w:val="nil"/>
              <w:right w:val="single" w:sz="4" w:space="0" w:color="auto"/>
            </w:tcBorders>
          </w:tcPr>
          <w:p w14:paraId="784C2F19"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DB7C1F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986876" w14:textId="77777777" w:rsidR="007474B3" w:rsidRPr="001828F4" w:rsidRDefault="007474B3" w:rsidP="00DD118E">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AEC40E5"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64827CB6" w14:textId="77777777" w:rsidR="007474B3" w:rsidRPr="001828F4" w:rsidRDefault="007474B3" w:rsidP="00DD118E">
            <w:pPr>
              <w:pStyle w:val="TAC"/>
              <w:rPr>
                <w:lang w:val="en-US" w:eastAsia="zh-CN" w:bidi="ar"/>
              </w:rPr>
            </w:pPr>
          </w:p>
        </w:tc>
      </w:tr>
      <w:tr w:rsidR="007474B3" w:rsidRPr="001828F4" w14:paraId="5CBEAE48" w14:textId="77777777" w:rsidTr="00DD118E">
        <w:trPr>
          <w:trHeight w:val="29"/>
        </w:trPr>
        <w:tc>
          <w:tcPr>
            <w:tcW w:w="1959" w:type="dxa"/>
            <w:tcBorders>
              <w:top w:val="nil"/>
              <w:left w:val="single" w:sz="4" w:space="0" w:color="auto"/>
              <w:bottom w:val="single" w:sz="4" w:space="0" w:color="auto"/>
              <w:right w:val="single" w:sz="4" w:space="0" w:color="auto"/>
            </w:tcBorders>
          </w:tcPr>
          <w:p w14:paraId="35211C5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24982A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27532E"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4AF0339"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691B70AE" w14:textId="77777777" w:rsidR="007474B3" w:rsidRPr="001828F4" w:rsidRDefault="007474B3" w:rsidP="00DD118E">
            <w:pPr>
              <w:pStyle w:val="TAC"/>
              <w:rPr>
                <w:lang w:val="en-US" w:eastAsia="zh-CN" w:bidi="ar"/>
              </w:rPr>
            </w:pPr>
          </w:p>
        </w:tc>
      </w:tr>
      <w:tr w:rsidR="007474B3" w:rsidRPr="001828F4" w14:paraId="72F93C33" w14:textId="77777777" w:rsidTr="00DD118E">
        <w:trPr>
          <w:trHeight w:val="29"/>
        </w:trPr>
        <w:tc>
          <w:tcPr>
            <w:tcW w:w="1959" w:type="dxa"/>
            <w:tcBorders>
              <w:top w:val="single" w:sz="4" w:space="0" w:color="auto"/>
              <w:left w:val="single" w:sz="4" w:space="0" w:color="auto"/>
              <w:bottom w:val="nil"/>
              <w:right w:val="single" w:sz="4" w:space="0" w:color="auto"/>
            </w:tcBorders>
          </w:tcPr>
          <w:p w14:paraId="1A30EFA7" w14:textId="77777777" w:rsidR="007474B3" w:rsidRPr="001828F4" w:rsidRDefault="007474B3" w:rsidP="00DD118E">
            <w:pPr>
              <w:pStyle w:val="TAC"/>
              <w:rPr>
                <w:lang w:val="en-US" w:eastAsia="zh-CN" w:bidi="ar"/>
              </w:rPr>
            </w:pPr>
            <w:r w:rsidRPr="001828F4">
              <w:rPr>
                <w:rFonts w:eastAsiaTheme="minorEastAsia" w:cs="Arial"/>
                <w:lang w:eastAsia="zh-CN"/>
              </w:rPr>
              <w:t>CA_n25A-n41(2A)-n66A-n77(2A)</w:t>
            </w:r>
          </w:p>
        </w:tc>
        <w:tc>
          <w:tcPr>
            <w:tcW w:w="2036" w:type="dxa"/>
            <w:tcBorders>
              <w:top w:val="single" w:sz="4" w:space="0" w:color="auto"/>
              <w:left w:val="single" w:sz="4" w:space="0" w:color="auto"/>
              <w:bottom w:val="nil"/>
              <w:right w:val="single" w:sz="4" w:space="0" w:color="auto"/>
            </w:tcBorders>
          </w:tcPr>
          <w:p w14:paraId="626697EE"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CA_n25A-n41A </w:t>
            </w:r>
          </w:p>
          <w:p w14:paraId="14DF837E"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CA_n25A-n66A </w:t>
            </w:r>
          </w:p>
          <w:p w14:paraId="5DC4402E"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CA_n25A-n77A </w:t>
            </w:r>
          </w:p>
          <w:p w14:paraId="4CDF0285"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CA_n41A-n66A </w:t>
            </w:r>
          </w:p>
          <w:p w14:paraId="2270920B"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CA_n41A-n77A </w:t>
            </w:r>
          </w:p>
          <w:p w14:paraId="539F6EC9" w14:textId="77777777" w:rsidR="007474B3" w:rsidRPr="001828F4" w:rsidRDefault="007474B3" w:rsidP="00DD118E">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2669F71A"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A39715E"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18BF0395"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293149C3" w14:textId="77777777" w:rsidTr="00DD118E">
        <w:trPr>
          <w:trHeight w:val="29"/>
        </w:trPr>
        <w:tc>
          <w:tcPr>
            <w:tcW w:w="1959" w:type="dxa"/>
            <w:tcBorders>
              <w:top w:val="nil"/>
              <w:left w:val="single" w:sz="4" w:space="0" w:color="auto"/>
              <w:bottom w:val="nil"/>
              <w:right w:val="single" w:sz="4" w:space="0" w:color="auto"/>
            </w:tcBorders>
          </w:tcPr>
          <w:p w14:paraId="5E875EE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A506677"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778C97"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A5960E3" w14:textId="77777777" w:rsidR="007474B3" w:rsidRPr="001828F4" w:rsidRDefault="007474B3" w:rsidP="00DD118E">
            <w:pPr>
              <w:pStyle w:val="TAC"/>
              <w:rPr>
                <w:rFonts w:cs="Arial"/>
                <w:color w:val="000000"/>
                <w:szCs w:val="18"/>
              </w:rPr>
            </w:pPr>
            <w:r w:rsidRPr="001828F4">
              <w:rPr>
                <w:rFonts w:eastAsiaTheme="minorEastAsia"/>
                <w:szCs w:val="18"/>
                <w:lang w:val="en-CA"/>
              </w:rPr>
              <w:t>CA_n41(2A)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21E6AAC0" w14:textId="77777777" w:rsidR="007474B3" w:rsidRPr="001828F4" w:rsidRDefault="007474B3" w:rsidP="00DD118E">
            <w:pPr>
              <w:pStyle w:val="TAC"/>
              <w:rPr>
                <w:lang w:val="en-US" w:eastAsia="zh-CN"/>
              </w:rPr>
            </w:pPr>
          </w:p>
        </w:tc>
      </w:tr>
      <w:tr w:rsidR="007474B3" w:rsidRPr="001828F4" w14:paraId="749C8EDF" w14:textId="77777777" w:rsidTr="00DD118E">
        <w:trPr>
          <w:trHeight w:val="29"/>
        </w:trPr>
        <w:tc>
          <w:tcPr>
            <w:tcW w:w="1959" w:type="dxa"/>
            <w:tcBorders>
              <w:top w:val="nil"/>
              <w:left w:val="single" w:sz="4" w:space="0" w:color="auto"/>
              <w:bottom w:val="nil"/>
              <w:right w:val="single" w:sz="4" w:space="0" w:color="auto"/>
            </w:tcBorders>
          </w:tcPr>
          <w:p w14:paraId="62E798A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9D81E33"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0B7B12"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0A7D34A3"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059158E" w14:textId="77777777" w:rsidR="007474B3" w:rsidRPr="001828F4" w:rsidRDefault="007474B3" w:rsidP="00DD118E">
            <w:pPr>
              <w:pStyle w:val="TAC"/>
              <w:rPr>
                <w:lang w:val="en-US" w:eastAsia="zh-CN"/>
              </w:rPr>
            </w:pPr>
          </w:p>
        </w:tc>
      </w:tr>
      <w:tr w:rsidR="007474B3" w:rsidRPr="001828F4" w14:paraId="7C98B178" w14:textId="77777777" w:rsidTr="00DD118E">
        <w:trPr>
          <w:trHeight w:val="29"/>
        </w:trPr>
        <w:tc>
          <w:tcPr>
            <w:tcW w:w="1959" w:type="dxa"/>
            <w:tcBorders>
              <w:top w:val="nil"/>
              <w:left w:val="single" w:sz="4" w:space="0" w:color="auto"/>
              <w:bottom w:val="single" w:sz="4" w:space="0" w:color="auto"/>
              <w:right w:val="single" w:sz="4" w:space="0" w:color="auto"/>
            </w:tcBorders>
          </w:tcPr>
          <w:p w14:paraId="3521FA4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38A2710"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098B66"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73581D4" w14:textId="77777777" w:rsidR="007474B3" w:rsidRPr="001828F4" w:rsidRDefault="007474B3" w:rsidP="00DD118E">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2AC25737" w14:textId="77777777" w:rsidR="007474B3" w:rsidRPr="001828F4" w:rsidRDefault="007474B3" w:rsidP="00DD118E">
            <w:pPr>
              <w:pStyle w:val="TAC"/>
              <w:rPr>
                <w:lang w:val="en-US" w:eastAsia="zh-CN"/>
              </w:rPr>
            </w:pPr>
          </w:p>
        </w:tc>
      </w:tr>
      <w:tr w:rsidR="007474B3" w:rsidRPr="001828F4" w14:paraId="3AF3F44A" w14:textId="77777777" w:rsidTr="00DD118E">
        <w:trPr>
          <w:trHeight w:val="29"/>
        </w:trPr>
        <w:tc>
          <w:tcPr>
            <w:tcW w:w="1959" w:type="dxa"/>
            <w:tcBorders>
              <w:top w:val="single" w:sz="4" w:space="0" w:color="auto"/>
              <w:left w:val="single" w:sz="4" w:space="0" w:color="auto"/>
              <w:bottom w:val="nil"/>
              <w:right w:val="single" w:sz="4" w:space="0" w:color="auto"/>
            </w:tcBorders>
          </w:tcPr>
          <w:p w14:paraId="08DD364B" w14:textId="77777777" w:rsidR="007474B3" w:rsidRPr="001828F4" w:rsidRDefault="007474B3" w:rsidP="00DD118E">
            <w:pPr>
              <w:pStyle w:val="TAC"/>
              <w:rPr>
                <w:lang w:val="en-US" w:eastAsia="zh-CN" w:bidi="ar"/>
              </w:rPr>
            </w:pPr>
            <w:r w:rsidRPr="001828F4">
              <w:rPr>
                <w:rFonts w:eastAsiaTheme="minorEastAsia" w:cs="Arial"/>
                <w:lang w:eastAsia="zh-CN"/>
              </w:rPr>
              <w:t>CA_n25A-n41(3A)-n66A-n77A</w:t>
            </w:r>
          </w:p>
        </w:tc>
        <w:tc>
          <w:tcPr>
            <w:tcW w:w="2036" w:type="dxa"/>
            <w:tcBorders>
              <w:top w:val="single" w:sz="4" w:space="0" w:color="auto"/>
              <w:left w:val="single" w:sz="4" w:space="0" w:color="auto"/>
              <w:bottom w:val="nil"/>
              <w:right w:val="single" w:sz="4" w:space="0" w:color="auto"/>
            </w:tcBorders>
          </w:tcPr>
          <w:p w14:paraId="29788BBA"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CA_n25A-n41A </w:t>
            </w:r>
          </w:p>
          <w:p w14:paraId="1095260E"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CA_n25A-n66A </w:t>
            </w:r>
          </w:p>
          <w:p w14:paraId="44E1A580"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CA_n25A-n77A </w:t>
            </w:r>
          </w:p>
          <w:p w14:paraId="1F97051B"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CA_n41A-n66A </w:t>
            </w:r>
          </w:p>
          <w:p w14:paraId="7FAB9BF8"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 xml:space="preserve">CA_n41A-n77A </w:t>
            </w:r>
          </w:p>
          <w:p w14:paraId="758B7E03" w14:textId="77777777" w:rsidR="007474B3" w:rsidRPr="001828F4" w:rsidRDefault="007474B3" w:rsidP="00DD118E">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036E424A"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7F1B479"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4EA56A83"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325F6914" w14:textId="77777777" w:rsidTr="00DD118E">
        <w:trPr>
          <w:trHeight w:val="29"/>
        </w:trPr>
        <w:tc>
          <w:tcPr>
            <w:tcW w:w="1959" w:type="dxa"/>
            <w:tcBorders>
              <w:top w:val="nil"/>
              <w:left w:val="single" w:sz="4" w:space="0" w:color="auto"/>
              <w:bottom w:val="nil"/>
              <w:right w:val="single" w:sz="4" w:space="0" w:color="auto"/>
            </w:tcBorders>
          </w:tcPr>
          <w:p w14:paraId="3BEF866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F044794"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3AE604"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96D4A2" w14:textId="77777777" w:rsidR="007474B3" w:rsidRPr="001828F4" w:rsidRDefault="007474B3" w:rsidP="00DD118E">
            <w:pPr>
              <w:pStyle w:val="TAC"/>
              <w:rPr>
                <w:rFonts w:cs="Arial"/>
                <w:color w:val="000000"/>
                <w:szCs w:val="18"/>
              </w:rPr>
            </w:pPr>
            <w:r w:rsidRPr="001828F4">
              <w:rPr>
                <w:rFonts w:eastAsiaTheme="minorEastAsia"/>
                <w:szCs w:val="18"/>
                <w:lang w:val="en-CA"/>
              </w:rPr>
              <w:t>CA_n41(3A)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4D6838FF" w14:textId="77777777" w:rsidR="007474B3" w:rsidRPr="001828F4" w:rsidRDefault="007474B3" w:rsidP="00DD118E">
            <w:pPr>
              <w:pStyle w:val="TAC"/>
              <w:rPr>
                <w:lang w:val="en-US" w:eastAsia="zh-CN"/>
              </w:rPr>
            </w:pPr>
          </w:p>
        </w:tc>
      </w:tr>
      <w:tr w:rsidR="007474B3" w:rsidRPr="001828F4" w14:paraId="740F5D64" w14:textId="77777777" w:rsidTr="00DD118E">
        <w:trPr>
          <w:trHeight w:val="29"/>
        </w:trPr>
        <w:tc>
          <w:tcPr>
            <w:tcW w:w="1959" w:type="dxa"/>
            <w:tcBorders>
              <w:top w:val="nil"/>
              <w:left w:val="single" w:sz="4" w:space="0" w:color="auto"/>
              <w:bottom w:val="nil"/>
              <w:right w:val="single" w:sz="4" w:space="0" w:color="auto"/>
            </w:tcBorders>
          </w:tcPr>
          <w:p w14:paraId="114EE0F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A18F5CA"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9A179B"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4886B41"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0875D33" w14:textId="77777777" w:rsidR="007474B3" w:rsidRPr="001828F4" w:rsidRDefault="007474B3" w:rsidP="00DD118E">
            <w:pPr>
              <w:pStyle w:val="TAC"/>
              <w:rPr>
                <w:lang w:val="en-US" w:eastAsia="zh-CN"/>
              </w:rPr>
            </w:pPr>
          </w:p>
        </w:tc>
      </w:tr>
      <w:tr w:rsidR="007474B3" w:rsidRPr="001828F4" w14:paraId="1D84E19F" w14:textId="77777777" w:rsidTr="00DD118E">
        <w:trPr>
          <w:trHeight w:val="29"/>
        </w:trPr>
        <w:tc>
          <w:tcPr>
            <w:tcW w:w="1959" w:type="dxa"/>
            <w:tcBorders>
              <w:top w:val="nil"/>
              <w:left w:val="single" w:sz="4" w:space="0" w:color="auto"/>
              <w:bottom w:val="single" w:sz="4" w:space="0" w:color="auto"/>
              <w:right w:val="single" w:sz="4" w:space="0" w:color="auto"/>
            </w:tcBorders>
          </w:tcPr>
          <w:p w14:paraId="0C7ECCC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7839788"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592C0E"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DFBBB14"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D44A544" w14:textId="77777777" w:rsidR="007474B3" w:rsidRPr="001828F4" w:rsidRDefault="007474B3" w:rsidP="00DD118E">
            <w:pPr>
              <w:pStyle w:val="TAC"/>
              <w:rPr>
                <w:lang w:val="en-US" w:eastAsia="zh-CN"/>
              </w:rPr>
            </w:pPr>
          </w:p>
        </w:tc>
      </w:tr>
      <w:tr w:rsidR="007474B3" w:rsidRPr="001828F4" w14:paraId="4911162E" w14:textId="77777777" w:rsidTr="00DD118E">
        <w:trPr>
          <w:trHeight w:val="29"/>
        </w:trPr>
        <w:tc>
          <w:tcPr>
            <w:tcW w:w="1959" w:type="dxa"/>
            <w:tcBorders>
              <w:top w:val="single" w:sz="4" w:space="0" w:color="auto"/>
              <w:left w:val="single" w:sz="4" w:space="0" w:color="auto"/>
              <w:bottom w:val="nil"/>
              <w:right w:val="single" w:sz="4" w:space="0" w:color="auto"/>
            </w:tcBorders>
          </w:tcPr>
          <w:p w14:paraId="0DD041EB" w14:textId="77777777" w:rsidR="007474B3" w:rsidRPr="001828F4" w:rsidRDefault="007474B3" w:rsidP="00DD118E">
            <w:pPr>
              <w:pStyle w:val="TAC"/>
              <w:rPr>
                <w:lang w:eastAsia="zh-CN"/>
              </w:rPr>
            </w:pPr>
            <w:r w:rsidRPr="001828F4">
              <w:rPr>
                <w:lang w:val="en-US" w:eastAsia="zh-CN" w:bidi="ar"/>
              </w:rPr>
              <w:t>CA_n25A-n41A-n66(2A)-n77A</w:t>
            </w:r>
          </w:p>
        </w:tc>
        <w:tc>
          <w:tcPr>
            <w:tcW w:w="2036" w:type="dxa"/>
            <w:tcBorders>
              <w:top w:val="single" w:sz="4" w:space="0" w:color="auto"/>
              <w:left w:val="single" w:sz="4" w:space="0" w:color="auto"/>
              <w:bottom w:val="nil"/>
              <w:right w:val="single" w:sz="4" w:space="0" w:color="auto"/>
            </w:tcBorders>
          </w:tcPr>
          <w:p w14:paraId="097D8DD8"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0B75729"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4978282" w14:textId="77777777" w:rsidR="007474B3" w:rsidRPr="001828F4" w:rsidRDefault="007474B3" w:rsidP="00DD118E">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43767B0F" w14:textId="77777777" w:rsidR="007474B3" w:rsidRPr="001828F4" w:rsidRDefault="007474B3" w:rsidP="00DD118E">
            <w:pPr>
              <w:pStyle w:val="TAC"/>
              <w:rPr>
                <w:lang w:val="en-US" w:eastAsia="zh-CN" w:bidi="ar"/>
              </w:rPr>
            </w:pPr>
            <w:r w:rsidRPr="001828F4">
              <w:rPr>
                <w:lang w:val="en-US" w:eastAsia="zh-CN" w:bidi="ar"/>
              </w:rPr>
              <w:t>CA_n25A-n66A</w:t>
            </w:r>
          </w:p>
          <w:p w14:paraId="335BD361"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4C8FD6A" w14:textId="77777777" w:rsidR="007474B3" w:rsidRPr="001828F4" w:rsidRDefault="007474B3" w:rsidP="00DD118E">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0DAEA8CC" w14:textId="77777777" w:rsidR="007474B3" w:rsidRPr="001828F4" w:rsidRDefault="007474B3" w:rsidP="00DD118E">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008E530F" w14:textId="77777777" w:rsidR="007474B3" w:rsidRPr="001828F4" w:rsidRDefault="007474B3" w:rsidP="00DD118E">
            <w:pPr>
              <w:pStyle w:val="TAC"/>
              <w:rPr>
                <w:rFonts w:cs="Arial"/>
                <w:lang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F151BB8"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7D567AB"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0F6D9DE"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5B956CC8" w14:textId="77777777" w:rsidTr="00DD118E">
        <w:trPr>
          <w:trHeight w:val="29"/>
        </w:trPr>
        <w:tc>
          <w:tcPr>
            <w:tcW w:w="1959" w:type="dxa"/>
            <w:tcBorders>
              <w:top w:val="nil"/>
              <w:left w:val="single" w:sz="4" w:space="0" w:color="auto"/>
              <w:bottom w:val="nil"/>
              <w:right w:val="single" w:sz="4" w:space="0" w:color="auto"/>
            </w:tcBorders>
          </w:tcPr>
          <w:p w14:paraId="2F8CB85B"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44894623" w14:textId="77777777" w:rsidR="007474B3" w:rsidRPr="001828F4" w:rsidRDefault="007474B3" w:rsidP="00DD118E">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15486B4"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2C08701"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2F07DC26" w14:textId="77777777" w:rsidR="007474B3" w:rsidRPr="001828F4" w:rsidRDefault="007474B3" w:rsidP="00DD118E">
            <w:pPr>
              <w:pStyle w:val="TAC"/>
              <w:rPr>
                <w:lang w:val="en-US" w:eastAsia="zh-CN" w:bidi="ar"/>
              </w:rPr>
            </w:pPr>
          </w:p>
        </w:tc>
      </w:tr>
      <w:tr w:rsidR="007474B3" w:rsidRPr="001828F4" w14:paraId="4F3C2D3D" w14:textId="77777777" w:rsidTr="00DD118E">
        <w:trPr>
          <w:trHeight w:val="29"/>
        </w:trPr>
        <w:tc>
          <w:tcPr>
            <w:tcW w:w="1959" w:type="dxa"/>
            <w:tcBorders>
              <w:top w:val="nil"/>
              <w:left w:val="single" w:sz="4" w:space="0" w:color="auto"/>
              <w:bottom w:val="nil"/>
              <w:right w:val="single" w:sz="4" w:space="0" w:color="auto"/>
            </w:tcBorders>
          </w:tcPr>
          <w:p w14:paraId="0E7B105F" w14:textId="77777777" w:rsidR="007474B3" w:rsidRPr="001828F4" w:rsidRDefault="007474B3" w:rsidP="00DD118E">
            <w:pPr>
              <w:pStyle w:val="TAC"/>
              <w:rPr>
                <w:lang w:eastAsia="zh-CN"/>
              </w:rPr>
            </w:pPr>
          </w:p>
        </w:tc>
        <w:tc>
          <w:tcPr>
            <w:tcW w:w="2036" w:type="dxa"/>
            <w:tcBorders>
              <w:top w:val="nil"/>
              <w:left w:val="single" w:sz="4" w:space="0" w:color="auto"/>
              <w:bottom w:val="nil"/>
              <w:right w:val="single" w:sz="4" w:space="0" w:color="auto"/>
            </w:tcBorders>
          </w:tcPr>
          <w:p w14:paraId="222FCC94" w14:textId="77777777" w:rsidR="007474B3" w:rsidRPr="001828F4" w:rsidRDefault="007474B3" w:rsidP="00DD118E">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1EC808DC" w14:textId="77777777" w:rsidR="007474B3" w:rsidRPr="001828F4" w:rsidRDefault="007474B3" w:rsidP="00DD118E">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B089126" w14:textId="77777777" w:rsidR="007474B3" w:rsidRPr="001828F4" w:rsidRDefault="007474B3" w:rsidP="00DD118E">
            <w:pPr>
              <w:pStyle w:val="TAC"/>
              <w:rPr>
                <w:lang w:val="en-US" w:eastAsia="zh-CN" w:bidi="ar"/>
              </w:rPr>
            </w:pPr>
            <w:r w:rsidRPr="001828F4">
              <w:rPr>
                <w:szCs w:val="18"/>
                <w:lang w:val="en-CA"/>
              </w:rPr>
              <w:t>CA_n66(2A)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12B5459C" w14:textId="77777777" w:rsidR="007474B3" w:rsidRPr="001828F4" w:rsidRDefault="007474B3" w:rsidP="00DD118E">
            <w:pPr>
              <w:pStyle w:val="TAC"/>
              <w:rPr>
                <w:lang w:val="en-US" w:eastAsia="zh-CN" w:bidi="ar"/>
              </w:rPr>
            </w:pPr>
          </w:p>
        </w:tc>
      </w:tr>
      <w:tr w:rsidR="007474B3" w:rsidRPr="001828F4" w14:paraId="486099A3" w14:textId="77777777" w:rsidTr="00DD118E">
        <w:trPr>
          <w:trHeight w:val="29"/>
        </w:trPr>
        <w:tc>
          <w:tcPr>
            <w:tcW w:w="1959" w:type="dxa"/>
            <w:tcBorders>
              <w:top w:val="nil"/>
              <w:left w:val="single" w:sz="4" w:space="0" w:color="auto"/>
              <w:bottom w:val="single" w:sz="4" w:space="0" w:color="auto"/>
              <w:right w:val="single" w:sz="4" w:space="0" w:color="auto"/>
            </w:tcBorders>
          </w:tcPr>
          <w:p w14:paraId="52A06682" w14:textId="77777777" w:rsidR="007474B3" w:rsidRPr="001828F4" w:rsidRDefault="007474B3" w:rsidP="00DD118E">
            <w:pPr>
              <w:pStyle w:val="TAC"/>
              <w:rPr>
                <w:lang w:eastAsia="zh-CN"/>
              </w:rPr>
            </w:pPr>
          </w:p>
        </w:tc>
        <w:tc>
          <w:tcPr>
            <w:tcW w:w="2036" w:type="dxa"/>
            <w:tcBorders>
              <w:top w:val="nil"/>
              <w:left w:val="single" w:sz="4" w:space="0" w:color="auto"/>
              <w:bottom w:val="single" w:sz="4" w:space="0" w:color="auto"/>
              <w:right w:val="single" w:sz="4" w:space="0" w:color="auto"/>
            </w:tcBorders>
          </w:tcPr>
          <w:p w14:paraId="6E8971E6" w14:textId="77777777" w:rsidR="007474B3" w:rsidRPr="001828F4" w:rsidRDefault="007474B3" w:rsidP="00DD118E">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29E37B3E"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6FBC893"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44A7B14" w14:textId="77777777" w:rsidR="007474B3" w:rsidRPr="001828F4" w:rsidRDefault="007474B3" w:rsidP="00DD118E">
            <w:pPr>
              <w:pStyle w:val="TAC"/>
              <w:rPr>
                <w:lang w:val="en-US" w:eastAsia="zh-CN" w:bidi="ar"/>
              </w:rPr>
            </w:pPr>
          </w:p>
        </w:tc>
      </w:tr>
      <w:tr w:rsidR="007474B3" w:rsidRPr="001828F4" w14:paraId="59943008" w14:textId="77777777" w:rsidTr="00DD118E">
        <w:trPr>
          <w:trHeight w:val="29"/>
        </w:trPr>
        <w:tc>
          <w:tcPr>
            <w:tcW w:w="1959" w:type="dxa"/>
            <w:tcBorders>
              <w:top w:val="single" w:sz="4" w:space="0" w:color="auto"/>
              <w:left w:val="single" w:sz="4" w:space="0" w:color="auto"/>
              <w:bottom w:val="nil"/>
              <w:right w:val="single" w:sz="4" w:space="0" w:color="auto"/>
            </w:tcBorders>
          </w:tcPr>
          <w:p w14:paraId="3CF2E738" w14:textId="77777777" w:rsidR="007474B3" w:rsidRPr="001828F4" w:rsidRDefault="007474B3" w:rsidP="00DD118E">
            <w:pPr>
              <w:pStyle w:val="TAC"/>
              <w:rPr>
                <w:lang w:val="en-US" w:eastAsia="zh-CN" w:bidi="ar"/>
              </w:rPr>
            </w:pPr>
            <w:r w:rsidRPr="001828F4">
              <w:rPr>
                <w:lang w:eastAsia="zh-CN"/>
              </w:rPr>
              <w:t>CA_n25A-n41A-n66A-n77(2A)</w:t>
            </w:r>
          </w:p>
        </w:tc>
        <w:tc>
          <w:tcPr>
            <w:tcW w:w="2036" w:type="dxa"/>
            <w:tcBorders>
              <w:top w:val="single" w:sz="4" w:space="0" w:color="auto"/>
              <w:left w:val="single" w:sz="4" w:space="0" w:color="auto"/>
              <w:bottom w:val="nil"/>
              <w:right w:val="single" w:sz="4" w:space="0" w:color="auto"/>
            </w:tcBorders>
          </w:tcPr>
          <w:p w14:paraId="4D9D237D"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0674B94"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5CB2616"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CA_n25A-n41A</w:t>
            </w:r>
            <w:r w:rsidRPr="001828F4">
              <w:rPr>
                <w:rFonts w:eastAsiaTheme="minorEastAsia"/>
                <w:vertAlign w:val="superscript"/>
                <w:lang w:val="en-US" w:eastAsia="zh-CN"/>
              </w:rPr>
              <w:t>5</w:t>
            </w:r>
          </w:p>
          <w:p w14:paraId="4D80F21B"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CA_n25A-n66A</w:t>
            </w:r>
          </w:p>
          <w:p w14:paraId="66D4E706"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CA_n25A-n77A</w:t>
            </w:r>
            <w:r w:rsidRPr="001828F4">
              <w:rPr>
                <w:rFonts w:eastAsiaTheme="minorEastAsia"/>
                <w:vertAlign w:val="superscript"/>
                <w:lang w:val="en-US" w:eastAsia="zh-CN"/>
              </w:rPr>
              <w:t>5</w:t>
            </w:r>
          </w:p>
          <w:p w14:paraId="10AFBCA1"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CA_n41A-n66A</w:t>
            </w:r>
            <w:r w:rsidRPr="001828F4">
              <w:rPr>
                <w:rFonts w:eastAsiaTheme="minorEastAsia"/>
                <w:vertAlign w:val="superscript"/>
                <w:lang w:val="en-US" w:eastAsia="zh-CN"/>
              </w:rPr>
              <w:t>5</w:t>
            </w:r>
          </w:p>
          <w:p w14:paraId="40E43219"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CA_n41A-n77A</w:t>
            </w:r>
            <w:r w:rsidRPr="001828F4">
              <w:rPr>
                <w:rFonts w:eastAsiaTheme="minorEastAsia"/>
                <w:vertAlign w:val="superscript"/>
                <w:lang w:val="en-US" w:eastAsia="zh-CN"/>
              </w:rPr>
              <w:t>5</w:t>
            </w:r>
          </w:p>
          <w:p w14:paraId="0D62B91C" w14:textId="77777777" w:rsidR="007474B3" w:rsidRPr="001828F4" w:rsidRDefault="007474B3" w:rsidP="00DD118E">
            <w:pPr>
              <w:pStyle w:val="TAC"/>
              <w:rPr>
                <w:lang w:val="en-US" w:eastAsia="zh-CN" w:bidi="ar"/>
              </w:rPr>
            </w:pPr>
            <w:r w:rsidRPr="001828F4">
              <w:rPr>
                <w:lang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F641A5A"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E53A47E"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9DA5FA6"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A04B5D3" w14:textId="77777777" w:rsidTr="00DD118E">
        <w:trPr>
          <w:trHeight w:val="29"/>
        </w:trPr>
        <w:tc>
          <w:tcPr>
            <w:tcW w:w="1959" w:type="dxa"/>
            <w:tcBorders>
              <w:top w:val="nil"/>
              <w:left w:val="single" w:sz="4" w:space="0" w:color="auto"/>
              <w:bottom w:val="nil"/>
              <w:right w:val="single" w:sz="4" w:space="0" w:color="auto"/>
            </w:tcBorders>
          </w:tcPr>
          <w:p w14:paraId="25037CB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1D57D1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2B81D7"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E20E355"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1EBDFFA2" w14:textId="77777777" w:rsidR="007474B3" w:rsidRPr="001828F4" w:rsidRDefault="007474B3" w:rsidP="00DD118E">
            <w:pPr>
              <w:pStyle w:val="TAC"/>
              <w:rPr>
                <w:lang w:val="en-US" w:eastAsia="zh-CN" w:bidi="ar"/>
              </w:rPr>
            </w:pPr>
          </w:p>
        </w:tc>
      </w:tr>
      <w:tr w:rsidR="007474B3" w:rsidRPr="001828F4" w14:paraId="40E0EF53" w14:textId="77777777" w:rsidTr="00DD118E">
        <w:trPr>
          <w:trHeight w:val="29"/>
        </w:trPr>
        <w:tc>
          <w:tcPr>
            <w:tcW w:w="1959" w:type="dxa"/>
            <w:tcBorders>
              <w:top w:val="nil"/>
              <w:left w:val="single" w:sz="4" w:space="0" w:color="auto"/>
              <w:bottom w:val="nil"/>
              <w:right w:val="single" w:sz="4" w:space="0" w:color="auto"/>
            </w:tcBorders>
          </w:tcPr>
          <w:p w14:paraId="21C066E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D385A2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E7406B" w14:textId="77777777" w:rsidR="007474B3" w:rsidRPr="001828F4" w:rsidRDefault="007474B3" w:rsidP="00DD118E">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39F0FD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82F1260" w14:textId="77777777" w:rsidR="007474B3" w:rsidRPr="001828F4" w:rsidRDefault="007474B3" w:rsidP="00DD118E">
            <w:pPr>
              <w:pStyle w:val="TAC"/>
              <w:rPr>
                <w:lang w:val="en-US" w:eastAsia="zh-CN" w:bidi="ar"/>
              </w:rPr>
            </w:pPr>
          </w:p>
        </w:tc>
      </w:tr>
      <w:tr w:rsidR="007474B3" w:rsidRPr="001828F4" w14:paraId="12A8F68F" w14:textId="77777777" w:rsidTr="00DD118E">
        <w:trPr>
          <w:trHeight w:val="29"/>
        </w:trPr>
        <w:tc>
          <w:tcPr>
            <w:tcW w:w="1959" w:type="dxa"/>
            <w:tcBorders>
              <w:top w:val="nil"/>
              <w:left w:val="single" w:sz="4" w:space="0" w:color="auto"/>
              <w:bottom w:val="nil"/>
              <w:right w:val="single" w:sz="4" w:space="0" w:color="auto"/>
            </w:tcBorders>
          </w:tcPr>
          <w:p w14:paraId="104A262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07A5BE2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7D4CF6"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DFE754C" w14:textId="77777777" w:rsidR="007474B3" w:rsidRPr="001828F4" w:rsidRDefault="007474B3" w:rsidP="00DD118E">
            <w:pPr>
              <w:pStyle w:val="TAC"/>
              <w:rPr>
                <w:lang w:val="en-US" w:eastAsia="zh-CN" w:bidi="ar"/>
              </w:rPr>
            </w:pPr>
            <w:r w:rsidRPr="001828F4">
              <w:rPr>
                <w:szCs w:val="18"/>
                <w:lang w:val="en-CA"/>
              </w:rPr>
              <w:t>CA_n77(2A)_BCS1</w:t>
            </w:r>
          </w:p>
        </w:tc>
        <w:tc>
          <w:tcPr>
            <w:tcW w:w="1837" w:type="dxa"/>
            <w:tcBorders>
              <w:top w:val="nil"/>
              <w:left w:val="single" w:sz="4" w:space="0" w:color="auto"/>
              <w:bottom w:val="single" w:sz="4" w:space="0" w:color="auto"/>
              <w:right w:val="single" w:sz="4" w:space="0" w:color="auto"/>
            </w:tcBorders>
          </w:tcPr>
          <w:p w14:paraId="55E6CF3B" w14:textId="77777777" w:rsidR="007474B3" w:rsidRPr="001828F4" w:rsidRDefault="007474B3" w:rsidP="00DD118E">
            <w:pPr>
              <w:pStyle w:val="TAC"/>
              <w:rPr>
                <w:lang w:val="en-US" w:eastAsia="zh-CN" w:bidi="ar"/>
              </w:rPr>
            </w:pPr>
          </w:p>
        </w:tc>
      </w:tr>
      <w:tr w:rsidR="007474B3" w:rsidRPr="001828F4" w14:paraId="598212DC" w14:textId="77777777" w:rsidTr="00DD118E">
        <w:trPr>
          <w:trHeight w:val="29"/>
        </w:trPr>
        <w:tc>
          <w:tcPr>
            <w:tcW w:w="1959" w:type="dxa"/>
            <w:tcBorders>
              <w:top w:val="nil"/>
              <w:left w:val="single" w:sz="4" w:space="0" w:color="auto"/>
              <w:bottom w:val="nil"/>
              <w:right w:val="single" w:sz="4" w:space="0" w:color="auto"/>
            </w:tcBorders>
          </w:tcPr>
          <w:p w14:paraId="7707838B"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64E632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3ED285"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5D1EFBD3" w14:textId="77777777" w:rsidR="007474B3" w:rsidRPr="001828F4" w:rsidRDefault="007474B3" w:rsidP="00DD118E">
            <w:pPr>
              <w:pStyle w:val="TAC"/>
              <w:rPr>
                <w:szCs w:val="18"/>
                <w:lang w:val="en-CA"/>
              </w:rPr>
            </w:pPr>
            <w:r w:rsidRPr="001828F4">
              <w:rPr>
                <w:rFonts w:cs="Arial"/>
                <w:color w:val="000000"/>
                <w:szCs w:val="18"/>
              </w:rPr>
              <w:t>n25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08AFC0BF"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04F7C009" w14:textId="77777777" w:rsidTr="00DD118E">
        <w:trPr>
          <w:trHeight w:val="29"/>
        </w:trPr>
        <w:tc>
          <w:tcPr>
            <w:tcW w:w="1959" w:type="dxa"/>
            <w:tcBorders>
              <w:top w:val="nil"/>
              <w:left w:val="single" w:sz="4" w:space="0" w:color="auto"/>
              <w:bottom w:val="nil"/>
              <w:right w:val="single" w:sz="4" w:space="0" w:color="auto"/>
            </w:tcBorders>
          </w:tcPr>
          <w:p w14:paraId="6E1A79F4"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8C5856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9B41FE"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B3F7FFF" w14:textId="77777777" w:rsidR="007474B3" w:rsidRPr="001828F4" w:rsidRDefault="007474B3" w:rsidP="00DD118E">
            <w:pPr>
              <w:pStyle w:val="TAC"/>
              <w:rPr>
                <w:szCs w:val="18"/>
                <w:lang w:val="en-CA"/>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E1E217F" w14:textId="77777777" w:rsidR="007474B3" w:rsidRPr="001828F4" w:rsidRDefault="007474B3" w:rsidP="00DD118E">
            <w:pPr>
              <w:pStyle w:val="TAC"/>
              <w:rPr>
                <w:lang w:val="en-US" w:eastAsia="zh-CN" w:bidi="ar"/>
              </w:rPr>
            </w:pPr>
          </w:p>
        </w:tc>
      </w:tr>
      <w:tr w:rsidR="007474B3" w:rsidRPr="001828F4" w14:paraId="0C9AEEDF" w14:textId="77777777" w:rsidTr="00DD118E">
        <w:trPr>
          <w:trHeight w:val="29"/>
        </w:trPr>
        <w:tc>
          <w:tcPr>
            <w:tcW w:w="1959" w:type="dxa"/>
            <w:tcBorders>
              <w:top w:val="nil"/>
              <w:left w:val="single" w:sz="4" w:space="0" w:color="auto"/>
              <w:bottom w:val="nil"/>
              <w:right w:val="single" w:sz="4" w:space="0" w:color="auto"/>
            </w:tcBorders>
          </w:tcPr>
          <w:p w14:paraId="2F8EC3E8"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2FE5C5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882BE" w14:textId="77777777" w:rsidR="007474B3" w:rsidRPr="001828F4" w:rsidRDefault="007474B3" w:rsidP="00DD118E">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42C7B68" w14:textId="77777777" w:rsidR="007474B3" w:rsidRPr="001828F4" w:rsidRDefault="007474B3" w:rsidP="00DD118E">
            <w:pPr>
              <w:pStyle w:val="TAC"/>
              <w:rPr>
                <w:szCs w:val="18"/>
                <w:lang w:val="en-CA"/>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9870A17" w14:textId="77777777" w:rsidR="007474B3" w:rsidRPr="001828F4" w:rsidRDefault="007474B3" w:rsidP="00DD118E">
            <w:pPr>
              <w:pStyle w:val="TAC"/>
              <w:rPr>
                <w:lang w:val="en-US" w:eastAsia="zh-CN" w:bidi="ar"/>
              </w:rPr>
            </w:pPr>
          </w:p>
        </w:tc>
      </w:tr>
      <w:tr w:rsidR="007474B3" w:rsidRPr="001828F4" w14:paraId="3431AC85" w14:textId="77777777" w:rsidTr="00DD118E">
        <w:trPr>
          <w:trHeight w:val="29"/>
        </w:trPr>
        <w:tc>
          <w:tcPr>
            <w:tcW w:w="1959" w:type="dxa"/>
            <w:tcBorders>
              <w:top w:val="nil"/>
              <w:left w:val="single" w:sz="4" w:space="0" w:color="auto"/>
              <w:bottom w:val="single" w:sz="4" w:space="0" w:color="auto"/>
              <w:right w:val="single" w:sz="4" w:space="0" w:color="auto"/>
            </w:tcBorders>
          </w:tcPr>
          <w:p w14:paraId="2ECAA4AC"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F1C352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2FC466"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0B8E75D8" w14:textId="77777777" w:rsidR="007474B3" w:rsidRPr="001828F4" w:rsidRDefault="007474B3" w:rsidP="00DD118E">
            <w:pPr>
              <w:pStyle w:val="TAC"/>
              <w:rPr>
                <w:szCs w:val="18"/>
                <w:lang w:val="en-CA"/>
              </w:rPr>
            </w:pPr>
            <w:r w:rsidRPr="001828F4">
              <w:rPr>
                <w:szCs w:val="18"/>
                <w:lang w:val="en-CA"/>
              </w:rPr>
              <w:t xml:space="preserve">CA_n77(2A)_BCS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734B8B73" w14:textId="77777777" w:rsidR="007474B3" w:rsidRPr="001828F4" w:rsidRDefault="007474B3" w:rsidP="00DD118E">
            <w:pPr>
              <w:pStyle w:val="TAC"/>
              <w:rPr>
                <w:lang w:val="en-US" w:eastAsia="zh-CN" w:bidi="ar"/>
              </w:rPr>
            </w:pPr>
          </w:p>
        </w:tc>
      </w:tr>
      <w:tr w:rsidR="007474B3" w:rsidRPr="001828F4" w14:paraId="21C742E9" w14:textId="77777777" w:rsidTr="00DD118E">
        <w:trPr>
          <w:trHeight w:val="29"/>
        </w:trPr>
        <w:tc>
          <w:tcPr>
            <w:tcW w:w="1959" w:type="dxa"/>
            <w:tcBorders>
              <w:top w:val="single" w:sz="4" w:space="0" w:color="auto"/>
              <w:left w:val="single" w:sz="4" w:space="0" w:color="auto"/>
              <w:bottom w:val="nil"/>
              <w:right w:val="single" w:sz="4" w:space="0" w:color="auto"/>
            </w:tcBorders>
          </w:tcPr>
          <w:p w14:paraId="70B439F6" w14:textId="77777777" w:rsidR="007474B3" w:rsidRPr="001828F4" w:rsidRDefault="007474B3" w:rsidP="00DD118E">
            <w:pPr>
              <w:pStyle w:val="TAC"/>
              <w:rPr>
                <w:lang w:val="en-US" w:eastAsia="zh-CN" w:bidi="ar"/>
              </w:rPr>
            </w:pPr>
            <w:r w:rsidRPr="001828F4">
              <w:rPr>
                <w:rFonts w:eastAsiaTheme="minorEastAsia"/>
              </w:rPr>
              <w:t>CA_n25A-n41A-n66(2A)-n77(2A)</w:t>
            </w:r>
          </w:p>
        </w:tc>
        <w:tc>
          <w:tcPr>
            <w:tcW w:w="2036" w:type="dxa"/>
            <w:tcBorders>
              <w:top w:val="single" w:sz="4" w:space="0" w:color="auto"/>
              <w:left w:val="single" w:sz="4" w:space="0" w:color="auto"/>
              <w:bottom w:val="nil"/>
              <w:right w:val="single" w:sz="4" w:space="0" w:color="auto"/>
            </w:tcBorders>
          </w:tcPr>
          <w:p w14:paraId="4D2095CA"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761F574C"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B64F48C" w14:textId="77777777" w:rsidR="007474B3" w:rsidRPr="001828F4" w:rsidRDefault="007474B3" w:rsidP="00DD118E">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B06751A"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308D4EAC" w14:textId="77777777" w:rsidTr="00DD118E">
        <w:trPr>
          <w:trHeight w:val="29"/>
        </w:trPr>
        <w:tc>
          <w:tcPr>
            <w:tcW w:w="1959" w:type="dxa"/>
            <w:tcBorders>
              <w:top w:val="nil"/>
              <w:left w:val="single" w:sz="4" w:space="0" w:color="auto"/>
              <w:bottom w:val="nil"/>
              <w:right w:val="single" w:sz="4" w:space="0" w:color="auto"/>
            </w:tcBorders>
          </w:tcPr>
          <w:p w14:paraId="745E9DA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CD3655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E47C20"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C7A9B49" w14:textId="77777777" w:rsidR="007474B3" w:rsidRPr="001828F4" w:rsidRDefault="007474B3" w:rsidP="00DD118E">
            <w:pPr>
              <w:pStyle w:val="TAC"/>
              <w:rPr>
                <w:lang w:val="en-C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16A41A30" w14:textId="77777777" w:rsidR="007474B3" w:rsidRPr="001828F4" w:rsidRDefault="007474B3" w:rsidP="00DD118E">
            <w:pPr>
              <w:pStyle w:val="TAC"/>
              <w:rPr>
                <w:lang w:val="en-US" w:eastAsia="zh-CN" w:bidi="ar"/>
              </w:rPr>
            </w:pPr>
          </w:p>
        </w:tc>
      </w:tr>
      <w:tr w:rsidR="007474B3" w:rsidRPr="001828F4" w14:paraId="7CE6141A" w14:textId="77777777" w:rsidTr="00DD118E">
        <w:trPr>
          <w:trHeight w:val="29"/>
        </w:trPr>
        <w:tc>
          <w:tcPr>
            <w:tcW w:w="1959" w:type="dxa"/>
            <w:tcBorders>
              <w:top w:val="nil"/>
              <w:left w:val="single" w:sz="4" w:space="0" w:color="auto"/>
              <w:bottom w:val="nil"/>
              <w:right w:val="single" w:sz="4" w:space="0" w:color="auto"/>
            </w:tcBorders>
          </w:tcPr>
          <w:p w14:paraId="380FEEE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64D0CA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EA47DD" w14:textId="77777777" w:rsidR="007474B3" w:rsidRPr="001828F4" w:rsidRDefault="007474B3" w:rsidP="00DD118E">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AD3DF27" w14:textId="77777777" w:rsidR="007474B3" w:rsidRPr="001828F4" w:rsidRDefault="007474B3" w:rsidP="00DD118E">
            <w:pPr>
              <w:pStyle w:val="TAC"/>
              <w:rPr>
                <w:lang w:val="en-CA"/>
              </w:rPr>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7D2483ED" w14:textId="77777777" w:rsidR="007474B3" w:rsidRPr="001828F4" w:rsidRDefault="007474B3" w:rsidP="00DD118E">
            <w:pPr>
              <w:pStyle w:val="TAC"/>
              <w:rPr>
                <w:lang w:val="en-US" w:eastAsia="zh-CN" w:bidi="ar"/>
              </w:rPr>
            </w:pPr>
          </w:p>
        </w:tc>
      </w:tr>
      <w:tr w:rsidR="007474B3" w:rsidRPr="001828F4" w14:paraId="06BA4E37" w14:textId="77777777" w:rsidTr="00DD118E">
        <w:trPr>
          <w:trHeight w:val="29"/>
        </w:trPr>
        <w:tc>
          <w:tcPr>
            <w:tcW w:w="1959" w:type="dxa"/>
            <w:tcBorders>
              <w:top w:val="nil"/>
              <w:left w:val="single" w:sz="4" w:space="0" w:color="auto"/>
              <w:bottom w:val="single" w:sz="4" w:space="0" w:color="auto"/>
              <w:right w:val="single" w:sz="4" w:space="0" w:color="auto"/>
            </w:tcBorders>
          </w:tcPr>
          <w:p w14:paraId="219E372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DB5FFC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222266"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A8E8A3B" w14:textId="77777777" w:rsidR="007474B3" w:rsidRPr="001828F4" w:rsidRDefault="007474B3" w:rsidP="00DD118E">
            <w:pPr>
              <w:pStyle w:val="TAC"/>
              <w:rPr>
                <w:lang w:val="en-CA"/>
              </w:rPr>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7959D7D7" w14:textId="77777777" w:rsidR="007474B3" w:rsidRPr="001828F4" w:rsidRDefault="007474B3" w:rsidP="00DD118E">
            <w:pPr>
              <w:pStyle w:val="TAC"/>
              <w:rPr>
                <w:lang w:val="en-US" w:eastAsia="zh-CN" w:bidi="ar"/>
              </w:rPr>
            </w:pPr>
          </w:p>
        </w:tc>
      </w:tr>
      <w:tr w:rsidR="007474B3" w:rsidRPr="001828F4" w14:paraId="0AA3935E" w14:textId="77777777" w:rsidTr="00DD118E">
        <w:trPr>
          <w:trHeight w:val="29"/>
        </w:trPr>
        <w:tc>
          <w:tcPr>
            <w:tcW w:w="1959" w:type="dxa"/>
            <w:tcBorders>
              <w:top w:val="single" w:sz="4" w:space="0" w:color="auto"/>
              <w:left w:val="single" w:sz="4" w:space="0" w:color="auto"/>
              <w:bottom w:val="nil"/>
              <w:right w:val="single" w:sz="4" w:space="0" w:color="auto"/>
            </w:tcBorders>
          </w:tcPr>
          <w:p w14:paraId="3457583E" w14:textId="77777777" w:rsidR="007474B3" w:rsidRPr="001828F4" w:rsidRDefault="007474B3" w:rsidP="00DD118E">
            <w:pPr>
              <w:pStyle w:val="TAC"/>
              <w:rPr>
                <w:lang w:val="en-US" w:eastAsia="zh-CN" w:bidi="ar"/>
              </w:rPr>
            </w:pPr>
            <w:r w:rsidRPr="001828F4">
              <w:rPr>
                <w:rFonts w:eastAsiaTheme="minorEastAsia"/>
              </w:rPr>
              <w:t>CA_n25A-n41(2A)-n66(2A)-n77A</w:t>
            </w:r>
          </w:p>
        </w:tc>
        <w:tc>
          <w:tcPr>
            <w:tcW w:w="2036" w:type="dxa"/>
            <w:tcBorders>
              <w:top w:val="single" w:sz="4" w:space="0" w:color="auto"/>
              <w:left w:val="single" w:sz="4" w:space="0" w:color="auto"/>
              <w:bottom w:val="nil"/>
              <w:right w:val="single" w:sz="4" w:space="0" w:color="auto"/>
            </w:tcBorders>
          </w:tcPr>
          <w:p w14:paraId="15E10836"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7504B03E"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FEA364E" w14:textId="77777777" w:rsidR="007474B3" w:rsidRPr="001828F4" w:rsidRDefault="007474B3" w:rsidP="00DD118E">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7322ADF"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2527AD55" w14:textId="77777777" w:rsidTr="00DD118E">
        <w:trPr>
          <w:trHeight w:val="29"/>
        </w:trPr>
        <w:tc>
          <w:tcPr>
            <w:tcW w:w="1959" w:type="dxa"/>
            <w:tcBorders>
              <w:top w:val="nil"/>
              <w:left w:val="single" w:sz="4" w:space="0" w:color="auto"/>
              <w:bottom w:val="nil"/>
              <w:right w:val="single" w:sz="4" w:space="0" w:color="auto"/>
            </w:tcBorders>
          </w:tcPr>
          <w:p w14:paraId="4059354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95D73C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2F7FB8"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6439B4C" w14:textId="77777777" w:rsidR="007474B3" w:rsidRPr="001828F4" w:rsidRDefault="007474B3" w:rsidP="00DD118E">
            <w:pPr>
              <w:pStyle w:val="TAC"/>
              <w:rPr>
                <w:lang w:val="en-C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0AA98A34" w14:textId="77777777" w:rsidR="007474B3" w:rsidRPr="001828F4" w:rsidRDefault="007474B3" w:rsidP="00DD118E">
            <w:pPr>
              <w:pStyle w:val="TAC"/>
              <w:rPr>
                <w:lang w:val="en-US" w:eastAsia="zh-CN" w:bidi="ar"/>
              </w:rPr>
            </w:pPr>
          </w:p>
        </w:tc>
      </w:tr>
      <w:tr w:rsidR="007474B3" w:rsidRPr="001828F4" w14:paraId="6B728CA0" w14:textId="77777777" w:rsidTr="00DD118E">
        <w:trPr>
          <w:trHeight w:val="29"/>
        </w:trPr>
        <w:tc>
          <w:tcPr>
            <w:tcW w:w="1959" w:type="dxa"/>
            <w:tcBorders>
              <w:top w:val="nil"/>
              <w:left w:val="single" w:sz="4" w:space="0" w:color="auto"/>
              <w:bottom w:val="nil"/>
              <w:right w:val="single" w:sz="4" w:space="0" w:color="auto"/>
            </w:tcBorders>
          </w:tcPr>
          <w:p w14:paraId="7E31517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50E6BC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4900AA" w14:textId="77777777" w:rsidR="007474B3" w:rsidRPr="001828F4" w:rsidRDefault="007474B3" w:rsidP="00DD118E">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CAB5804" w14:textId="77777777" w:rsidR="007474B3" w:rsidRPr="001828F4" w:rsidRDefault="007474B3" w:rsidP="00DD118E">
            <w:pPr>
              <w:pStyle w:val="TAC"/>
              <w:rPr>
                <w:lang w:val="en-CA"/>
              </w:rPr>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045C7EA1" w14:textId="77777777" w:rsidR="007474B3" w:rsidRPr="001828F4" w:rsidRDefault="007474B3" w:rsidP="00DD118E">
            <w:pPr>
              <w:pStyle w:val="TAC"/>
              <w:rPr>
                <w:lang w:val="en-US" w:eastAsia="zh-CN" w:bidi="ar"/>
              </w:rPr>
            </w:pPr>
          </w:p>
        </w:tc>
      </w:tr>
      <w:tr w:rsidR="007474B3" w:rsidRPr="001828F4" w14:paraId="040225E1" w14:textId="77777777" w:rsidTr="00DD118E">
        <w:trPr>
          <w:trHeight w:val="29"/>
        </w:trPr>
        <w:tc>
          <w:tcPr>
            <w:tcW w:w="1959" w:type="dxa"/>
            <w:tcBorders>
              <w:top w:val="nil"/>
              <w:left w:val="single" w:sz="4" w:space="0" w:color="auto"/>
              <w:bottom w:val="single" w:sz="4" w:space="0" w:color="auto"/>
              <w:right w:val="single" w:sz="4" w:space="0" w:color="auto"/>
            </w:tcBorders>
          </w:tcPr>
          <w:p w14:paraId="2489C16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3CE2A4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387155"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B60A2AB" w14:textId="77777777" w:rsidR="007474B3" w:rsidRPr="001828F4" w:rsidRDefault="007474B3" w:rsidP="00DD118E">
            <w:pPr>
              <w:pStyle w:val="TAC"/>
              <w:rPr>
                <w:lang w:val="en-C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054D5D54" w14:textId="77777777" w:rsidR="007474B3" w:rsidRPr="001828F4" w:rsidRDefault="007474B3" w:rsidP="00DD118E">
            <w:pPr>
              <w:pStyle w:val="TAC"/>
              <w:rPr>
                <w:lang w:val="en-US" w:eastAsia="zh-CN" w:bidi="ar"/>
              </w:rPr>
            </w:pPr>
          </w:p>
        </w:tc>
      </w:tr>
      <w:tr w:rsidR="007474B3" w:rsidRPr="001828F4" w14:paraId="500F6FEE" w14:textId="77777777" w:rsidTr="00DD118E">
        <w:trPr>
          <w:trHeight w:val="29"/>
        </w:trPr>
        <w:tc>
          <w:tcPr>
            <w:tcW w:w="1959" w:type="dxa"/>
            <w:tcBorders>
              <w:top w:val="single" w:sz="4" w:space="0" w:color="auto"/>
              <w:left w:val="single" w:sz="4" w:space="0" w:color="auto"/>
              <w:bottom w:val="nil"/>
              <w:right w:val="single" w:sz="4" w:space="0" w:color="auto"/>
            </w:tcBorders>
          </w:tcPr>
          <w:p w14:paraId="6173CB5A" w14:textId="77777777" w:rsidR="007474B3" w:rsidRPr="001828F4" w:rsidRDefault="007474B3" w:rsidP="00DD118E">
            <w:pPr>
              <w:pStyle w:val="TAC"/>
            </w:pPr>
            <w:r w:rsidRPr="001828F4">
              <w:rPr>
                <w:lang w:val="en-US" w:eastAsia="zh-CN" w:bidi="ar"/>
              </w:rPr>
              <w:lastRenderedPageBreak/>
              <w:t>CA_n25(2A)-n41A-n66A-n77A</w:t>
            </w:r>
          </w:p>
        </w:tc>
        <w:tc>
          <w:tcPr>
            <w:tcW w:w="2036" w:type="dxa"/>
            <w:tcBorders>
              <w:top w:val="single" w:sz="4" w:space="0" w:color="auto"/>
              <w:left w:val="single" w:sz="4" w:space="0" w:color="auto"/>
              <w:bottom w:val="nil"/>
              <w:right w:val="single" w:sz="4" w:space="0" w:color="auto"/>
            </w:tcBorders>
          </w:tcPr>
          <w:p w14:paraId="324D38C0"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786FDA8"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70BE030D" w14:textId="77777777" w:rsidR="007474B3" w:rsidRPr="001828F4" w:rsidRDefault="007474B3" w:rsidP="00DD118E">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4487EE94" w14:textId="77777777" w:rsidR="007474B3" w:rsidRPr="001828F4" w:rsidRDefault="007474B3" w:rsidP="00DD118E">
            <w:pPr>
              <w:pStyle w:val="TAC"/>
              <w:rPr>
                <w:lang w:val="en-US" w:eastAsia="zh-CN" w:bidi="ar"/>
              </w:rPr>
            </w:pPr>
            <w:r w:rsidRPr="001828F4">
              <w:rPr>
                <w:lang w:val="en-US" w:eastAsia="zh-CN" w:bidi="ar"/>
              </w:rPr>
              <w:t>CA_n25A-n66A</w:t>
            </w:r>
          </w:p>
          <w:p w14:paraId="2DD86A20"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26C169A" w14:textId="77777777" w:rsidR="007474B3" w:rsidRPr="001828F4" w:rsidRDefault="007474B3" w:rsidP="00DD118E">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67AC0F00" w14:textId="77777777" w:rsidR="007474B3" w:rsidRPr="001828F4" w:rsidRDefault="007474B3" w:rsidP="00DD118E">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4EC852E8" w14:textId="77777777" w:rsidR="007474B3" w:rsidRPr="001828F4" w:rsidRDefault="007474B3" w:rsidP="00DD118E">
            <w:pPr>
              <w:pStyle w:val="TAC"/>
              <w:rPr>
                <w:rFonts w:cs="Arial"/>
                <w:szCs w:val="18"/>
                <w:lang w:val="en-US"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6217B4D"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D841DD3" w14:textId="77777777" w:rsidR="007474B3" w:rsidRPr="001828F4" w:rsidRDefault="007474B3" w:rsidP="00DD118E">
            <w:pPr>
              <w:pStyle w:val="TAC"/>
              <w:rPr>
                <w:lang w:val="en-US" w:eastAsia="zh-CN" w:bidi="ar"/>
              </w:rPr>
            </w:pPr>
            <w:r w:rsidRPr="001828F4">
              <w:rPr>
                <w:szCs w:val="18"/>
                <w:lang w:val="en-CA"/>
              </w:rPr>
              <w:t xml:space="preserve"> 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5079145F"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1A2277B9" w14:textId="77777777" w:rsidTr="00DD118E">
        <w:trPr>
          <w:trHeight w:val="29"/>
        </w:trPr>
        <w:tc>
          <w:tcPr>
            <w:tcW w:w="1959" w:type="dxa"/>
            <w:tcBorders>
              <w:top w:val="nil"/>
              <w:left w:val="single" w:sz="4" w:space="0" w:color="auto"/>
              <w:bottom w:val="nil"/>
              <w:right w:val="single" w:sz="4" w:space="0" w:color="auto"/>
            </w:tcBorders>
          </w:tcPr>
          <w:p w14:paraId="7B45DB1E"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1F4100D"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1889D4"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76C7252"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666A6145" w14:textId="77777777" w:rsidR="007474B3" w:rsidRPr="001828F4" w:rsidRDefault="007474B3" w:rsidP="00DD118E">
            <w:pPr>
              <w:pStyle w:val="TAC"/>
              <w:rPr>
                <w:lang w:val="en-US" w:eastAsia="zh-CN" w:bidi="ar"/>
              </w:rPr>
            </w:pPr>
          </w:p>
        </w:tc>
      </w:tr>
      <w:tr w:rsidR="007474B3" w:rsidRPr="001828F4" w14:paraId="27A29823" w14:textId="77777777" w:rsidTr="00DD118E">
        <w:trPr>
          <w:trHeight w:val="29"/>
        </w:trPr>
        <w:tc>
          <w:tcPr>
            <w:tcW w:w="1959" w:type="dxa"/>
            <w:tcBorders>
              <w:top w:val="nil"/>
              <w:left w:val="single" w:sz="4" w:space="0" w:color="auto"/>
              <w:bottom w:val="nil"/>
              <w:right w:val="single" w:sz="4" w:space="0" w:color="auto"/>
            </w:tcBorders>
          </w:tcPr>
          <w:p w14:paraId="3757BE03"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C214FB5"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FBABB1" w14:textId="77777777" w:rsidR="007474B3" w:rsidRPr="001828F4" w:rsidRDefault="007474B3" w:rsidP="00DD118E">
            <w:pPr>
              <w:pStyle w:val="TAC"/>
              <w:rPr>
                <w:rFonts w:cs="Arial"/>
                <w:szCs w:val="18"/>
                <w:lang w:eastAsia="zh-CN"/>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25F69672"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FF65187" w14:textId="77777777" w:rsidR="007474B3" w:rsidRPr="001828F4" w:rsidRDefault="007474B3" w:rsidP="00DD118E">
            <w:pPr>
              <w:pStyle w:val="TAC"/>
              <w:rPr>
                <w:lang w:val="en-US" w:eastAsia="zh-CN" w:bidi="ar"/>
              </w:rPr>
            </w:pPr>
          </w:p>
        </w:tc>
      </w:tr>
      <w:tr w:rsidR="007474B3" w:rsidRPr="001828F4" w14:paraId="71B64543" w14:textId="77777777" w:rsidTr="00DD118E">
        <w:trPr>
          <w:trHeight w:val="29"/>
        </w:trPr>
        <w:tc>
          <w:tcPr>
            <w:tcW w:w="1959" w:type="dxa"/>
            <w:tcBorders>
              <w:top w:val="nil"/>
              <w:left w:val="single" w:sz="4" w:space="0" w:color="auto"/>
              <w:bottom w:val="single" w:sz="4" w:space="0" w:color="auto"/>
              <w:right w:val="single" w:sz="4" w:space="0" w:color="auto"/>
            </w:tcBorders>
          </w:tcPr>
          <w:p w14:paraId="23B3465E"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2F9F3AD9"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A1613D"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C1C22CC"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E6FCA73" w14:textId="77777777" w:rsidR="007474B3" w:rsidRPr="001828F4" w:rsidRDefault="007474B3" w:rsidP="00DD118E">
            <w:pPr>
              <w:pStyle w:val="TAC"/>
              <w:rPr>
                <w:lang w:val="en-US" w:eastAsia="zh-CN" w:bidi="ar"/>
              </w:rPr>
            </w:pPr>
          </w:p>
        </w:tc>
      </w:tr>
      <w:tr w:rsidR="007474B3" w:rsidRPr="001828F4" w14:paraId="0F066D91" w14:textId="77777777" w:rsidTr="00DD118E">
        <w:trPr>
          <w:trHeight w:val="29"/>
        </w:trPr>
        <w:tc>
          <w:tcPr>
            <w:tcW w:w="1959" w:type="dxa"/>
            <w:tcBorders>
              <w:top w:val="single" w:sz="4" w:space="0" w:color="auto"/>
              <w:left w:val="single" w:sz="4" w:space="0" w:color="auto"/>
              <w:bottom w:val="nil"/>
              <w:right w:val="single" w:sz="4" w:space="0" w:color="auto"/>
            </w:tcBorders>
          </w:tcPr>
          <w:p w14:paraId="788C10F9" w14:textId="77777777" w:rsidR="007474B3" w:rsidRPr="001828F4" w:rsidRDefault="007474B3" w:rsidP="00DD118E">
            <w:pPr>
              <w:pStyle w:val="TAC"/>
            </w:pPr>
            <w:r w:rsidRPr="001828F4">
              <w:rPr>
                <w:rFonts w:eastAsiaTheme="minorEastAsia"/>
              </w:rPr>
              <w:t>CA_n25(2A)-n41A-n66A-n77(2A)</w:t>
            </w:r>
          </w:p>
        </w:tc>
        <w:tc>
          <w:tcPr>
            <w:tcW w:w="2036" w:type="dxa"/>
            <w:tcBorders>
              <w:top w:val="single" w:sz="4" w:space="0" w:color="auto"/>
              <w:left w:val="single" w:sz="4" w:space="0" w:color="auto"/>
              <w:bottom w:val="nil"/>
              <w:right w:val="single" w:sz="4" w:space="0" w:color="auto"/>
            </w:tcBorders>
          </w:tcPr>
          <w:p w14:paraId="3074278E" w14:textId="77777777" w:rsidR="007474B3" w:rsidRPr="001828F4" w:rsidRDefault="007474B3" w:rsidP="00DD118E">
            <w:pPr>
              <w:pStyle w:val="TAC"/>
              <w:rPr>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731E393E"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986E460" w14:textId="77777777" w:rsidR="007474B3" w:rsidRPr="001828F4" w:rsidRDefault="007474B3" w:rsidP="00DD118E">
            <w:pPr>
              <w:pStyle w:val="TAC"/>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76F42398"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7A220D9C" w14:textId="77777777" w:rsidTr="00DD118E">
        <w:trPr>
          <w:trHeight w:val="29"/>
        </w:trPr>
        <w:tc>
          <w:tcPr>
            <w:tcW w:w="1959" w:type="dxa"/>
            <w:tcBorders>
              <w:top w:val="nil"/>
              <w:left w:val="single" w:sz="4" w:space="0" w:color="auto"/>
              <w:bottom w:val="nil"/>
              <w:right w:val="single" w:sz="4" w:space="0" w:color="auto"/>
            </w:tcBorders>
          </w:tcPr>
          <w:p w14:paraId="04A6042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FFA3A03"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D9069DE"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83A4F53"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50020FB9" w14:textId="77777777" w:rsidR="007474B3" w:rsidRPr="001828F4" w:rsidRDefault="007474B3" w:rsidP="00DD118E">
            <w:pPr>
              <w:pStyle w:val="TAC"/>
              <w:rPr>
                <w:lang w:val="en-US" w:eastAsia="zh-CN" w:bidi="ar"/>
              </w:rPr>
            </w:pPr>
          </w:p>
        </w:tc>
      </w:tr>
      <w:tr w:rsidR="007474B3" w:rsidRPr="001828F4" w14:paraId="081C0664" w14:textId="77777777" w:rsidTr="00DD118E">
        <w:trPr>
          <w:trHeight w:val="29"/>
        </w:trPr>
        <w:tc>
          <w:tcPr>
            <w:tcW w:w="1959" w:type="dxa"/>
            <w:tcBorders>
              <w:top w:val="nil"/>
              <w:left w:val="single" w:sz="4" w:space="0" w:color="auto"/>
              <w:bottom w:val="nil"/>
              <w:right w:val="single" w:sz="4" w:space="0" w:color="auto"/>
            </w:tcBorders>
          </w:tcPr>
          <w:p w14:paraId="07711EF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9BDEF55"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933E30" w14:textId="77777777" w:rsidR="007474B3" w:rsidRPr="001828F4" w:rsidRDefault="007474B3" w:rsidP="00DD118E">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9C574A7"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271913DE" w14:textId="77777777" w:rsidR="007474B3" w:rsidRPr="001828F4" w:rsidRDefault="007474B3" w:rsidP="00DD118E">
            <w:pPr>
              <w:pStyle w:val="TAC"/>
              <w:rPr>
                <w:lang w:val="en-US" w:eastAsia="zh-CN" w:bidi="ar"/>
              </w:rPr>
            </w:pPr>
          </w:p>
        </w:tc>
      </w:tr>
      <w:tr w:rsidR="007474B3" w:rsidRPr="001828F4" w14:paraId="75F20340" w14:textId="77777777" w:rsidTr="00DD118E">
        <w:trPr>
          <w:trHeight w:val="29"/>
        </w:trPr>
        <w:tc>
          <w:tcPr>
            <w:tcW w:w="1959" w:type="dxa"/>
            <w:tcBorders>
              <w:top w:val="nil"/>
              <w:left w:val="single" w:sz="4" w:space="0" w:color="auto"/>
              <w:bottom w:val="single" w:sz="4" w:space="0" w:color="auto"/>
              <w:right w:val="single" w:sz="4" w:space="0" w:color="auto"/>
            </w:tcBorders>
          </w:tcPr>
          <w:p w14:paraId="362DDC88"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18721BB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9DC179"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B142D2C"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5015F8AE" w14:textId="77777777" w:rsidR="007474B3" w:rsidRPr="001828F4" w:rsidRDefault="007474B3" w:rsidP="00DD118E">
            <w:pPr>
              <w:pStyle w:val="TAC"/>
              <w:rPr>
                <w:lang w:val="en-US" w:eastAsia="zh-CN" w:bidi="ar"/>
              </w:rPr>
            </w:pPr>
          </w:p>
        </w:tc>
      </w:tr>
      <w:tr w:rsidR="007474B3" w:rsidRPr="001828F4" w14:paraId="5C804320" w14:textId="77777777" w:rsidTr="00DD118E">
        <w:trPr>
          <w:trHeight w:val="29"/>
        </w:trPr>
        <w:tc>
          <w:tcPr>
            <w:tcW w:w="1959" w:type="dxa"/>
            <w:tcBorders>
              <w:top w:val="single" w:sz="4" w:space="0" w:color="auto"/>
              <w:left w:val="single" w:sz="4" w:space="0" w:color="auto"/>
              <w:bottom w:val="nil"/>
              <w:right w:val="single" w:sz="4" w:space="0" w:color="auto"/>
            </w:tcBorders>
          </w:tcPr>
          <w:p w14:paraId="6073987F" w14:textId="77777777" w:rsidR="007474B3" w:rsidRPr="001828F4" w:rsidRDefault="007474B3" w:rsidP="00DD118E">
            <w:pPr>
              <w:pStyle w:val="TAC"/>
            </w:pPr>
            <w:r w:rsidRPr="001828F4">
              <w:rPr>
                <w:rFonts w:eastAsiaTheme="minorEastAsia"/>
                <w:lang w:val="en-US" w:eastAsia="zh-CN" w:bidi="ar"/>
              </w:rPr>
              <w:t>CA_n25(2A)-n41A-n66(2A)-n77A</w:t>
            </w:r>
          </w:p>
        </w:tc>
        <w:tc>
          <w:tcPr>
            <w:tcW w:w="2036" w:type="dxa"/>
            <w:tcBorders>
              <w:top w:val="single" w:sz="4" w:space="0" w:color="auto"/>
              <w:left w:val="single" w:sz="4" w:space="0" w:color="auto"/>
              <w:bottom w:val="nil"/>
              <w:right w:val="single" w:sz="4" w:space="0" w:color="auto"/>
            </w:tcBorders>
          </w:tcPr>
          <w:p w14:paraId="4DAE2FDB"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E6EB7BB"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88B4C3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42F888B1"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53A0C18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592DEA21"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517BDEC3"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181DB276" w14:textId="77777777" w:rsidR="007474B3" w:rsidRPr="001828F4" w:rsidRDefault="007474B3" w:rsidP="00DD118E">
            <w:pPr>
              <w:pStyle w:val="TAC"/>
              <w:rPr>
                <w:rFonts w:cs="Arial"/>
                <w:szCs w:val="18"/>
                <w:lang w:val="en-US" w:eastAsia="zh-CN"/>
              </w:rPr>
            </w:pPr>
            <w:r w:rsidRPr="001828F4">
              <w:rPr>
                <w:rFonts w:eastAsiaTheme="minorEastAsia"/>
                <w:lang w:val="en-US" w:eastAsia="zh-CN" w:bidi="ar"/>
              </w:rPr>
              <w:t>CA_n66A-n77A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654279E" w14:textId="77777777" w:rsidR="007474B3" w:rsidRPr="001828F4" w:rsidRDefault="007474B3" w:rsidP="00DD118E">
            <w:pPr>
              <w:pStyle w:val="TAC"/>
              <w:rPr>
                <w:rFonts w:cs="Arial"/>
                <w:szCs w:val="18"/>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580AE91" w14:textId="77777777" w:rsidR="007474B3" w:rsidRPr="001828F4" w:rsidRDefault="007474B3" w:rsidP="00DD118E">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54B5C62B"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4ACB58B2" w14:textId="77777777" w:rsidTr="00DD118E">
        <w:trPr>
          <w:trHeight w:val="29"/>
        </w:trPr>
        <w:tc>
          <w:tcPr>
            <w:tcW w:w="1959" w:type="dxa"/>
            <w:tcBorders>
              <w:top w:val="nil"/>
              <w:left w:val="single" w:sz="4" w:space="0" w:color="auto"/>
              <w:bottom w:val="nil"/>
              <w:right w:val="single" w:sz="4" w:space="0" w:color="auto"/>
            </w:tcBorders>
          </w:tcPr>
          <w:p w14:paraId="3F9C04D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F73246B"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48F50F" w14:textId="77777777" w:rsidR="007474B3" w:rsidRPr="001828F4" w:rsidRDefault="007474B3" w:rsidP="00DD118E">
            <w:pPr>
              <w:pStyle w:val="TAC"/>
              <w:rPr>
                <w:rFonts w:cs="Arial"/>
                <w:szCs w:val="18"/>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CEE38A3" w14:textId="77777777" w:rsidR="007474B3" w:rsidRPr="001828F4" w:rsidRDefault="007474B3" w:rsidP="00DD118E">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29FF862E" w14:textId="77777777" w:rsidR="007474B3" w:rsidRPr="001828F4" w:rsidRDefault="007474B3" w:rsidP="00DD118E">
            <w:pPr>
              <w:pStyle w:val="TAC"/>
              <w:rPr>
                <w:lang w:val="en-US" w:eastAsia="zh-CN" w:bidi="ar"/>
              </w:rPr>
            </w:pPr>
          </w:p>
        </w:tc>
      </w:tr>
      <w:tr w:rsidR="007474B3" w:rsidRPr="001828F4" w14:paraId="1AA94916" w14:textId="77777777" w:rsidTr="00DD118E">
        <w:trPr>
          <w:trHeight w:val="29"/>
        </w:trPr>
        <w:tc>
          <w:tcPr>
            <w:tcW w:w="1959" w:type="dxa"/>
            <w:tcBorders>
              <w:top w:val="nil"/>
              <w:left w:val="single" w:sz="4" w:space="0" w:color="auto"/>
              <w:bottom w:val="nil"/>
              <w:right w:val="single" w:sz="4" w:space="0" w:color="auto"/>
            </w:tcBorders>
          </w:tcPr>
          <w:p w14:paraId="7616712A"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600438E"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32C7C9E" w14:textId="77777777" w:rsidR="007474B3" w:rsidRPr="001828F4" w:rsidRDefault="007474B3" w:rsidP="00DD118E">
            <w:pPr>
              <w:pStyle w:val="TAC"/>
              <w:rPr>
                <w:rFonts w:cs="Arial"/>
                <w:szCs w:val="18"/>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CB5B807" w14:textId="77777777" w:rsidR="007474B3" w:rsidRPr="001828F4" w:rsidRDefault="007474B3" w:rsidP="00DD118E">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2261BD56" w14:textId="77777777" w:rsidR="007474B3" w:rsidRPr="001828F4" w:rsidRDefault="007474B3" w:rsidP="00DD118E">
            <w:pPr>
              <w:pStyle w:val="TAC"/>
              <w:rPr>
                <w:lang w:val="en-US" w:eastAsia="zh-CN" w:bidi="ar"/>
              </w:rPr>
            </w:pPr>
          </w:p>
        </w:tc>
      </w:tr>
      <w:tr w:rsidR="007474B3" w:rsidRPr="001828F4" w14:paraId="247234EE" w14:textId="77777777" w:rsidTr="00DD118E">
        <w:trPr>
          <w:trHeight w:val="29"/>
        </w:trPr>
        <w:tc>
          <w:tcPr>
            <w:tcW w:w="1959" w:type="dxa"/>
            <w:tcBorders>
              <w:top w:val="nil"/>
              <w:left w:val="single" w:sz="4" w:space="0" w:color="auto"/>
              <w:bottom w:val="single" w:sz="4" w:space="0" w:color="auto"/>
              <w:right w:val="single" w:sz="4" w:space="0" w:color="auto"/>
            </w:tcBorders>
          </w:tcPr>
          <w:p w14:paraId="6B659759"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36C20AD"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2E63B0" w14:textId="77777777" w:rsidR="007474B3" w:rsidRPr="001828F4" w:rsidRDefault="007474B3" w:rsidP="00DD118E">
            <w:pPr>
              <w:pStyle w:val="TAC"/>
              <w:rPr>
                <w:rFonts w:cs="Arial"/>
                <w:szCs w:val="18"/>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CB344C8" w14:textId="77777777" w:rsidR="007474B3" w:rsidRPr="001828F4" w:rsidRDefault="007474B3" w:rsidP="00DD118E">
            <w:pPr>
              <w:pStyle w:val="TAC"/>
              <w:rPr>
                <w:lang w:val="en-US" w:eastAsia="zh-CN" w:bidi="ar"/>
              </w:rPr>
            </w:pPr>
            <w:r w:rsidRPr="001828F4">
              <w:rPr>
                <w:rFonts w:eastAsiaTheme="minorEastAsia" w:cs="Arial"/>
                <w:color w:val="000000"/>
              </w:rPr>
              <w:t>n77 channel bandwidths in Table 5.3.5-1</w:t>
            </w:r>
          </w:p>
        </w:tc>
        <w:tc>
          <w:tcPr>
            <w:tcW w:w="1837" w:type="dxa"/>
            <w:tcBorders>
              <w:top w:val="nil"/>
              <w:left w:val="single" w:sz="4" w:space="0" w:color="auto"/>
              <w:bottom w:val="single" w:sz="4" w:space="0" w:color="auto"/>
              <w:right w:val="single" w:sz="4" w:space="0" w:color="auto"/>
            </w:tcBorders>
          </w:tcPr>
          <w:p w14:paraId="14629170" w14:textId="77777777" w:rsidR="007474B3" w:rsidRPr="001828F4" w:rsidRDefault="007474B3" w:rsidP="00DD118E">
            <w:pPr>
              <w:pStyle w:val="TAC"/>
              <w:rPr>
                <w:lang w:val="en-US" w:eastAsia="zh-CN" w:bidi="ar"/>
              </w:rPr>
            </w:pPr>
          </w:p>
        </w:tc>
      </w:tr>
      <w:tr w:rsidR="007474B3" w:rsidRPr="001828F4" w14:paraId="52F70599" w14:textId="77777777" w:rsidTr="00DD118E">
        <w:trPr>
          <w:trHeight w:val="29"/>
        </w:trPr>
        <w:tc>
          <w:tcPr>
            <w:tcW w:w="1959" w:type="dxa"/>
            <w:tcBorders>
              <w:top w:val="single" w:sz="4" w:space="0" w:color="auto"/>
              <w:left w:val="single" w:sz="4" w:space="0" w:color="auto"/>
              <w:bottom w:val="nil"/>
              <w:right w:val="single" w:sz="4" w:space="0" w:color="auto"/>
            </w:tcBorders>
          </w:tcPr>
          <w:p w14:paraId="4C654DA0" w14:textId="77777777" w:rsidR="007474B3" w:rsidRPr="001828F4" w:rsidRDefault="007474B3" w:rsidP="00DD118E">
            <w:pPr>
              <w:pStyle w:val="TAC"/>
            </w:pPr>
            <w:r w:rsidRPr="001828F4">
              <w:rPr>
                <w:rFonts w:eastAsiaTheme="minorEastAsia"/>
              </w:rPr>
              <w:t>CA_n25(2A)-n41C-n66A-n77A</w:t>
            </w:r>
          </w:p>
        </w:tc>
        <w:tc>
          <w:tcPr>
            <w:tcW w:w="2036" w:type="dxa"/>
            <w:tcBorders>
              <w:top w:val="single" w:sz="4" w:space="0" w:color="auto"/>
              <w:left w:val="single" w:sz="4" w:space="0" w:color="auto"/>
              <w:bottom w:val="nil"/>
              <w:right w:val="single" w:sz="4" w:space="0" w:color="auto"/>
            </w:tcBorders>
          </w:tcPr>
          <w:p w14:paraId="655FD1AF" w14:textId="77777777" w:rsidR="007474B3" w:rsidRPr="001828F4" w:rsidRDefault="007474B3" w:rsidP="00DD118E">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27FC0942" w14:textId="77777777" w:rsidR="007474B3" w:rsidRPr="001828F4" w:rsidRDefault="007474B3" w:rsidP="00DD118E">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AFBE4EC" w14:textId="77777777" w:rsidR="007474B3" w:rsidRPr="001828F4" w:rsidRDefault="007474B3" w:rsidP="00DD118E">
            <w:pPr>
              <w:pStyle w:val="TAC"/>
              <w:rPr>
                <w:rFonts w:eastAsiaTheme="minorEastAsia" w:cs="Arial"/>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7C89F132"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5E06B6A4" w14:textId="77777777" w:rsidTr="00DD118E">
        <w:trPr>
          <w:trHeight w:val="29"/>
        </w:trPr>
        <w:tc>
          <w:tcPr>
            <w:tcW w:w="1959" w:type="dxa"/>
            <w:tcBorders>
              <w:top w:val="nil"/>
              <w:left w:val="single" w:sz="4" w:space="0" w:color="auto"/>
              <w:bottom w:val="nil"/>
              <w:right w:val="single" w:sz="4" w:space="0" w:color="auto"/>
            </w:tcBorders>
          </w:tcPr>
          <w:p w14:paraId="699E90ED"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032AC5D8"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F4989B"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48F4170" w14:textId="77777777" w:rsidR="007474B3" w:rsidRPr="001828F4" w:rsidRDefault="007474B3" w:rsidP="00DD118E">
            <w:pPr>
              <w:pStyle w:val="TAC"/>
              <w:rPr>
                <w:rFonts w:eastAsiaTheme="minorEastAsia" w:cs="Arial"/>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76CE28F8" w14:textId="77777777" w:rsidR="007474B3" w:rsidRPr="001828F4" w:rsidRDefault="007474B3" w:rsidP="00DD118E">
            <w:pPr>
              <w:pStyle w:val="TAC"/>
              <w:rPr>
                <w:lang w:val="en-US" w:eastAsia="zh-CN" w:bidi="ar"/>
              </w:rPr>
            </w:pPr>
          </w:p>
        </w:tc>
      </w:tr>
      <w:tr w:rsidR="007474B3" w:rsidRPr="001828F4" w14:paraId="27EDFD89" w14:textId="77777777" w:rsidTr="00DD118E">
        <w:trPr>
          <w:trHeight w:val="29"/>
        </w:trPr>
        <w:tc>
          <w:tcPr>
            <w:tcW w:w="1959" w:type="dxa"/>
            <w:tcBorders>
              <w:top w:val="nil"/>
              <w:left w:val="single" w:sz="4" w:space="0" w:color="auto"/>
              <w:bottom w:val="nil"/>
              <w:right w:val="single" w:sz="4" w:space="0" w:color="auto"/>
            </w:tcBorders>
          </w:tcPr>
          <w:p w14:paraId="429997D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9638414"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CEACBD"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8C58E5A" w14:textId="77777777" w:rsidR="007474B3" w:rsidRPr="001828F4" w:rsidRDefault="007474B3" w:rsidP="00DD118E">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DF2D54F" w14:textId="77777777" w:rsidR="007474B3" w:rsidRPr="001828F4" w:rsidRDefault="007474B3" w:rsidP="00DD118E">
            <w:pPr>
              <w:pStyle w:val="TAC"/>
              <w:rPr>
                <w:lang w:val="en-US" w:eastAsia="zh-CN" w:bidi="ar"/>
              </w:rPr>
            </w:pPr>
          </w:p>
        </w:tc>
      </w:tr>
      <w:tr w:rsidR="007474B3" w:rsidRPr="001828F4" w14:paraId="3CF915F7" w14:textId="77777777" w:rsidTr="00DD118E">
        <w:trPr>
          <w:trHeight w:val="29"/>
        </w:trPr>
        <w:tc>
          <w:tcPr>
            <w:tcW w:w="1959" w:type="dxa"/>
            <w:tcBorders>
              <w:top w:val="nil"/>
              <w:left w:val="single" w:sz="4" w:space="0" w:color="auto"/>
              <w:bottom w:val="single" w:sz="4" w:space="0" w:color="auto"/>
              <w:right w:val="single" w:sz="4" w:space="0" w:color="auto"/>
            </w:tcBorders>
          </w:tcPr>
          <w:p w14:paraId="70242F55"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738C36B"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ADBD4F"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F444694" w14:textId="77777777" w:rsidR="007474B3" w:rsidRPr="001828F4" w:rsidRDefault="007474B3" w:rsidP="00DD118E">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9549585" w14:textId="77777777" w:rsidR="007474B3" w:rsidRPr="001828F4" w:rsidRDefault="007474B3" w:rsidP="00DD118E">
            <w:pPr>
              <w:pStyle w:val="TAC"/>
              <w:rPr>
                <w:lang w:val="en-US" w:eastAsia="zh-CN" w:bidi="ar"/>
              </w:rPr>
            </w:pPr>
          </w:p>
        </w:tc>
      </w:tr>
      <w:tr w:rsidR="007474B3" w:rsidRPr="001828F4" w14:paraId="2A396C6D" w14:textId="77777777" w:rsidTr="00DD118E">
        <w:trPr>
          <w:trHeight w:val="29"/>
        </w:trPr>
        <w:tc>
          <w:tcPr>
            <w:tcW w:w="1959" w:type="dxa"/>
            <w:tcBorders>
              <w:top w:val="single" w:sz="4" w:space="0" w:color="auto"/>
              <w:left w:val="single" w:sz="4" w:space="0" w:color="auto"/>
              <w:bottom w:val="nil"/>
              <w:right w:val="single" w:sz="4" w:space="0" w:color="auto"/>
            </w:tcBorders>
          </w:tcPr>
          <w:p w14:paraId="3ACC67F1" w14:textId="77777777" w:rsidR="007474B3" w:rsidRPr="001828F4" w:rsidRDefault="007474B3" w:rsidP="00DD118E">
            <w:pPr>
              <w:pStyle w:val="TAC"/>
            </w:pPr>
            <w:r w:rsidRPr="001828F4">
              <w:rPr>
                <w:rFonts w:eastAsiaTheme="minorEastAsia"/>
              </w:rPr>
              <w:t>CA_n25(2A)-n41(2A)-n66A-n77A</w:t>
            </w:r>
          </w:p>
        </w:tc>
        <w:tc>
          <w:tcPr>
            <w:tcW w:w="2036" w:type="dxa"/>
            <w:tcBorders>
              <w:top w:val="single" w:sz="4" w:space="0" w:color="auto"/>
              <w:left w:val="single" w:sz="4" w:space="0" w:color="auto"/>
              <w:bottom w:val="nil"/>
              <w:right w:val="single" w:sz="4" w:space="0" w:color="auto"/>
            </w:tcBorders>
          </w:tcPr>
          <w:p w14:paraId="4EBC5FC4" w14:textId="77777777" w:rsidR="007474B3" w:rsidRPr="001828F4" w:rsidRDefault="007474B3" w:rsidP="00DD118E">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2BB2CC87" w14:textId="77777777" w:rsidR="007474B3" w:rsidRPr="001828F4" w:rsidRDefault="007474B3" w:rsidP="00DD118E">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55D2738" w14:textId="77777777" w:rsidR="007474B3" w:rsidRPr="001828F4" w:rsidRDefault="007474B3" w:rsidP="00DD118E">
            <w:pPr>
              <w:pStyle w:val="TAC"/>
              <w:rPr>
                <w:rFonts w:eastAsiaTheme="minorEastAsia" w:cs="Arial"/>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61B65074"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0B40070C" w14:textId="77777777" w:rsidTr="00DD118E">
        <w:trPr>
          <w:trHeight w:val="29"/>
        </w:trPr>
        <w:tc>
          <w:tcPr>
            <w:tcW w:w="1959" w:type="dxa"/>
            <w:tcBorders>
              <w:top w:val="nil"/>
              <w:left w:val="single" w:sz="4" w:space="0" w:color="auto"/>
              <w:bottom w:val="nil"/>
              <w:right w:val="single" w:sz="4" w:space="0" w:color="auto"/>
            </w:tcBorders>
          </w:tcPr>
          <w:p w14:paraId="780155D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6479E9A"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9C7773"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19F5A21" w14:textId="77777777" w:rsidR="007474B3" w:rsidRPr="001828F4" w:rsidRDefault="007474B3" w:rsidP="00DD118E">
            <w:pPr>
              <w:pStyle w:val="TAC"/>
              <w:rPr>
                <w:rFonts w:eastAsiaTheme="minorEastAsia" w:cs="Arial"/>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39519EA6" w14:textId="77777777" w:rsidR="007474B3" w:rsidRPr="001828F4" w:rsidRDefault="007474B3" w:rsidP="00DD118E">
            <w:pPr>
              <w:pStyle w:val="TAC"/>
              <w:rPr>
                <w:lang w:val="en-US" w:eastAsia="zh-CN" w:bidi="ar"/>
              </w:rPr>
            </w:pPr>
          </w:p>
        </w:tc>
      </w:tr>
      <w:tr w:rsidR="007474B3" w:rsidRPr="001828F4" w14:paraId="7E45C830" w14:textId="77777777" w:rsidTr="00DD118E">
        <w:trPr>
          <w:trHeight w:val="29"/>
        </w:trPr>
        <w:tc>
          <w:tcPr>
            <w:tcW w:w="1959" w:type="dxa"/>
            <w:tcBorders>
              <w:top w:val="nil"/>
              <w:left w:val="single" w:sz="4" w:space="0" w:color="auto"/>
              <w:bottom w:val="nil"/>
              <w:right w:val="single" w:sz="4" w:space="0" w:color="auto"/>
            </w:tcBorders>
          </w:tcPr>
          <w:p w14:paraId="325B0870"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95F898D"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2CD066"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F439B4A" w14:textId="77777777" w:rsidR="007474B3" w:rsidRPr="001828F4" w:rsidRDefault="007474B3" w:rsidP="00DD118E">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FA95599" w14:textId="77777777" w:rsidR="007474B3" w:rsidRPr="001828F4" w:rsidRDefault="007474B3" w:rsidP="00DD118E">
            <w:pPr>
              <w:pStyle w:val="TAC"/>
              <w:rPr>
                <w:lang w:val="en-US" w:eastAsia="zh-CN" w:bidi="ar"/>
              </w:rPr>
            </w:pPr>
          </w:p>
        </w:tc>
      </w:tr>
      <w:tr w:rsidR="007474B3" w:rsidRPr="001828F4" w14:paraId="11342B06" w14:textId="77777777" w:rsidTr="00DD118E">
        <w:trPr>
          <w:trHeight w:val="29"/>
        </w:trPr>
        <w:tc>
          <w:tcPr>
            <w:tcW w:w="1959" w:type="dxa"/>
            <w:tcBorders>
              <w:top w:val="nil"/>
              <w:left w:val="single" w:sz="4" w:space="0" w:color="auto"/>
              <w:bottom w:val="single" w:sz="4" w:space="0" w:color="auto"/>
              <w:right w:val="single" w:sz="4" w:space="0" w:color="auto"/>
            </w:tcBorders>
          </w:tcPr>
          <w:p w14:paraId="561DD212"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5110E776" w14:textId="77777777" w:rsidR="007474B3" w:rsidRPr="001828F4" w:rsidRDefault="007474B3" w:rsidP="00DD118E">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8C7B6D"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867CB1A" w14:textId="77777777" w:rsidR="007474B3" w:rsidRPr="001828F4" w:rsidRDefault="007474B3" w:rsidP="00DD118E">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40E7A1BA" w14:textId="77777777" w:rsidR="007474B3" w:rsidRPr="001828F4" w:rsidRDefault="007474B3" w:rsidP="00DD118E">
            <w:pPr>
              <w:pStyle w:val="TAC"/>
              <w:rPr>
                <w:lang w:val="en-US" w:eastAsia="zh-CN" w:bidi="ar"/>
              </w:rPr>
            </w:pPr>
          </w:p>
        </w:tc>
      </w:tr>
      <w:tr w:rsidR="007474B3" w:rsidRPr="001828F4" w14:paraId="2023630C" w14:textId="77777777" w:rsidTr="00DD118E">
        <w:trPr>
          <w:trHeight w:val="29"/>
        </w:trPr>
        <w:tc>
          <w:tcPr>
            <w:tcW w:w="1959" w:type="dxa"/>
            <w:tcBorders>
              <w:top w:val="single" w:sz="4" w:space="0" w:color="auto"/>
              <w:left w:val="single" w:sz="4" w:space="0" w:color="auto"/>
              <w:bottom w:val="nil"/>
              <w:right w:val="single" w:sz="4" w:space="0" w:color="auto"/>
            </w:tcBorders>
          </w:tcPr>
          <w:p w14:paraId="19633F7A" w14:textId="77777777" w:rsidR="007474B3" w:rsidRPr="001828F4" w:rsidRDefault="007474B3" w:rsidP="00DD118E">
            <w:pPr>
              <w:pStyle w:val="TAC"/>
              <w:rPr>
                <w:lang w:val="en-US" w:eastAsia="zh-CN" w:bidi="ar"/>
              </w:rPr>
            </w:pPr>
            <w:r w:rsidRPr="001828F4">
              <w:t>CA_n25A-n41A-n66A-n78A</w:t>
            </w:r>
          </w:p>
        </w:tc>
        <w:tc>
          <w:tcPr>
            <w:tcW w:w="2036" w:type="dxa"/>
            <w:tcBorders>
              <w:top w:val="single" w:sz="4" w:space="0" w:color="auto"/>
              <w:left w:val="single" w:sz="4" w:space="0" w:color="auto"/>
              <w:bottom w:val="nil"/>
              <w:right w:val="single" w:sz="4" w:space="0" w:color="auto"/>
            </w:tcBorders>
          </w:tcPr>
          <w:p w14:paraId="0F86EAF0"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CA_n25A-n41A</w:t>
            </w:r>
          </w:p>
          <w:p w14:paraId="45EFB4D5"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CA_n25A-n66A</w:t>
            </w:r>
          </w:p>
          <w:p w14:paraId="17F91956"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CA_n25A-n78A</w:t>
            </w:r>
          </w:p>
          <w:p w14:paraId="4A4DB66F" w14:textId="77777777" w:rsidR="007474B3" w:rsidRPr="001828F4" w:rsidRDefault="007474B3" w:rsidP="00DD118E">
            <w:pPr>
              <w:pStyle w:val="TAC"/>
              <w:rPr>
                <w:rFonts w:cs="Arial"/>
                <w:szCs w:val="18"/>
                <w:lang w:val="en-US" w:eastAsia="zh-CN"/>
              </w:rPr>
            </w:pPr>
            <w:r w:rsidRPr="001828F4">
              <w:rPr>
                <w:rFonts w:cs="Arial"/>
                <w:szCs w:val="18"/>
                <w:lang w:val="en-US" w:eastAsia="zh-CN"/>
              </w:rPr>
              <w:t>CA_n41A-n66A</w:t>
            </w:r>
          </w:p>
          <w:p w14:paraId="225C9106" w14:textId="77777777" w:rsidR="007474B3" w:rsidRPr="001828F4" w:rsidRDefault="007474B3" w:rsidP="00DD118E">
            <w:pPr>
              <w:pStyle w:val="TAC"/>
              <w:rPr>
                <w:rFonts w:cs="Arial"/>
                <w:szCs w:val="18"/>
                <w:lang w:val="en-US" w:eastAsia="zh-CN"/>
              </w:rPr>
            </w:pPr>
            <w:r w:rsidRPr="001828F4">
              <w:rPr>
                <w:rFonts w:cs="Arial"/>
                <w:szCs w:val="18"/>
                <w:lang w:val="en-US" w:eastAsia="zh-CN"/>
              </w:rPr>
              <w:t>CA_n41A-n78A</w:t>
            </w:r>
          </w:p>
          <w:p w14:paraId="54345EB5" w14:textId="77777777" w:rsidR="007474B3" w:rsidRPr="001828F4" w:rsidRDefault="007474B3" w:rsidP="00DD118E">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8222330" w14:textId="77777777" w:rsidR="007474B3" w:rsidRPr="001828F4" w:rsidRDefault="007474B3" w:rsidP="00DD118E">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50ACD5A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18E6E1F"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E67B28F" w14:textId="77777777" w:rsidTr="00DD118E">
        <w:trPr>
          <w:trHeight w:val="29"/>
        </w:trPr>
        <w:tc>
          <w:tcPr>
            <w:tcW w:w="1959" w:type="dxa"/>
            <w:tcBorders>
              <w:top w:val="nil"/>
              <w:left w:val="single" w:sz="4" w:space="0" w:color="auto"/>
              <w:bottom w:val="nil"/>
              <w:right w:val="single" w:sz="4" w:space="0" w:color="auto"/>
            </w:tcBorders>
          </w:tcPr>
          <w:p w14:paraId="089B774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F3C00A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F1543E" w14:textId="77777777" w:rsidR="007474B3" w:rsidRPr="001828F4" w:rsidRDefault="007474B3" w:rsidP="00DD118E">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04399F00"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19579A0" w14:textId="77777777" w:rsidR="007474B3" w:rsidRPr="001828F4" w:rsidRDefault="007474B3" w:rsidP="00DD118E">
            <w:pPr>
              <w:pStyle w:val="TAC"/>
              <w:rPr>
                <w:lang w:val="en-US" w:eastAsia="zh-CN" w:bidi="ar"/>
              </w:rPr>
            </w:pPr>
          </w:p>
        </w:tc>
      </w:tr>
      <w:tr w:rsidR="007474B3" w:rsidRPr="001828F4" w14:paraId="1733F47C" w14:textId="77777777" w:rsidTr="00DD118E">
        <w:trPr>
          <w:trHeight w:val="29"/>
        </w:trPr>
        <w:tc>
          <w:tcPr>
            <w:tcW w:w="1959" w:type="dxa"/>
            <w:tcBorders>
              <w:top w:val="nil"/>
              <w:left w:val="single" w:sz="4" w:space="0" w:color="auto"/>
              <w:bottom w:val="nil"/>
              <w:right w:val="single" w:sz="4" w:space="0" w:color="auto"/>
            </w:tcBorders>
          </w:tcPr>
          <w:p w14:paraId="7B3A041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BBB047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A873F2" w14:textId="77777777" w:rsidR="007474B3" w:rsidRPr="001828F4" w:rsidRDefault="007474B3" w:rsidP="00DD118E">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974F5D6"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707F44C" w14:textId="77777777" w:rsidR="007474B3" w:rsidRPr="001828F4" w:rsidRDefault="007474B3" w:rsidP="00DD118E">
            <w:pPr>
              <w:pStyle w:val="TAC"/>
              <w:rPr>
                <w:lang w:val="en-US" w:eastAsia="zh-CN" w:bidi="ar"/>
              </w:rPr>
            </w:pPr>
          </w:p>
        </w:tc>
      </w:tr>
      <w:tr w:rsidR="007474B3" w:rsidRPr="001828F4" w14:paraId="7A6723B4" w14:textId="77777777" w:rsidTr="00DD118E">
        <w:trPr>
          <w:trHeight w:val="29"/>
        </w:trPr>
        <w:tc>
          <w:tcPr>
            <w:tcW w:w="1959" w:type="dxa"/>
            <w:tcBorders>
              <w:top w:val="nil"/>
              <w:left w:val="single" w:sz="4" w:space="0" w:color="auto"/>
              <w:bottom w:val="nil"/>
              <w:right w:val="single" w:sz="4" w:space="0" w:color="auto"/>
            </w:tcBorders>
          </w:tcPr>
          <w:p w14:paraId="3F36E99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8AC876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D30E59" w14:textId="77777777" w:rsidR="007474B3" w:rsidRPr="001828F4" w:rsidRDefault="007474B3" w:rsidP="00DD118E">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4DA524F"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69482B5" w14:textId="77777777" w:rsidR="007474B3" w:rsidRPr="001828F4" w:rsidRDefault="007474B3" w:rsidP="00DD118E">
            <w:pPr>
              <w:pStyle w:val="TAC"/>
              <w:rPr>
                <w:lang w:val="en-US" w:eastAsia="zh-CN" w:bidi="ar"/>
              </w:rPr>
            </w:pPr>
          </w:p>
        </w:tc>
      </w:tr>
      <w:tr w:rsidR="007474B3" w:rsidRPr="001828F4" w14:paraId="35EB5203" w14:textId="77777777" w:rsidTr="00DD118E">
        <w:trPr>
          <w:trHeight w:val="29"/>
        </w:trPr>
        <w:tc>
          <w:tcPr>
            <w:tcW w:w="1959" w:type="dxa"/>
            <w:tcBorders>
              <w:top w:val="single" w:sz="4" w:space="0" w:color="auto"/>
              <w:left w:val="single" w:sz="4" w:space="0" w:color="auto"/>
              <w:bottom w:val="nil"/>
              <w:right w:val="single" w:sz="4" w:space="0" w:color="auto"/>
            </w:tcBorders>
          </w:tcPr>
          <w:p w14:paraId="61D1BB4E" w14:textId="77777777" w:rsidR="007474B3" w:rsidRPr="001828F4" w:rsidRDefault="007474B3" w:rsidP="00DD118E">
            <w:pPr>
              <w:pStyle w:val="TAC"/>
              <w:rPr>
                <w:lang w:val="en-US" w:eastAsia="zh-CN" w:bidi="ar"/>
              </w:rPr>
            </w:pPr>
            <w:r w:rsidRPr="001828F4">
              <w:rPr>
                <w:lang w:eastAsia="zh-CN"/>
              </w:rPr>
              <w:t>CA_n25A-n41A-n66A-n78(2A)</w:t>
            </w:r>
          </w:p>
        </w:tc>
        <w:tc>
          <w:tcPr>
            <w:tcW w:w="2036" w:type="dxa"/>
            <w:tcBorders>
              <w:top w:val="single" w:sz="4" w:space="0" w:color="auto"/>
              <w:left w:val="single" w:sz="4" w:space="0" w:color="auto"/>
              <w:bottom w:val="nil"/>
              <w:right w:val="single" w:sz="4" w:space="0" w:color="auto"/>
            </w:tcBorders>
          </w:tcPr>
          <w:p w14:paraId="460B968C"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CA_n25A-n41A</w:t>
            </w:r>
          </w:p>
          <w:p w14:paraId="459B5253"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CA_n25A-n66A</w:t>
            </w:r>
          </w:p>
          <w:p w14:paraId="72B20F58" w14:textId="77777777" w:rsidR="007474B3" w:rsidRPr="001828F4" w:rsidRDefault="007474B3" w:rsidP="00DD118E">
            <w:pPr>
              <w:pStyle w:val="TAC"/>
              <w:rPr>
                <w:rFonts w:cs="Arial"/>
                <w:szCs w:val="18"/>
                <w:lang w:val="en-US" w:eastAsia="zh-CN"/>
              </w:rPr>
            </w:pPr>
            <w:r w:rsidRPr="001828F4">
              <w:rPr>
                <w:rFonts w:cs="Arial"/>
                <w:szCs w:val="18"/>
                <w:lang w:val="en-US" w:eastAsia="zh-CN"/>
              </w:rPr>
              <w:t>CA_n25A-n78A</w:t>
            </w:r>
          </w:p>
          <w:p w14:paraId="340390F7" w14:textId="77777777" w:rsidR="007474B3" w:rsidRPr="001828F4" w:rsidRDefault="007474B3" w:rsidP="00DD118E">
            <w:pPr>
              <w:pStyle w:val="TAC"/>
              <w:rPr>
                <w:rFonts w:cs="Arial"/>
                <w:szCs w:val="18"/>
                <w:lang w:val="en-US" w:eastAsia="zh-CN"/>
              </w:rPr>
            </w:pPr>
            <w:r w:rsidRPr="001828F4">
              <w:rPr>
                <w:rFonts w:cs="Arial"/>
                <w:szCs w:val="18"/>
                <w:lang w:val="en-US" w:eastAsia="zh-CN"/>
              </w:rPr>
              <w:t>CA_n41A-n66A</w:t>
            </w:r>
          </w:p>
          <w:p w14:paraId="07DD2016" w14:textId="77777777" w:rsidR="007474B3" w:rsidRPr="001828F4" w:rsidRDefault="007474B3" w:rsidP="00DD118E">
            <w:pPr>
              <w:pStyle w:val="TAC"/>
              <w:rPr>
                <w:rFonts w:cs="Arial"/>
                <w:szCs w:val="18"/>
                <w:lang w:val="en-US" w:eastAsia="zh-CN"/>
              </w:rPr>
            </w:pPr>
            <w:r w:rsidRPr="001828F4">
              <w:rPr>
                <w:rFonts w:cs="Arial"/>
                <w:szCs w:val="18"/>
                <w:lang w:val="en-US" w:eastAsia="zh-CN"/>
              </w:rPr>
              <w:t>CA_n41A-n78A</w:t>
            </w:r>
          </w:p>
          <w:p w14:paraId="4924A2FD" w14:textId="77777777" w:rsidR="007474B3" w:rsidRPr="001828F4" w:rsidRDefault="007474B3" w:rsidP="00DD118E">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D8DAA31" w14:textId="77777777" w:rsidR="007474B3" w:rsidRPr="001828F4" w:rsidRDefault="007474B3" w:rsidP="00DD118E">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5EC6CAF4"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B64D27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9B4F258" w14:textId="77777777" w:rsidTr="00DD118E">
        <w:trPr>
          <w:trHeight w:val="29"/>
        </w:trPr>
        <w:tc>
          <w:tcPr>
            <w:tcW w:w="1959" w:type="dxa"/>
            <w:tcBorders>
              <w:top w:val="nil"/>
              <w:left w:val="single" w:sz="4" w:space="0" w:color="auto"/>
              <w:bottom w:val="nil"/>
              <w:right w:val="single" w:sz="4" w:space="0" w:color="auto"/>
            </w:tcBorders>
          </w:tcPr>
          <w:p w14:paraId="1FB5FFB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41F623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0809A2" w14:textId="77777777" w:rsidR="007474B3" w:rsidRPr="001828F4" w:rsidRDefault="007474B3" w:rsidP="00DD118E">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46667F64"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6531FC9D" w14:textId="77777777" w:rsidR="007474B3" w:rsidRPr="001828F4" w:rsidRDefault="007474B3" w:rsidP="00DD118E">
            <w:pPr>
              <w:pStyle w:val="TAC"/>
              <w:rPr>
                <w:lang w:val="en-US" w:eastAsia="zh-CN" w:bidi="ar"/>
              </w:rPr>
            </w:pPr>
          </w:p>
        </w:tc>
      </w:tr>
      <w:tr w:rsidR="007474B3" w:rsidRPr="001828F4" w14:paraId="083EF566" w14:textId="77777777" w:rsidTr="00DD118E">
        <w:trPr>
          <w:trHeight w:val="29"/>
        </w:trPr>
        <w:tc>
          <w:tcPr>
            <w:tcW w:w="1959" w:type="dxa"/>
            <w:tcBorders>
              <w:top w:val="nil"/>
              <w:left w:val="single" w:sz="4" w:space="0" w:color="auto"/>
              <w:bottom w:val="nil"/>
              <w:right w:val="single" w:sz="4" w:space="0" w:color="auto"/>
            </w:tcBorders>
          </w:tcPr>
          <w:p w14:paraId="3DC1F59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4F81AC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27BAC7" w14:textId="77777777" w:rsidR="007474B3" w:rsidRPr="001828F4" w:rsidRDefault="007474B3" w:rsidP="00DD118E">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8353B83"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D38D48C" w14:textId="77777777" w:rsidR="007474B3" w:rsidRPr="001828F4" w:rsidRDefault="007474B3" w:rsidP="00DD118E">
            <w:pPr>
              <w:pStyle w:val="TAC"/>
              <w:rPr>
                <w:lang w:val="en-US" w:eastAsia="zh-CN" w:bidi="ar"/>
              </w:rPr>
            </w:pPr>
          </w:p>
        </w:tc>
      </w:tr>
      <w:tr w:rsidR="007474B3" w:rsidRPr="001828F4" w14:paraId="7E774319" w14:textId="77777777" w:rsidTr="00DD118E">
        <w:trPr>
          <w:trHeight w:val="29"/>
        </w:trPr>
        <w:tc>
          <w:tcPr>
            <w:tcW w:w="1959" w:type="dxa"/>
            <w:tcBorders>
              <w:top w:val="nil"/>
              <w:left w:val="single" w:sz="4" w:space="0" w:color="auto"/>
              <w:bottom w:val="single" w:sz="4" w:space="0" w:color="auto"/>
              <w:right w:val="single" w:sz="4" w:space="0" w:color="auto"/>
            </w:tcBorders>
          </w:tcPr>
          <w:p w14:paraId="72590B5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D14044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F520AF" w14:textId="77777777" w:rsidR="007474B3" w:rsidRPr="001828F4" w:rsidRDefault="007474B3" w:rsidP="00DD118E">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DF3D44E" w14:textId="77777777" w:rsidR="007474B3" w:rsidRPr="001828F4" w:rsidRDefault="007474B3" w:rsidP="00DD118E">
            <w:pPr>
              <w:pStyle w:val="TAC"/>
              <w:rPr>
                <w:lang w:val="en-US" w:eastAsia="zh-CN" w:bidi="ar"/>
              </w:rPr>
            </w:pPr>
            <w:r w:rsidRPr="001828F4">
              <w:rPr>
                <w:rFonts w:cs="Arial"/>
                <w:szCs w:val="18"/>
              </w:rPr>
              <w:t>CA_n78(2A)_BCS2</w:t>
            </w:r>
          </w:p>
        </w:tc>
        <w:tc>
          <w:tcPr>
            <w:tcW w:w="1837" w:type="dxa"/>
            <w:tcBorders>
              <w:top w:val="nil"/>
              <w:left w:val="single" w:sz="4" w:space="0" w:color="auto"/>
              <w:bottom w:val="single" w:sz="4" w:space="0" w:color="auto"/>
              <w:right w:val="single" w:sz="4" w:space="0" w:color="auto"/>
            </w:tcBorders>
          </w:tcPr>
          <w:p w14:paraId="1E24A268" w14:textId="77777777" w:rsidR="007474B3" w:rsidRPr="001828F4" w:rsidRDefault="007474B3" w:rsidP="00DD118E">
            <w:pPr>
              <w:pStyle w:val="TAC"/>
              <w:rPr>
                <w:lang w:val="en-US" w:eastAsia="zh-CN" w:bidi="ar"/>
              </w:rPr>
            </w:pPr>
          </w:p>
        </w:tc>
      </w:tr>
      <w:tr w:rsidR="007474B3" w:rsidRPr="001828F4" w14:paraId="66BB3D63" w14:textId="77777777" w:rsidTr="00DD118E">
        <w:trPr>
          <w:trHeight w:val="29"/>
        </w:trPr>
        <w:tc>
          <w:tcPr>
            <w:tcW w:w="1959" w:type="dxa"/>
            <w:tcBorders>
              <w:top w:val="single" w:sz="4" w:space="0" w:color="auto"/>
              <w:left w:val="single" w:sz="4" w:space="0" w:color="auto"/>
              <w:bottom w:val="nil"/>
              <w:right w:val="single" w:sz="4" w:space="0" w:color="auto"/>
            </w:tcBorders>
          </w:tcPr>
          <w:p w14:paraId="405615AF" w14:textId="77777777" w:rsidR="007474B3" w:rsidRPr="001828F4" w:rsidRDefault="007474B3" w:rsidP="00DD118E">
            <w:pPr>
              <w:pStyle w:val="TAC"/>
              <w:rPr>
                <w:lang w:val="en-US" w:eastAsia="zh-CN" w:bidi="ar"/>
              </w:rPr>
            </w:pPr>
            <w:r w:rsidRPr="001828F4">
              <w:rPr>
                <w:rFonts w:eastAsiaTheme="minorEastAsia"/>
              </w:rPr>
              <w:t>CA_n25A-n41A-n66A-n85A</w:t>
            </w:r>
          </w:p>
        </w:tc>
        <w:tc>
          <w:tcPr>
            <w:tcW w:w="2036" w:type="dxa"/>
            <w:tcBorders>
              <w:top w:val="nil"/>
              <w:left w:val="single" w:sz="4" w:space="0" w:color="auto"/>
              <w:bottom w:val="nil"/>
              <w:right w:val="single" w:sz="4" w:space="0" w:color="auto"/>
            </w:tcBorders>
          </w:tcPr>
          <w:p w14:paraId="418AC14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p>
          <w:p w14:paraId="032681F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77539B4B"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CA_n25A-n85A</w:t>
            </w:r>
          </w:p>
          <w:p w14:paraId="5D79748C"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CA_n41A-n66A</w:t>
            </w:r>
          </w:p>
          <w:p w14:paraId="177909C9"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CA_n41A-n85A</w:t>
            </w:r>
          </w:p>
          <w:p w14:paraId="19791F37"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CA_n66A-n85A</w:t>
            </w:r>
          </w:p>
        </w:tc>
        <w:tc>
          <w:tcPr>
            <w:tcW w:w="950" w:type="dxa"/>
            <w:tcBorders>
              <w:top w:val="single" w:sz="4" w:space="0" w:color="auto"/>
              <w:left w:val="single" w:sz="4" w:space="0" w:color="auto"/>
              <w:bottom w:val="single" w:sz="4" w:space="0" w:color="auto"/>
              <w:right w:val="single" w:sz="4" w:space="0" w:color="auto"/>
            </w:tcBorders>
          </w:tcPr>
          <w:p w14:paraId="56AF477D" w14:textId="77777777" w:rsidR="007474B3" w:rsidRPr="001828F4" w:rsidRDefault="007474B3" w:rsidP="00DD118E">
            <w:pPr>
              <w:pStyle w:val="TAC"/>
              <w:rPr>
                <w:lang w:val="en-US" w:eastAsia="zh-CN"/>
              </w:rPr>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1D565D54" w14:textId="77777777" w:rsidR="007474B3" w:rsidRPr="001828F4" w:rsidRDefault="007474B3" w:rsidP="00DD118E">
            <w:pPr>
              <w:pStyle w:val="TAC"/>
              <w:rPr>
                <w:rFonts w:cs="Arial"/>
                <w:szCs w:val="18"/>
              </w:rPr>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15472DF8" w14:textId="77777777" w:rsidR="007474B3" w:rsidRPr="001828F4" w:rsidRDefault="007474B3" w:rsidP="00DD118E">
            <w:pPr>
              <w:pStyle w:val="TAC"/>
              <w:rPr>
                <w:lang w:val="en-US" w:eastAsia="zh-CN" w:bidi="ar"/>
              </w:rPr>
            </w:pPr>
            <w:r w:rsidRPr="001828F4">
              <w:rPr>
                <w:rFonts w:eastAsiaTheme="minorEastAsia"/>
                <w:lang w:val="en-US" w:eastAsia="zh-CN" w:bidi="ar"/>
              </w:rPr>
              <w:t>4 and 5</w:t>
            </w:r>
          </w:p>
        </w:tc>
      </w:tr>
      <w:tr w:rsidR="007474B3" w:rsidRPr="001828F4" w14:paraId="30F2B49A" w14:textId="77777777" w:rsidTr="00DD118E">
        <w:trPr>
          <w:trHeight w:val="29"/>
        </w:trPr>
        <w:tc>
          <w:tcPr>
            <w:tcW w:w="1959" w:type="dxa"/>
            <w:tcBorders>
              <w:top w:val="nil"/>
              <w:left w:val="single" w:sz="4" w:space="0" w:color="auto"/>
              <w:bottom w:val="nil"/>
              <w:right w:val="single" w:sz="4" w:space="0" w:color="auto"/>
            </w:tcBorders>
          </w:tcPr>
          <w:p w14:paraId="382EE4F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A11D38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EDDEE8" w14:textId="77777777" w:rsidR="007474B3" w:rsidRPr="001828F4" w:rsidRDefault="007474B3" w:rsidP="00DD118E">
            <w:pPr>
              <w:pStyle w:val="TAC"/>
              <w:rPr>
                <w:lang w:val="en-US" w:eastAsia="zh-CN"/>
              </w:rPr>
            </w:pPr>
            <w:r w:rsidRPr="001828F4">
              <w:rPr>
                <w:rFonts w:eastAsiaTheme="minorEastAsia"/>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788D288B" w14:textId="77777777" w:rsidR="007474B3" w:rsidRPr="001828F4" w:rsidRDefault="007474B3" w:rsidP="00DD118E">
            <w:pPr>
              <w:pStyle w:val="TAC"/>
              <w:rPr>
                <w:rFonts w:cs="Arial"/>
                <w:szCs w:val="18"/>
              </w:rPr>
            </w:pPr>
            <w:r w:rsidRPr="001828F4">
              <w:rPr>
                <w:rFonts w:eastAsiaTheme="minorEastAsia"/>
                <w:lang w:val="en-US" w:eastAsia="zh-CN"/>
              </w:rPr>
              <w:t>n41</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A595A86" w14:textId="77777777" w:rsidR="007474B3" w:rsidRPr="001828F4" w:rsidRDefault="007474B3" w:rsidP="00DD118E">
            <w:pPr>
              <w:pStyle w:val="TAC"/>
              <w:rPr>
                <w:lang w:val="en-US" w:eastAsia="zh-CN" w:bidi="ar"/>
              </w:rPr>
            </w:pPr>
          </w:p>
        </w:tc>
      </w:tr>
      <w:tr w:rsidR="007474B3" w:rsidRPr="001828F4" w14:paraId="50C2EEC7" w14:textId="77777777" w:rsidTr="00DD118E">
        <w:trPr>
          <w:trHeight w:val="29"/>
        </w:trPr>
        <w:tc>
          <w:tcPr>
            <w:tcW w:w="1959" w:type="dxa"/>
            <w:tcBorders>
              <w:top w:val="nil"/>
              <w:left w:val="single" w:sz="4" w:space="0" w:color="auto"/>
              <w:bottom w:val="nil"/>
              <w:right w:val="single" w:sz="4" w:space="0" w:color="auto"/>
            </w:tcBorders>
          </w:tcPr>
          <w:p w14:paraId="6A073D5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2C8A10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D53C8A" w14:textId="77777777" w:rsidR="007474B3" w:rsidRPr="001828F4" w:rsidRDefault="007474B3" w:rsidP="00DD118E">
            <w:pPr>
              <w:pStyle w:val="TAC"/>
              <w:rPr>
                <w:lang w:val="en-US" w:eastAsia="zh-CN"/>
              </w:rPr>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080552B" w14:textId="77777777" w:rsidR="007474B3" w:rsidRPr="001828F4" w:rsidRDefault="007474B3" w:rsidP="00DD118E">
            <w:pPr>
              <w:pStyle w:val="TAC"/>
              <w:rPr>
                <w:rFonts w:cs="Arial"/>
                <w:szCs w:val="18"/>
              </w:rPr>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06504710" w14:textId="77777777" w:rsidR="007474B3" w:rsidRPr="001828F4" w:rsidRDefault="007474B3" w:rsidP="00DD118E">
            <w:pPr>
              <w:pStyle w:val="TAC"/>
              <w:rPr>
                <w:lang w:val="en-US" w:eastAsia="zh-CN" w:bidi="ar"/>
              </w:rPr>
            </w:pPr>
          </w:p>
        </w:tc>
      </w:tr>
      <w:tr w:rsidR="007474B3" w:rsidRPr="001828F4" w14:paraId="4A228919" w14:textId="77777777" w:rsidTr="00DD118E">
        <w:trPr>
          <w:trHeight w:val="29"/>
        </w:trPr>
        <w:tc>
          <w:tcPr>
            <w:tcW w:w="1959" w:type="dxa"/>
            <w:tcBorders>
              <w:top w:val="nil"/>
              <w:left w:val="single" w:sz="4" w:space="0" w:color="auto"/>
              <w:bottom w:val="single" w:sz="4" w:space="0" w:color="auto"/>
              <w:right w:val="single" w:sz="4" w:space="0" w:color="auto"/>
            </w:tcBorders>
          </w:tcPr>
          <w:p w14:paraId="614F2A7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1C55A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0F5D6F" w14:textId="77777777" w:rsidR="007474B3" w:rsidRPr="001828F4" w:rsidRDefault="007474B3" w:rsidP="00DD118E">
            <w:pPr>
              <w:pStyle w:val="TAC"/>
              <w:rPr>
                <w:lang w:val="en-US" w:eastAsia="zh-CN"/>
              </w:rPr>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37803CC6" w14:textId="77777777" w:rsidR="007474B3" w:rsidRPr="001828F4" w:rsidRDefault="007474B3" w:rsidP="00DD118E">
            <w:pPr>
              <w:pStyle w:val="TAC"/>
              <w:rPr>
                <w:rFonts w:cs="Arial"/>
                <w:szCs w:val="18"/>
              </w:rPr>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4DA83C6A" w14:textId="77777777" w:rsidR="007474B3" w:rsidRPr="001828F4" w:rsidRDefault="007474B3" w:rsidP="00DD118E">
            <w:pPr>
              <w:pStyle w:val="TAC"/>
              <w:rPr>
                <w:lang w:val="en-US" w:eastAsia="zh-CN" w:bidi="ar"/>
              </w:rPr>
            </w:pPr>
          </w:p>
        </w:tc>
      </w:tr>
      <w:tr w:rsidR="007474B3" w:rsidRPr="001828F4" w14:paraId="129C8A8C" w14:textId="77777777" w:rsidTr="00DD118E">
        <w:trPr>
          <w:trHeight w:val="29"/>
        </w:trPr>
        <w:tc>
          <w:tcPr>
            <w:tcW w:w="1959" w:type="dxa"/>
            <w:tcBorders>
              <w:top w:val="single" w:sz="4" w:space="0" w:color="auto"/>
              <w:left w:val="single" w:sz="4" w:space="0" w:color="auto"/>
              <w:bottom w:val="nil"/>
              <w:right w:val="single" w:sz="4" w:space="0" w:color="auto"/>
            </w:tcBorders>
          </w:tcPr>
          <w:p w14:paraId="29F24EB6" w14:textId="77777777" w:rsidR="007474B3" w:rsidRPr="001828F4" w:rsidRDefault="007474B3" w:rsidP="00DD118E">
            <w:pPr>
              <w:pStyle w:val="TAC"/>
              <w:rPr>
                <w:lang w:val="en-US" w:eastAsia="zh-CN" w:bidi="ar"/>
              </w:rPr>
            </w:pPr>
            <w:r w:rsidRPr="001828F4">
              <w:rPr>
                <w:rFonts w:eastAsia="MS Mincho"/>
                <w:lang w:eastAsia="zh-CN"/>
              </w:rPr>
              <w:t>CA_n25A-n41A-n71A-n77A</w:t>
            </w:r>
          </w:p>
        </w:tc>
        <w:tc>
          <w:tcPr>
            <w:tcW w:w="2036" w:type="dxa"/>
            <w:tcBorders>
              <w:top w:val="single" w:sz="4" w:space="0" w:color="auto"/>
              <w:left w:val="single" w:sz="4" w:space="0" w:color="auto"/>
              <w:bottom w:val="nil"/>
              <w:right w:val="single" w:sz="4" w:space="0" w:color="auto"/>
            </w:tcBorders>
          </w:tcPr>
          <w:p w14:paraId="4FC272A9" w14:textId="77777777" w:rsidR="007474B3" w:rsidRPr="001828F4" w:rsidRDefault="007474B3" w:rsidP="00DD118E">
            <w:pPr>
              <w:pStyle w:val="TAC"/>
              <w:rPr>
                <w:rFonts w:eastAsiaTheme="minorEastAsia" w:cs="Arial"/>
                <w:szCs w:val="18"/>
                <w:vertAlign w:val="superscript"/>
                <w:lang w:val="en-US" w:eastAsia="zh-CN"/>
              </w:rPr>
            </w:pPr>
            <w:r w:rsidRPr="001828F4">
              <w:rPr>
                <w:rFonts w:eastAsiaTheme="minorEastAsia" w:cs="Arial"/>
                <w:szCs w:val="18"/>
                <w:lang w:val="en-US" w:eastAsia="zh-CN"/>
              </w:rPr>
              <w:t>n41</w:t>
            </w:r>
            <w:r w:rsidRPr="001828F4">
              <w:rPr>
                <w:rFonts w:eastAsiaTheme="minorEastAsia" w:cs="Arial"/>
                <w:szCs w:val="18"/>
                <w:vertAlign w:val="superscript"/>
                <w:lang w:val="en-US" w:eastAsia="zh-CN"/>
              </w:rPr>
              <w:t>5,6</w:t>
            </w:r>
          </w:p>
          <w:p w14:paraId="71B58F5D" w14:textId="77777777" w:rsidR="007474B3" w:rsidRPr="001828F4" w:rsidRDefault="007474B3" w:rsidP="00DD118E">
            <w:pPr>
              <w:pStyle w:val="TAC"/>
              <w:rPr>
                <w:rFonts w:eastAsiaTheme="minorEastAsia" w:cs="Arial"/>
                <w:szCs w:val="18"/>
                <w:vertAlign w:val="superscript"/>
                <w:lang w:val="en-US" w:eastAsia="zh-CN"/>
              </w:rPr>
            </w:pPr>
            <w:r w:rsidRPr="001828F4">
              <w:rPr>
                <w:rFonts w:eastAsiaTheme="minorEastAsia" w:cs="Arial"/>
                <w:szCs w:val="18"/>
                <w:lang w:val="en-US" w:eastAsia="zh-CN"/>
              </w:rPr>
              <w:t>n77</w:t>
            </w:r>
            <w:r w:rsidRPr="001828F4">
              <w:rPr>
                <w:rFonts w:eastAsiaTheme="minorEastAsia" w:cs="Arial"/>
                <w:szCs w:val="18"/>
                <w:vertAlign w:val="superscript"/>
                <w:lang w:val="en-US" w:eastAsia="zh-CN"/>
              </w:rPr>
              <w:t>5,6</w:t>
            </w:r>
          </w:p>
          <w:p w14:paraId="5D49D80C"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74F22889"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090A0A5B"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613BFED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cs="Arial"/>
                <w:szCs w:val="18"/>
                <w:vertAlign w:val="superscript"/>
                <w:lang w:val="en-US" w:eastAsia="zh-CN"/>
              </w:rPr>
              <w:t>5</w:t>
            </w:r>
          </w:p>
          <w:p w14:paraId="55ABE69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3EB99442" w14:textId="77777777" w:rsidR="007474B3" w:rsidRPr="001828F4" w:rsidRDefault="007474B3" w:rsidP="00DD118E">
            <w:pPr>
              <w:pStyle w:val="TAC"/>
              <w:rPr>
                <w:lang w:val="en-US" w:eastAsia="zh-CN" w:bidi="ar"/>
              </w:rPr>
            </w:pPr>
            <w:r w:rsidRPr="001828F4">
              <w:rPr>
                <w:rFonts w:eastAsiaTheme="minorEastAsia"/>
                <w:lang w:val="en-US" w:eastAsia="zh-C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0796F4E"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DB0008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4119C0D"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553F360" w14:textId="77777777" w:rsidTr="00DD118E">
        <w:trPr>
          <w:trHeight w:val="29"/>
        </w:trPr>
        <w:tc>
          <w:tcPr>
            <w:tcW w:w="1959" w:type="dxa"/>
            <w:tcBorders>
              <w:top w:val="nil"/>
              <w:left w:val="single" w:sz="4" w:space="0" w:color="auto"/>
              <w:bottom w:val="nil"/>
              <w:right w:val="single" w:sz="4" w:space="0" w:color="auto"/>
            </w:tcBorders>
          </w:tcPr>
          <w:p w14:paraId="1A7BDEF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D24CBB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A74714"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75E94D1"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62800BDC" w14:textId="77777777" w:rsidR="007474B3" w:rsidRPr="001828F4" w:rsidRDefault="007474B3" w:rsidP="00DD118E">
            <w:pPr>
              <w:pStyle w:val="TAC"/>
              <w:rPr>
                <w:lang w:val="en-US" w:eastAsia="zh-CN" w:bidi="ar"/>
              </w:rPr>
            </w:pPr>
          </w:p>
        </w:tc>
      </w:tr>
      <w:tr w:rsidR="007474B3" w:rsidRPr="001828F4" w14:paraId="23658285" w14:textId="77777777" w:rsidTr="00DD118E">
        <w:trPr>
          <w:trHeight w:val="29"/>
        </w:trPr>
        <w:tc>
          <w:tcPr>
            <w:tcW w:w="1959" w:type="dxa"/>
            <w:tcBorders>
              <w:top w:val="nil"/>
              <w:left w:val="single" w:sz="4" w:space="0" w:color="auto"/>
              <w:bottom w:val="nil"/>
              <w:right w:val="single" w:sz="4" w:space="0" w:color="auto"/>
            </w:tcBorders>
          </w:tcPr>
          <w:p w14:paraId="60AC9EC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953867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5A6515" w14:textId="77777777" w:rsidR="007474B3" w:rsidRPr="001828F4" w:rsidRDefault="007474B3" w:rsidP="00DD118E">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4AE4DF5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95A2C62" w14:textId="77777777" w:rsidR="007474B3" w:rsidRPr="001828F4" w:rsidRDefault="007474B3" w:rsidP="00DD118E">
            <w:pPr>
              <w:pStyle w:val="TAC"/>
              <w:rPr>
                <w:lang w:val="en-US" w:eastAsia="zh-CN" w:bidi="ar"/>
              </w:rPr>
            </w:pPr>
          </w:p>
        </w:tc>
      </w:tr>
      <w:tr w:rsidR="007474B3" w:rsidRPr="001828F4" w14:paraId="3CB49A42" w14:textId="77777777" w:rsidTr="00DD118E">
        <w:trPr>
          <w:trHeight w:val="29"/>
        </w:trPr>
        <w:tc>
          <w:tcPr>
            <w:tcW w:w="1959" w:type="dxa"/>
            <w:tcBorders>
              <w:top w:val="nil"/>
              <w:left w:val="single" w:sz="4" w:space="0" w:color="auto"/>
              <w:bottom w:val="nil"/>
              <w:right w:val="single" w:sz="4" w:space="0" w:color="auto"/>
            </w:tcBorders>
          </w:tcPr>
          <w:p w14:paraId="084CF6C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0BA39DD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EBE6E7"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B05E78F"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C914945" w14:textId="77777777" w:rsidR="007474B3" w:rsidRPr="001828F4" w:rsidRDefault="007474B3" w:rsidP="00DD118E">
            <w:pPr>
              <w:pStyle w:val="TAC"/>
              <w:rPr>
                <w:lang w:val="en-US" w:eastAsia="zh-CN" w:bidi="ar"/>
              </w:rPr>
            </w:pPr>
          </w:p>
        </w:tc>
      </w:tr>
      <w:tr w:rsidR="007474B3" w:rsidRPr="001828F4" w14:paraId="65E452E8" w14:textId="77777777" w:rsidTr="00DD118E">
        <w:trPr>
          <w:trHeight w:val="29"/>
        </w:trPr>
        <w:tc>
          <w:tcPr>
            <w:tcW w:w="1959" w:type="dxa"/>
            <w:tcBorders>
              <w:top w:val="nil"/>
              <w:left w:val="single" w:sz="4" w:space="0" w:color="auto"/>
              <w:bottom w:val="nil"/>
              <w:right w:val="single" w:sz="4" w:space="0" w:color="auto"/>
            </w:tcBorders>
          </w:tcPr>
          <w:p w14:paraId="778EA6AC"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69D066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0A6E50"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4836B9F2"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76884C4E"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75556B48" w14:textId="77777777" w:rsidTr="00DD118E">
        <w:trPr>
          <w:trHeight w:val="29"/>
        </w:trPr>
        <w:tc>
          <w:tcPr>
            <w:tcW w:w="1959" w:type="dxa"/>
            <w:tcBorders>
              <w:top w:val="nil"/>
              <w:left w:val="single" w:sz="4" w:space="0" w:color="auto"/>
              <w:bottom w:val="nil"/>
              <w:right w:val="single" w:sz="4" w:space="0" w:color="auto"/>
            </w:tcBorders>
          </w:tcPr>
          <w:p w14:paraId="034D70D1"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CEDAFE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832B88"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2429EABB"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71ED81B" w14:textId="77777777" w:rsidR="007474B3" w:rsidRPr="001828F4" w:rsidRDefault="007474B3" w:rsidP="00DD118E">
            <w:pPr>
              <w:pStyle w:val="TAC"/>
              <w:rPr>
                <w:lang w:val="en-US" w:eastAsia="zh-CN" w:bidi="ar"/>
              </w:rPr>
            </w:pPr>
          </w:p>
        </w:tc>
      </w:tr>
      <w:tr w:rsidR="007474B3" w:rsidRPr="001828F4" w14:paraId="3C45C3D8" w14:textId="77777777" w:rsidTr="00DD118E">
        <w:trPr>
          <w:trHeight w:val="29"/>
        </w:trPr>
        <w:tc>
          <w:tcPr>
            <w:tcW w:w="1959" w:type="dxa"/>
            <w:tcBorders>
              <w:top w:val="nil"/>
              <w:left w:val="single" w:sz="4" w:space="0" w:color="auto"/>
              <w:bottom w:val="nil"/>
              <w:right w:val="single" w:sz="4" w:space="0" w:color="auto"/>
            </w:tcBorders>
          </w:tcPr>
          <w:p w14:paraId="6901A383"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EEACA4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5E0E83" w14:textId="77777777" w:rsidR="007474B3" w:rsidRPr="001828F4" w:rsidRDefault="007474B3" w:rsidP="00DD118E">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35F647A"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D9E483A" w14:textId="77777777" w:rsidR="007474B3" w:rsidRPr="001828F4" w:rsidRDefault="007474B3" w:rsidP="00DD118E">
            <w:pPr>
              <w:pStyle w:val="TAC"/>
              <w:rPr>
                <w:lang w:val="en-US" w:eastAsia="zh-CN" w:bidi="ar"/>
              </w:rPr>
            </w:pPr>
          </w:p>
        </w:tc>
      </w:tr>
      <w:tr w:rsidR="007474B3" w:rsidRPr="001828F4" w14:paraId="417CF300" w14:textId="77777777" w:rsidTr="00DD118E">
        <w:trPr>
          <w:trHeight w:val="29"/>
        </w:trPr>
        <w:tc>
          <w:tcPr>
            <w:tcW w:w="1959" w:type="dxa"/>
            <w:tcBorders>
              <w:top w:val="nil"/>
              <w:left w:val="single" w:sz="4" w:space="0" w:color="auto"/>
              <w:bottom w:val="single" w:sz="4" w:space="0" w:color="auto"/>
              <w:right w:val="single" w:sz="4" w:space="0" w:color="auto"/>
            </w:tcBorders>
          </w:tcPr>
          <w:p w14:paraId="5B77092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0A765F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FFF9DE"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67218F84"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D8BA671" w14:textId="77777777" w:rsidR="007474B3" w:rsidRPr="001828F4" w:rsidRDefault="007474B3" w:rsidP="00DD118E">
            <w:pPr>
              <w:pStyle w:val="TAC"/>
              <w:rPr>
                <w:lang w:val="en-US" w:eastAsia="zh-CN" w:bidi="ar"/>
              </w:rPr>
            </w:pPr>
          </w:p>
        </w:tc>
      </w:tr>
      <w:tr w:rsidR="007474B3" w:rsidRPr="001828F4" w14:paraId="5F9C960F" w14:textId="77777777" w:rsidTr="00DD118E">
        <w:trPr>
          <w:trHeight w:val="29"/>
        </w:trPr>
        <w:tc>
          <w:tcPr>
            <w:tcW w:w="1959" w:type="dxa"/>
            <w:tcBorders>
              <w:top w:val="single" w:sz="4" w:space="0" w:color="auto"/>
              <w:left w:val="single" w:sz="4" w:space="0" w:color="auto"/>
              <w:bottom w:val="nil"/>
              <w:right w:val="single" w:sz="4" w:space="0" w:color="auto"/>
            </w:tcBorders>
          </w:tcPr>
          <w:p w14:paraId="71831872" w14:textId="77777777" w:rsidR="007474B3" w:rsidRPr="001828F4" w:rsidRDefault="007474B3" w:rsidP="00DD118E">
            <w:pPr>
              <w:pStyle w:val="TAC"/>
              <w:rPr>
                <w:lang w:val="en-US" w:eastAsia="zh-CN" w:bidi="ar"/>
              </w:rPr>
            </w:pPr>
            <w:r w:rsidRPr="001828F4">
              <w:rPr>
                <w:rFonts w:eastAsiaTheme="minorEastAsia"/>
                <w:lang w:val="en-US" w:eastAsia="zh-CN" w:bidi="ar"/>
              </w:rPr>
              <w:t>CA_n25A-n41A-n71A-n77(2A)</w:t>
            </w:r>
          </w:p>
        </w:tc>
        <w:tc>
          <w:tcPr>
            <w:tcW w:w="2036" w:type="dxa"/>
            <w:tcBorders>
              <w:top w:val="single" w:sz="4" w:space="0" w:color="auto"/>
              <w:left w:val="single" w:sz="4" w:space="0" w:color="auto"/>
              <w:bottom w:val="nil"/>
              <w:right w:val="single" w:sz="4" w:space="0" w:color="auto"/>
            </w:tcBorders>
          </w:tcPr>
          <w:p w14:paraId="4D4DB84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9A2BD14"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33C80D5"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332739AE"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02DC9AF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sidRPr="001828F4">
              <w:rPr>
                <w:rFonts w:eastAsiaTheme="minorEastAsia"/>
                <w:vertAlign w:val="superscript"/>
                <w:lang w:val="en-US" w:eastAsia="zh-CN"/>
              </w:rPr>
              <w:t>5</w:t>
            </w:r>
          </w:p>
          <w:p w14:paraId="64308AAE"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3545167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CA_n41A-n77A</w:t>
            </w:r>
            <w:r w:rsidRPr="001828F4">
              <w:rPr>
                <w:rFonts w:eastAsiaTheme="minorEastAsia"/>
                <w:vertAlign w:val="superscript"/>
                <w:lang w:val="en-US" w:eastAsia="zh-CN"/>
              </w:rPr>
              <w:t>5</w:t>
            </w:r>
          </w:p>
          <w:p w14:paraId="367BE198" w14:textId="77777777" w:rsidR="007474B3" w:rsidRPr="001828F4" w:rsidRDefault="007474B3" w:rsidP="00DD118E">
            <w:pPr>
              <w:pStyle w:val="TAC"/>
              <w:rPr>
                <w:lang w:val="en-US" w:eastAsia="zh-CN" w:bidi="ar"/>
              </w:rPr>
            </w:pPr>
            <w:r w:rsidRPr="001828F4">
              <w:rPr>
                <w:rFonts w:eastAsiaTheme="minorEastAsia"/>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98A628E"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CF3AF5C"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B9B4B18"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2F01687" w14:textId="77777777" w:rsidTr="00DD118E">
        <w:trPr>
          <w:trHeight w:val="29"/>
        </w:trPr>
        <w:tc>
          <w:tcPr>
            <w:tcW w:w="1959" w:type="dxa"/>
            <w:tcBorders>
              <w:top w:val="nil"/>
              <w:left w:val="single" w:sz="4" w:space="0" w:color="auto"/>
              <w:bottom w:val="nil"/>
              <w:right w:val="single" w:sz="4" w:space="0" w:color="auto"/>
            </w:tcBorders>
          </w:tcPr>
          <w:p w14:paraId="15359C1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B1BB4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6A70FA"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B7D0D06"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27696FBB" w14:textId="77777777" w:rsidR="007474B3" w:rsidRPr="001828F4" w:rsidRDefault="007474B3" w:rsidP="00DD118E">
            <w:pPr>
              <w:pStyle w:val="TAC"/>
              <w:rPr>
                <w:lang w:val="en-US" w:eastAsia="zh-CN" w:bidi="ar"/>
              </w:rPr>
            </w:pPr>
          </w:p>
        </w:tc>
      </w:tr>
      <w:tr w:rsidR="007474B3" w:rsidRPr="001828F4" w14:paraId="15D7E35B" w14:textId="77777777" w:rsidTr="00DD118E">
        <w:trPr>
          <w:trHeight w:val="29"/>
        </w:trPr>
        <w:tc>
          <w:tcPr>
            <w:tcW w:w="1959" w:type="dxa"/>
            <w:tcBorders>
              <w:top w:val="nil"/>
              <w:left w:val="single" w:sz="4" w:space="0" w:color="auto"/>
              <w:bottom w:val="nil"/>
              <w:right w:val="single" w:sz="4" w:space="0" w:color="auto"/>
            </w:tcBorders>
          </w:tcPr>
          <w:p w14:paraId="1F9CF85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3F0A78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8CD07"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43BE423C"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74FFD694" w14:textId="77777777" w:rsidR="007474B3" w:rsidRPr="001828F4" w:rsidRDefault="007474B3" w:rsidP="00DD118E">
            <w:pPr>
              <w:pStyle w:val="TAC"/>
              <w:rPr>
                <w:lang w:val="en-US" w:eastAsia="zh-CN" w:bidi="ar"/>
              </w:rPr>
            </w:pPr>
          </w:p>
        </w:tc>
      </w:tr>
      <w:tr w:rsidR="007474B3" w:rsidRPr="001828F4" w14:paraId="2B2841B4" w14:textId="77777777" w:rsidTr="00DD118E">
        <w:trPr>
          <w:trHeight w:val="29"/>
        </w:trPr>
        <w:tc>
          <w:tcPr>
            <w:tcW w:w="1959" w:type="dxa"/>
            <w:tcBorders>
              <w:top w:val="nil"/>
              <w:left w:val="single" w:sz="4" w:space="0" w:color="auto"/>
              <w:bottom w:val="single" w:sz="4" w:space="0" w:color="auto"/>
              <w:right w:val="single" w:sz="4" w:space="0" w:color="auto"/>
            </w:tcBorders>
          </w:tcPr>
          <w:p w14:paraId="1639C9A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F9592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DE9021" w14:textId="77777777" w:rsidR="007474B3" w:rsidRPr="001828F4" w:rsidRDefault="007474B3" w:rsidP="00DD118E">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64BFCBC" w14:textId="77777777" w:rsidR="007474B3" w:rsidRPr="001828F4" w:rsidRDefault="007474B3" w:rsidP="00DD118E">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7C2B7B5B" w14:textId="77777777" w:rsidR="007474B3" w:rsidRPr="001828F4" w:rsidRDefault="007474B3" w:rsidP="00DD118E">
            <w:pPr>
              <w:pStyle w:val="TAC"/>
              <w:rPr>
                <w:lang w:val="en-US" w:eastAsia="zh-CN" w:bidi="ar"/>
              </w:rPr>
            </w:pPr>
          </w:p>
        </w:tc>
      </w:tr>
      <w:tr w:rsidR="007474B3" w:rsidRPr="001828F4" w14:paraId="52F1E06B" w14:textId="77777777" w:rsidTr="00DD118E">
        <w:trPr>
          <w:trHeight w:val="29"/>
        </w:trPr>
        <w:tc>
          <w:tcPr>
            <w:tcW w:w="1959" w:type="dxa"/>
            <w:tcBorders>
              <w:top w:val="single" w:sz="4" w:space="0" w:color="auto"/>
              <w:left w:val="single" w:sz="4" w:space="0" w:color="auto"/>
              <w:bottom w:val="nil"/>
              <w:right w:val="single" w:sz="4" w:space="0" w:color="auto"/>
            </w:tcBorders>
          </w:tcPr>
          <w:p w14:paraId="426D62BE" w14:textId="77777777" w:rsidR="007474B3" w:rsidRPr="001828F4" w:rsidRDefault="007474B3" w:rsidP="00DD118E">
            <w:pPr>
              <w:pStyle w:val="TAC"/>
              <w:rPr>
                <w:rFonts w:eastAsia="MS Mincho"/>
                <w:lang w:eastAsia="zh-CN"/>
              </w:rPr>
            </w:pPr>
            <w:r w:rsidRPr="001828F4">
              <w:rPr>
                <w:rFonts w:eastAsia="MS Mincho"/>
                <w:lang w:eastAsia="zh-CN"/>
              </w:rPr>
              <w:lastRenderedPageBreak/>
              <w:t>CA_n25A-n41A-n71B-n77A</w:t>
            </w:r>
          </w:p>
        </w:tc>
        <w:tc>
          <w:tcPr>
            <w:tcW w:w="2036" w:type="dxa"/>
            <w:tcBorders>
              <w:top w:val="single" w:sz="4" w:space="0" w:color="auto"/>
              <w:left w:val="single" w:sz="4" w:space="0" w:color="auto"/>
              <w:bottom w:val="nil"/>
              <w:right w:val="single" w:sz="4" w:space="0" w:color="auto"/>
            </w:tcBorders>
          </w:tcPr>
          <w:p w14:paraId="7971F062"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31FC5E1"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14F72055" w14:textId="77777777" w:rsidR="007474B3" w:rsidRPr="001828F4" w:rsidRDefault="007474B3" w:rsidP="00DD118E">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67A01D51" w14:textId="77777777" w:rsidR="007474B3" w:rsidRPr="001828F4" w:rsidRDefault="007474B3" w:rsidP="00DD118E">
            <w:pPr>
              <w:pStyle w:val="TAC"/>
              <w:rPr>
                <w:lang w:val="en-US" w:eastAsia="zh-CN" w:bidi="ar"/>
              </w:rPr>
            </w:pPr>
            <w:r w:rsidRPr="001828F4">
              <w:rPr>
                <w:lang w:val="en-US" w:eastAsia="zh-CN" w:bidi="ar"/>
              </w:rPr>
              <w:t>CA_n25A-n71A</w:t>
            </w:r>
          </w:p>
          <w:p w14:paraId="04918E5C"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5F0F2268" w14:textId="77777777" w:rsidR="007474B3" w:rsidRPr="001828F4" w:rsidRDefault="007474B3" w:rsidP="00DD118E">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62A7D874" w14:textId="77777777" w:rsidR="007474B3" w:rsidRPr="001828F4" w:rsidRDefault="007474B3" w:rsidP="00DD118E">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5C27D0D3" w14:textId="77777777" w:rsidR="007474B3" w:rsidRPr="001828F4" w:rsidRDefault="007474B3" w:rsidP="00DD118E">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E832410"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080B6BDB"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393575B8"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2D2392FF" w14:textId="77777777" w:rsidTr="00DD118E">
        <w:trPr>
          <w:trHeight w:val="29"/>
        </w:trPr>
        <w:tc>
          <w:tcPr>
            <w:tcW w:w="1959" w:type="dxa"/>
            <w:tcBorders>
              <w:top w:val="nil"/>
              <w:left w:val="single" w:sz="4" w:space="0" w:color="auto"/>
              <w:bottom w:val="nil"/>
              <w:right w:val="single" w:sz="4" w:space="0" w:color="auto"/>
            </w:tcBorders>
          </w:tcPr>
          <w:p w14:paraId="243B5B24"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142427A2"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112421"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EA3DB43"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3F1F4194" w14:textId="77777777" w:rsidR="007474B3" w:rsidRPr="001828F4" w:rsidRDefault="007474B3" w:rsidP="00DD118E">
            <w:pPr>
              <w:pStyle w:val="TAC"/>
              <w:rPr>
                <w:lang w:val="en-US" w:eastAsia="zh-CN" w:bidi="ar"/>
              </w:rPr>
            </w:pPr>
          </w:p>
        </w:tc>
      </w:tr>
      <w:tr w:rsidR="007474B3" w:rsidRPr="001828F4" w14:paraId="1686A716" w14:textId="77777777" w:rsidTr="00DD118E">
        <w:trPr>
          <w:trHeight w:val="29"/>
        </w:trPr>
        <w:tc>
          <w:tcPr>
            <w:tcW w:w="1959" w:type="dxa"/>
            <w:tcBorders>
              <w:top w:val="nil"/>
              <w:left w:val="single" w:sz="4" w:space="0" w:color="auto"/>
              <w:bottom w:val="nil"/>
              <w:right w:val="single" w:sz="4" w:space="0" w:color="auto"/>
            </w:tcBorders>
          </w:tcPr>
          <w:p w14:paraId="48CB1E5F"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33590545"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2BEAF9" w14:textId="77777777" w:rsidR="007474B3" w:rsidRPr="001828F4" w:rsidRDefault="007474B3" w:rsidP="00DD118E">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4E25A87" w14:textId="77777777" w:rsidR="007474B3" w:rsidRPr="001828F4" w:rsidRDefault="007474B3" w:rsidP="00DD118E">
            <w:pPr>
              <w:pStyle w:val="TAC"/>
              <w:rPr>
                <w:lang w:val="en-US" w:eastAsia="zh-CN" w:bidi="ar"/>
              </w:rPr>
            </w:pPr>
            <w:r w:rsidRPr="001828F4">
              <w:rPr>
                <w:lang w:val="en-US" w:eastAsia="zh-CN"/>
              </w:rPr>
              <w:t>CA_n71B_BCS 4 and 5</w:t>
            </w:r>
          </w:p>
        </w:tc>
        <w:tc>
          <w:tcPr>
            <w:tcW w:w="1837" w:type="dxa"/>
            <w:tcBorders>
              <w:top w:val="nil"/>
              <w:left w:val="single" w:sz="4" w:space="0" w:color="auto"/>
              <w:bottom w:val="nil"/>
              <w:right w:val="single" w:sz="4" w:space="0" w:color="auto"/>
            </w:tcBorders>
          </w:tcPr>
          <w:p w14:paraId="1AB7C17D" w14:textId="77777777" w:rsidR="007474B3" w:rsidRPr="001828F4" w:rsidRDefault="007474B3" w:rsidP="00DD118E">
            <w:pPr>
              <w:pStyle w:val="TAC"/>
              <w:rPr>
                <w:lang w:val="en-US" w:eastAsia="zh-CN" w:bidi="ar"/>
              </w:rPr>
            </w:pPr>
          </w:p>
        </w:tc>
      </w:tr>
      <w:tr w:rsidR="007474B3" w:rsidRPr="001828F4" w14:paraId="47FAA4F2" w14:textId="77777777" w:rsidTr="00DD118E">
        <w:trPr>
          <w:trHeight w:val="29"/>
        </w:trPr>
        <w:tc>
          <w:tcPr>
            <w:tcW w:w="1959" w:type="dxa"/>
            <w:tcBorders>
              <w:top w:val="nil"/>
              <w:left w:val="single" w:sz="4" w:space="0" w:color="auto"/>
              <w:bottom w:val="single" w:sz="4" w:space="0" w:color="auto"/>
              <w:right w:val="single" w:sz="4" w:space="0" w:color="auto"/>
            </w:tcBorders>
          </w:tcPr>
          <w:p w14:paraId="46C4C631"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05F41F6B"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6608A4"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42663AF8"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6F10932" w14:textId="77777777" w:rsidR="007474B3" w:rsidRPr="001828F4" w:rsidRDefault="007474B3" w:rsidP="00DD118E">
            <w:pPr>
              <w:pStyle w:val="TAC"/>
              <w:rPr>
                <w:lang w:val="en-US" w:eastAsia="zh-CN" w:bidi="ar"/>
              </w:rPr>
            </w:pPr>
          </w:p>
        </w:tc>
      </w:tr>
      <w:tr w:rsidR="007474B3" w:rsidRPr="001828F4" w14:paraId="2A460DEC" w14:textId="77777777" w:rsidTr="00DD118E">
        <w:trPr>
          <w:trHeight w:val="29"/>
        </w:trPr>
        <w:tc>
          <w:tcPr>
            <w:tcW w:w="1959" w:type="dxa"/>
            <w:tcBorders>
              <w:top w:val="single" w:sz="4" w:space="0" w:color="auto"/>
              <w:left w:val="single" w:sz="4" w:space="0" w:color="auto"/>
              <w:bottom w:val="nil"/>
              <w:right w:val="single" w:sz="4" w:space="0" w:color="auto"/>
            </w:tcBorders>
          </w:tcPr>
          <w:p w14:paraId="7596B353" w14:textId="77777777" w:rsidR="007474B3" w:rsidRPr="001828F4" w:rsidRDefault="007474B3" w:rsidP="00DD118E">
            <w:pPr>
              <w:pStyle w:val="TAC"/>
              <w:rPr>
                <w:rFonts w:eastAsia="MS Mincho"/>
                <w:lang w:eastAsia="zh-CN"/>
              </w:rPr>
            </w:pPr>
            <w:r w:rsidRPr="001828F4">
              <w:rPr>
                <w:rFonts w:eastAsiaTheme="minorEastAsia"/>
              </w:rPr>
              <w:t>CA_n25A-n41A-n71B-n77(2A)</w:t>
            </w:r>
          </w:p>
        </w:tc>
        <w:tc>
          <w:tcPr>
            <w:tcW w:w="2036" w:type="dxa"/>
            <w:tcBorders>
              <w:top w:val="single" w:sz="4" w:space="0" w:color="auto"/>
              <w:left w:val="single" w:sz="4" w:space="0" w:color="auto"/>
              <w:bottom w:val="nil"/>
              <w:right w:val="single" w:sz="4" w:space="0" w:color="auto"/>
            </w:tcBorders>
          </w:tcPr>
          <w:p w14:paraId="316A6812" w14:textId="77777777" w:rsidR="007474B3" w:rsidRPr="001828F4" w:rsidRDefault="007474B3" w:rsidP="00DD118E">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A274A30"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055F080"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BF828E7"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02927F63" w14:textId="77777777" w:rsidTr="00DD118E">
        <w:trPr>
          <w:trHeight w:val="29"/>
        </w:trPr>
        <w:tc>
          <w:tcPr>
            <w:tcW w:w="1959" w:type="dxa"/>
            <w:tcBorders>
              <w:top w:val="nil"/>
              <w:left w:val="single" w:sz="4" w:space="0" w:color="auto"/>
              <w:bottom w:val="nil"/>
              <w:right w:val="single" w:sz="4" w:space="0" w:color="auto"/>
            </w:tcBorders>
          </w:tcPr>
          <w:p w14:paraId="5C90CEB4"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3A56C388"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9800B7"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B602AD2"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735798EC" w14:textId="77777777" w:rsidR="007474B3" w:rsidRPr="001828F4" w:rsidRDefault="007474B3" w:rsidP="00DD118E">
            <w:pPr>
              <w:pStyle w:val="TAC"/>
              <w:rPr>
                <w:lang w:val="en-US" w:eastAsia="zh-CN" w:bidi="ar"/>
              </w:rPr>
            </w:pPr>
          </w:p>
        </w:tc>
      </w:tr>
      <w:tr w:rsidR="007474B3" w:rsidRPr="001828F4" w14:paraId="79917240" w14:textId="77777777" w:rsidTr="00DD118E">
        <w:trPr>
          <w:trHeight w:val="29"/>
        </w:trPr>
        <w:tc>
          <w:tcPr>
            <w:tcW w:w="1959" w:type="dxa"/>
            <w:tcBorders>
              <w:top w:val="nil"/>
              <w:left w:val="single" w:sz="4" w:space="0" w:color="auto"/>
              <w:bottom w:val="nil"/>
              <w:right w:val="single" w:sz="4" w:space="0" w:color="auto"/>
            </w:tcBorders>
          </w:tcPr>
          <w:p w14:paraId="492DB0F0"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78E9B4F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D0470A" w14:textId="77777777" w:rsidR="007474B3" w:rsidRPr="001828F4" w:rsidRDefault="007474B3" w:rsidP="00DD118E">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9422646"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69C30486" w14:textId="77777777" w:rsidR="007474B3" w:rsidRPr="001828F4" w:rsidRDefault="007474B3" w:rsidP="00DD118E">
            <w:pPr>
              <w:pStyle w:val="TAC"/>
              <w:rPr>
                <w:lang w:val="en-US" w:eastAsia="zh-CN" w:bidi="ar"/>
              </w:rPr>
            </w:pPr>
          </w:p>
        </w:tc>
      </w:tr>
      <w:tr w:rsidR="007474B3" w:rsidRPr="001828F4" w14:paraId="4D33378A" w14:textId="77777777" w:rsidTr="00DD118E">
        <w:trPr>
          <w:trHeight w:val="29"/>
        </w:trPr>
        <w:tc>
          <w:tcPr>
            <w:tcW w:w="1959" w:type="dxa"/>
            <w:tcBorders>
              <w:top w:val="nil"/>
              <w:left w:val="single" w:sz="4" w:space="0" w:color="auto"/>
              <w:bottom w:val="single" w:sz="4" w:space="0" w:color="auto"/>
              <w:right w:val="single" w:sz="4" w:space="0" w:color="auto"/>
            </w:tcBorders>
          </w:tcPr>
          <w:p w14:paraId="5BD8FED4"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EB4F557"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34DAC7"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9B9EBC5"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4C96B890" w14:textId="77777777" w:rsidR="007474B3" w:rsidRPr="001828F4" w:rsidRDefault="007474B3" w:rsidP="00DD118E">
            <w:pPr>
              <w:pStyle w:val="TAC"/>
              <w:rPr>
                <w:lang w:val="en-US" w:eastAsia="zh-CN" w:bidi="ar"/>
              </w:rPr>
            </w:pPr>
          </w:p>
        </w:tc>
      </w:tr>
      <w:tr w:rsidR="007474B3" w:rsidRPr="001828F4" w14:paraId="748B1EE2" w14:textId="77777777" w:rsidTr="00DD118E">
        <w:trPr>
          <w:trHeight w:val="29"/>
        </w:trPr>
        <w:tc>
          <w:tcPr>
            <w:tcW w:w="1959" w:type="dxa"/>
            <w:tcBorders>
              <w:top w:val="single" w:sz="4" w:space="0" w:color="auto"/>
              <w:left w:val="single" w:sz="4" w:space="0" w:color="auto"/>
              <w:bottom w:val="nil"/>
              <w:right w:val="single" w:sz="4" w:space="0" w:color="auto"/>
            </w:tcBorders>
          </w:tcPr>
          <w:p w14:paraId="40E6910F" w14:textId="77777777" w:rsidR="007474B3" w:rsidRPr="001828F4" w:rsidRDefault="007474B3" w:rsidP="00DD118E">
            <w:pPr>
              <w:pStyle w:val="TAC"/>
              <w:rPr>
                <w:rFonts w:eastAsia="MS Mincho"/>
                <w:lang w:eastAsia="zh-CN"/>
              </w:rPr>
            </w:pPr>
            <w:r w:rsidRPr="001828F4">
              <w:rPr>
                <w:rFonts w:eastAsia="MS Mincho"/>
                <w:lang w:eastAsia="zh-CN"/>
              </w:rPr>
              <w:t>CA_n25A-n41A-n71(2A)-n77A</w:t>
            </w:r>
          </w:p>
        </w:tc>
        <w:tc>
          <w:tcPr>
            <w:tcW w:w="2036" w:type="dxa"/>
            <w:tcBorders>
              <w:top w:val="single" w:sz="4" w:space="0" w:color="auto"/>
              <w:left w:val="single" w:sz="4" w:space="0" w:color="auto"/>
              <w:bottom w:val="nil"/>
              <w:right w:val="single" w:sz="4" w:space="0" w:color="auto"/>
            </w:tcBorders>
          </w:tcPr>
          <w:p w14:paraId="6857C3D0"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9FFFAD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C463896" w14:textId="77777777" w:rsidR="007474B3" w:rsidRPr="001828F4" w:rsidRDefault="007474B3" w:rsidP="00DD118E">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6CF5945A" w14:textId="77777777" w:rsidR="007474B3" w:rsidRPr="001828F4" w:rsidRDefault="007474B3" w:rsidP="00DD118E">
            <w:pPr>
              <w:pStyle w:val="TAC"/>
              <w:rPr>
                <w:lang w:val="en-US" w:eastAsia="zh-CN" w:bidi="ar"/>
              </w:rPr>
            </w:pPr>
            <w:r w:rsidRPr="001828F4">
              <w:rPr>
                <w:lang w:val="en-US" w:eastAsia="zh-CN" w:bidi="ar"/>
              </w:rPr>
              <w:t>CA_n25A-n71A</w:t>
            </w:r>
          </w:p>
          <w:p w14:paraId="244933F0"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275A3FC0" w14:textId="77777777" w:rsidR="007474B3" w:rsidRPr="001828F4" w:rsidRDefault="007474B3" w:rsidP="00DD118E">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4C4C801E" w14:textId="77777777" w:rsidR="007474B3" w:rsidRPr="001828F4" w:rsidRDefault="007474B3" w:rsidP="00DD118E">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2DDBD0CC" w14:textId="77777777" w:rsidR="007474B3" w:rsidRPr="001828F4" w:rsidRDefault="007474B3" w:rsidP="00DD118E">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4E5EA0A"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35069DB"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1EF9E9CD"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6A7FBCB4" w14:textId="77777777" w:rsidTr="00DD118E">
        <w:trPr>
          <w:trHeight w:val="29"/>
        </w:trPr>
        <w:tc>
          <w:tcPr>
            <w:tcW w:w="1959" w:type="dxa"/>
            <w:tcBorders>
              <w:top w:val="nil"/>
              <w:left w:val="single" w:sz="4" w:space="0" w:color="auto"/>
              <w:bottom w:val="nil"/>
              <w:right w:val="single" w:sz="4" w:space="0" w:color="auto"/>
            </w:tcBorders>
          </w:tcPr>
          <w:p w14:paraId="182CB3E6"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05FE3256"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DDAE11"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6A6B64B7"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3503B692" w14:textId="77777777" w:rsidR="007474B3" w:rsidRPr="001828F4" w:rsidRDefault="007474B3" w:rsidP="00DD118E">
            <w:pPr>
              <w:pStyle w:val="TAC"/>
              <w:rPr>
                <w:lang w:val="en-US" w:eastAsia="zh-CN" w:bidi="ar"/>
              </w:rPr>
            </w:pPr>
          </w:p>
        </w:tc>
      </w:tr>
      <w:tr w:rsidR="007474B3" w:rsidRPr="001828F4" w14:paraId="24F0CC4B" w14:textId="77777777" w:rsidTr="00DD118E">
        <w:trPr>
          <w:trHeight w:val="29"/>
        </w:trPr>
        <w:tc>
          <w:tcPr>
            <w:tcW w:w="1959" w:type="dxa"/>
            <w:tcBorders>
              <w:top w:val="nil"/>
              <w:left w:val="single" w:sz="4" w:space="0" w:color="auto"/>
              <w:bottom w:val="nil"/>
              <w:right w:val="single" w:sz="4" w:space="0" w:color="auto"/>
            </w:tcBorders>
          </w:tcPr>
          <w:p w14:paraId="41773209"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14C76BA6"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7973C1" w14:textId="77777777" w:rsidR="007474B3" w:rsidRPr="001828F4" w:rsidRDefault="007474B3" w:rsidP="00DD118E">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B5A92A5" w14:textId="77777777" w:rsidR="007474B3" w:rsidRPr="001828F4" w:rsidRDefault="007474B3" w:rsidP="00DD118E">
            <w:pPr>
              <w:pStyle w:val="TAC"/>
              <w:rPr>
                <w:lang w:val="en-US" w:eastAsia="zh-CN" w:bidi="ar"/>
              </w:rPr>
            </w:pPr>
            <w:r w:rsidRPr="001828F4">
              <w:rPr>
                <w:lang w:val="en-US" w:eastAsia="zh-CN"/>
              </w:rPr>
              <w:t xml:space="preserve">CA_n71(2A)_BCS 4 and 5 </w:t>
            </w:r>
          </w:p>
        </w:tc>
        <w:tc>
          <w:tcPr>
            <w:tcW w:w="1837" w:type="dxa"/>
            <w:tcBorders>
              <w:top w:val="nil"/>
              <w:left w:val="single" w:sz="4" w:space="0" w:color="auto"/>
              <w:bottom w:val="nil"/>
              <w:right w:val="single" w:sz="4" w:space="0" w:color="auto"/>
            </w:tcBorders>
          </w:tcPr>
          <w:p w14:paraId="0CB8B47D" w14:textId="77777777" w:rsidR="007474B3" w:rsidRPr="001828F4" w:rsidRDefault="007474B3" w:rsidP="00DD118E">
            <w:pPr>
              <w:pStyle w:val="TAC"/>
              <w:rPr>
                <w:lang w:val="en-US" w:eastAsia="zh-CN" w:bidi="ar"/>
              </w:rPr>
            </w:pPr>
          </w:p>
        </w:tc>
      </w:tr>
      <w:tr w:rsidR="007474B3" w:rsidRPr="001828F4" w14:paraId="19361101" w14:textId="77777777" w:rsidTr="00DD118E">
        <w:trPr>
          <w:trHeight w:val="29"/>
        </w:trPr>
        <w:tc>
          <w:tcPr>
            <w:tcW w:w="1959" w:type="dxa"/>
            <w:tcBorders>
              <w:top w:val="nil"/>
              <w:left w:val="single" w:sz="4" w:space="0" w:color="auto"/>
              <w:bottom w:val="single" w:sz="4" w:space="0" w:color="auto"/>
              <w:right w:val="single" w:sz="4" w:space="0" w:color="auto"/>
            </w:tcBorders>
          </w:tcPr>
          <w:p w14:paraId="44DA2B84"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00C451BB"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802032"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C5FC68C"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150F0E4" w14:textId="77777777" w:rsidR="007474B3" w:rsidRPr="001828F4" w:rsidRDefault="007474B3" w:rsidP="00DD118E">
            <w:pPr>
              <w:pStyle w:val="TAC"/>
              <w:rPr>
                <w:lang w:val="en-US" w:eastAsia="zh-CN" w:bidi="ar"/>
              </w:rPr>
            </w:pPr>
          </w:p>
        </w:tc>
      </w:tr>
      <w:tr w:rsidR="007474B3" w:rsidRPr="001828F4" w14:paraId="2E44FE8A" w14:textId="77777777" w:rsidTr="00DD118E">
        <w:trPr>
          <w:trHeight w:val="29"/>
        </w:trPr>
        <w:tc>
          <w:tcPr>
            <w:tcW w:w="1959" w:type="dxa"/>
            <w:tcBorders>
              <w:top w:val="single" w:sz="4" w:space="0" w:color="auto"/>
              <w:left w:val="single" w:sz="4" w:space="0" w:color="auto"/>
              <w:bottom w:val="nil"/>
              <w:right w:val="single" w:sz="4" w:space="0" w:color="auto"/>
            </w:tcBorders>
          </w:tcPr>
          <w:p w14:paraId="4A37135A" w14:textId="77777777" w:rsidR="007474B3" w:rsidRPr="001828F4" w:rsidRDefault="007474B3" w:rsidP="00DD118E">
            <w:pPr>
              <w:pStyle w:val="TAC"/>
              <w:rPr>
                <w:rFonts w:eastAsia="MS Mincho"/>
                <w:lang w:eastAsia="zh-CN"/>
              </w:rPr>
            </w:pPr>
            <w:r w:rsidRPr="001828F4">
              <w:rPr>
                <w:rFonts w:eastAsiaTheme="minorEastAsia"/>
              </w:rPr>
              <w:t>CA_n25A-n41A-n71(2A)-n77(2A)</w:t>
            </w:r>
          </w:p>
        </w:tc>
        <w:tc>
          <w:tcPr>
            <w:tcW w:w="2036" w:type="dxa"/>
            <w:tcBorders>
              <w:top w:val="single" w:sz="4" w:space="0" w:color="auto"/>
              <w:left w:val="single" w:sz="4" w:space="0" w:color="auto"/>
              <w:bottom w:val="nil"/>
              <w:right w:val="single" w:sz="4" w:space="0" w:color="auto"/>
            </w:tcBorders>
          </w:tcPr>
          <w:p w14:paraId="3DEE4DAF" w14:textId="77777777" w:rsidR="007474B3" w:rsidRPr="001828F4" w:rsidRDefault="007474B3" w:rsidP="00DD118E">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7A26F69B"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3CF95D0"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0DB32FFF"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7CD29302" w14:textId="77777777" w:rsidTr="00DD118E">
        <w:trPr>
          <w:trHeight w:val="29"/>
        </w:trPr>
        <w:tc>
          <w:tcPr>
            <w:tcW w:w="1959" w:type="dxa"/>
            <w:tcBorders>
              <w:top w:val="nil"/>
              <w:left w:val="single" w:sz="4" w:space="0" w:color="auto"/>
              <w:bottom w:val="nil"/>
              <w:right w:val="single" w:sz="4" w:space="0" w:color="auto"/>
            </w:tcBorders>
          </w:tcPr>
          <w:p w14:paraId="27E5B0C0"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31BA8D91"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CD5C905"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08D9A63"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vAlign w:val="center"/>
          </w:tcPr>
          <w:p w14:paraId="23688C14" w14:textId="77777777" w:rsidR="007474B3" w:rsidRPr="001828F4" w:rsidRDefault="007474B3" w:rsidP="00DD118E">
            <w:pPr>
              <w:pStyle w:val="TAC"/>
              <w:rPr>
                <w:lang w:val="en-US" w:eastAsia="zh-CN" w:bidi="ar"/>
              </w:rPr>
            </w:pPr>
          </w:p>
        </w:tc>
      </w:tr>
      <w:tr w:rsidR="007474B3" w:rsidRPr="001828F4" w14:paraId="6F52F8F9" w14:textId="77777777" w:rsidTr="00DD118E">
        <w:trPr>
          <w:trHeight w:val="29"/>
        </w:trPr>
        <w:tc>
          <w:tcPr>
            <w:tcW w:w="1959" w:type="dxa"/>
            <w:tcBorders>
              <w:top w:val="nil"/>
              <w:left w:val="single" w:sz="4" w:space="0" w:color="auto"/>
              <w:bottom w:val="nil"/>
              <w:right w:val="single" w:sz="4" w:space="0" w:color="auto"/>
            </w:tcBorders>
          </w:tcPr>
          <w:p w14:paraId="355EB953"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0DF879E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06930BE" w14:textId="77777777" w:rsidR="007474B3" w:rsidRPr="001828F4" w:rsidRDefault="007474B3" w:rsidP="00DD118E">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E7FA7BD" w14:textId="77777777" w:rsidR="007474B3" w:rsidRPr="001828F4" w:rsidRDefault="007474B3" w:rsidP="00DD118E">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vAlign w:val="center"/>
          </w:tcPr>
          <w:p w14:paraId="7252D8C5" w14:textId="77777777" w:rsidR="007474B3" w:rsidRPr="001828F4" w:rsidRDefault="007474B3" w:rsidP="00DD118E">
            <w:pPr>
              <w:pStyle w:val="TAC"/>
              <w:rPr>
                <w:lang w:val="en-US" w:eastAsia="zh-CN" w:bidi="ar"/>
              </w:rPr>
            </w:pPr>
          </w:p>
        </w:tc>
      </w:tr>
      <w:tr w:rsidR="007474B3" w:rsidRPr="001828F4" w14:paraId="564DF0DF" w14:textId="77777777" w:rsidTr="00DD118E">
        <w:trPr>
          <w:trHeight w:val="29"/>
        </w:trPr>
        <w:tc>
          <w:tcPr>
            <w:tcW w:w="1959" w:type="dxa"/>
            <w:tcBorders>
              <w:top w:val="nil"/>
              <w:left w:val="single" w:sz="4" w:space="0" w:color="auto"/>
              <w:bottom w:val="single" w:sz="4" w:space="0" w:color="auto"/>
              <w:right w:val="single" w:sz="4" w:space="0" w:color="auto"/>
            </w:tcBorders>
          </w:tcPr>
          <w:p w14:paraId="5D264897"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0BBA47F"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9A2553B"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43ACA202"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vAlign w:val="center"/>
          </w:tcPr>
          <w:p w14:paraId="50CFFDF1" w14:textId="77777777" w:rsidR="007474B3" w:rsidRPr="001828F4" w:rsidRDefault="007474B3" w:rsidP="00DD118E">
            <w:pPr>
              <w:pStyle w:val="TAC"/>
              <w:rPr>
                <w:lang w:val="en-US" w:eastAsia="zh-CN" w:bidi="ar"/>
              </w:rPr>
            </w:pPr>
          </w:p>
        </w:tc>
      </w:tr>
      <w:tr w:rsidR="007474B3" w:rsidRPr="001828F4" w14:paraId="49DD8127" w14:textId="77777777" w:rsidTr="00DD118E">
        <w:trPr>
          <w:trHeight w:val="29"/>
        </w:trPr>
        <w:tc>
          <w:tcPr>
            <w:tcW w:w="1959" w:type="dxa"/>
            <w:tcBorders>
              <w:top w:val="single" w:sz="4" w:space="0" w:color="auto"/>
              <w:left w:val="single" w:sz="4" w:space="0" w:color="auto"/>
              <w:bottom w:val="nil"/>
              <w:right w:val="single" w:sz="4" w:space="0" w:color="auto"/>
            </w:tcBorders>
          </w:tcPr>
          <w:p w14:paraId="071E918D" w14:textId="77777777" w:rsidR="007474B3" w:rsidRPr="001828F4" w:rsidRDefault="007474B3" w:rsidP="00DD118E">
            <w:pPr>
              <w:pStyle w:val="TAC"/>
              <w:rPr>
                <w:rFonts w:eastAsia="MS Mincho"/>
                <w:lang w:eastAsia="zh-CN"/>
              </w:rPr>
            </w:pPr>
            <w:r w:rsidRPr="001828F4">
              <w:rPr>
                <w:rFonts w:eastAsiaTheme="minorEastAsia" w:cs="Arial"/>
                <w:szCs w:val="18"/>
                <w:lang w:val="en-US" w:eastAsia="zh-CN"/>
              </w:rPr>
              <w:t>CA_n25A-n41(A-C)-n71A-n77A</w:t>
            </w:r>
          </w:p>
        </w:tc>
        <w:tc>
          <w:tcPr>
            <w:tcW w:w="2036" w:type="dxa"/>
            <w:tcBorders>
              <w:top w:val="single" w:sz="4" w:space="0" w:color="auto"/>
              <w:left w:val="single" w:sz="4" w:space="0" w:color="auto"/>
              <w:bottom w:val="nil"/>
              <w:right w:val="single" w:sz="4" w:space="0" w:color="auto"/>
            </w:tcBorders>
          </w:tcPr>
          <w:p w14:paraId="3AC28F56"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CA_n25A-n41A</w:t>
            </w:r>
          </w:p>
          <w:p w14:paraId="5501AA2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CA_n25A-n71A</w:t>
            </w:r>
          </w:p>
          <w:p w14:paraId="3BE9D18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CA_n25A-n77A</w:t>
            </w:r>
          </w:p>
          <w:p w14:paraId="1417A101"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CA_n41C</w:t>
            </w:r>
          </w:p>
          <w:p w14:paraId="698853FD"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CA_n41A-n71A</w:t>
            </w:r>
          </w:p>
          <w:p w14:paraId="2E0B0CB1"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CA_n41A-n77A</w:t>
            </w:r>
          </w:p>
          <w:p w14:paraId="78F2BED6" w14:textId="77777777" w:rsidR="007474B3" w:rsidRPr="001828F4" w:rsidRDefault="007474B3" w:rsidP="00DD118E">
            <w:pPr>
              <w:pStyle w:val="TAC"/>
              <w:rPr>
                <w:lang w:val="en-US" w:eastAsia="zh-CN"/>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38FFE19"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613BD5B" w14:textId="77777777" w:rsidR="007474B3" w:rsidRPr="001828F4" w:rsidRDefault="007474B3" w:rsidP="00DD118E">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E540F5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62A7C559" w14:textId="77777777" w:rsidTr="00DD118E">
        <w:trPr>
          <w:trHeight w:val="29"/>
        </w:trPr>
        <w:tc>
          <w:tcPr>
            <w:tcW w:w="1959" w:type="dxa"/>
            <w:tcBorders>
              <w:top w:val="nil"/>
              <w:left w:val="single" w:sz="4" w:space="0" w:color="auto"/>
              <w:bottom w:val="nil"/>
              <w:right w:val="single" w:sz="4" w:space="0" w:color="auto"/>
            </w:tcBorders>
          </w:tcPr>
          <w:p w14:paraId="51B09B5F"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7F455C0E"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E98F68"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52F483E" w14:textId="77777777" w:rsidR="007474B3" w:rsidRPr="001828F4" w:rsidRDefault="007474B3" w:rsidP="00DD118E">
            <w:pPr>
              <w:pStyle w:val="TAC"/>
              <w:rPr>
                <w:rFonts w:eastAsiaTheme="minorEastAsia"/>
              </w:rPr>
            </w:pPr>
            <w:r w:rsidRPr="001828F4">
              <w:rPr>
                <w:rFonts w:eastAsiaTheme="minorEastAsia"/>
                <w:szCs w:val="18"/>
              </w:rPr>
              <w:t>CA_n41(A-C)_BCS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31F36CF5" w14:textId="77777777" w:rsidR="007474B3" w:rsidRPr="001828F4" w:rsidRDefault="007474B3" w:rsidP="00DD118E">
            <w:pPr>
              <w:pStyle w:val="TAC"/>
              <w:rPr>
                <w:lang w:val="en-US" w:eastAsia="zh-CN" w:bidi="ar"/>
              </w:rPr>
            </w:pPr>
          </w:p>
        </w:tc>
      </w:tr>
      <w:tr w:rsidR="007474B3" w:rsidRPr="001828F4" w14:paraId="1CC279E5" w14:textId="77777777" w:rsidTr="00DD118E">
        <w:trPr>
          <w:trHeight w:val="29"/>
        </w:trPr>
        <w:tc>
          <w:tcPr>
            <w:tcW w:w="1959" w:type="dxa"/>
            <w:tcBorders>
              <w:top w:val="nil"/>
              <w:left w:val="single" w:sz="4" w:space="0" w:color="auto"/>
              <w:bottom w:val="nil"/>
              <w:right w:val="single" w:sz="4" w:space="0" w:color="auto"/>
            </w:tcBorders>
          </w:tcPr>
          <w:p w14:paraId="594AD912"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nil"/>
              <w:right w:val="single" w:sz="4" w:space="0" w:color="auto"/>
            </w:tcBorders>
          </w:tcPr>
          <w:p w14:paraId="27767D67"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B5A78C" w14:textId="77777777" w:rsidR="007474B3" w:rsidRPr="001828F4" w:rsidRDefault="007474B3" w:rsidP="00DD118E">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5EE95224"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8011655" w14:textId="77777777" w:rsidR="007474B3" w:rsidRPr="001828F4" w:rsidRDefault="007474B3" w:rsidP="00DD118E">
            <w:pPr>
              <w:pStyle w:val="TAC"/>
              <w:rPr>
                <w:lang w:val="en-US" w:eastAsia="zh-CN" w:bidi="ar"/>
              </w:rPr>
            </w:pPr>
          </w:p>
        </w:tc>
      </w:tr>
      <w:tr w:rsidR="007474B3" w:rsidRPr="001828F4" w14:paraId="5B88B296" w14:textId="77777777" w:rsidTr="00DD118E">
        <w:trPr>
          <w:trHeight w:val="29"/>
        </w:trPr>
        <w:tc>
          <w:tcPr>
            <w:tcW w:w="1959" w:type="dxa"/>
            <w:tcBorders>
              <w:top w:val="nil"/>
              <w:left w:val="single" w:sz="4" w:space="0" w:color="auto"/>
              <w:bottom w:val="single" w:sz="4" w:space="0" w:color="auto"/>
              <w:right w:val="single" w:sz="4" w:space="0" w:color="auto"/>
            </w:tcBorders>
          </w:tcPr>
          <w:p w14:paraId="6BCB16D0" w14:textId="77777777" w:rsidR="007474B3" w:rsidRPr="001828F4" w:rsidRDefault="007474B3" w:rsidP="00DD118E">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937147C"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19BAAF"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31B72B0" w14:textId="77777777" w:rsidR="007474B3" w:rsidRPr="001828F4" w:rsidRDefault="007474B3" w:rsidP="00DD118E">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F0B9CBC" w14:textId="77777777" w:rsidR="007474B3" w:rsidRPr="001828F4" w:rsidRDefault="007474B3" w:rsidP="00DD118E">
            <w:pPr>
              <w:pStyle w:val="TAC"/>
              <w:rPr>
                <w:lang w:val="en-US" w:eastAsia="zh-CN" w:bidi="ar"/>
              </w:rPr>
            </w:pPr>
          </w:p>
        </w:tc>
      </w:tr>
      <w:tr w:rsidR="007474B3" w:rsidRPr="001828F4" w14:paraId="3DF04D9C" w14:textId="77777777" w:rsidTr="00DD118E">
        <w:trPr>
          <w:trHeight w:val="29"/>
        </w:trPr>
        <w:tc>
          <w:tcPr>
            <w:tcW w:w="1959" w:type="dxa"/>
            <w:tcBorders>
              <w:top w:val="single" w:sz="4" w:space="0" w:color="auto"/>
              <w:left w:val="single" w:sz="4" w:space="0" w:color="auto"/>
              <w:bottom w:val="nil"/>
              <w:right w:val="single" w:sz="4" w:space="0" w:color="auto"/>
            </w:tcBorders>
          </w:tcPr>
          <w:p w14:paraId="2637F99D" w14:textId="77777777" w:rsidR="007474B3" w:rsidRPr="001828F4" w:rsidRDefault="007474B3" w:rsidP="00DD118E">
            <w:pPr>
              <w:pStyle w:val="TAC"/>
              <w:rPr>
                <w:lang w:val="en-US" w:eastAsia="zh-CN" w:bidi="ar"/>
              </w:rPr>
            </w:pPr>
            <w:r w:rsidRPr="001828F4">
              <w:rPr>
                <w:rFonts w:eastAsia="MS Mincho"/>
                <w:lang w:eastAsia="zh-CN"/>
              </w:rPr>
              <w:t>CA_n25A-n41C-n71A-n77A</w:t>
            </w:r>
          </w:p>
        </w:tc>
        <w:tc>
          <w:tcPr>
            <w:tcW w:w="2036" w:type="dxa"/>
            <w:tcBorders>
              <w:top w:val="single" w:sz="4" w:space="0" w:color="auto"/>
              <w:left w:val="single" w:sz="4" w:space="0" w:color="auto"/>
              <w:bottom w:val="nil"/>
              <w:right w:val="single" w:sz="4" w:space="0" w:color="auto"/>
            </w:tcBorders>
          </w:tcPr>
          <w:p w14:paraId="4C6FBCB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5A6EF7F"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03EDE7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26EA24EC"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7F973E75"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68440EB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15F5078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742D99DB" w14:textId="77777777" w:rsidR="007474B3" w:rsidRPr="001828F4" w:rsidRDefault="007474B3" w:rsidP="00DD118E">
            <w:pPr>
              <w:pStyle w:val="TAC"/>
              <w:rPr>
                <w:rFonts w:eastAsiaTheme="minorEastAsia" w:cs="Arial"/>
                <w:szCs w:val="18"/>
                <w:lang w:val="en-US" w:eastAsia="zh-CN"/>
              </w:rPr>
            </w:pPr>
            <w:r w:rsidRPr="001828F4">
              <w:rPr>
                <w:lang w:val="en-US" w:eastAsia="zh-CN" w:bidi="ar"/>
              </w:rPr>
              <w:t>CA_n41C</w:t>
            </w:r>
            <w:r w:rsidRPr="001828F4">
              <w:rPr>
                <w:rFonts w:eastAsiaTheme="minorEastAsia"/>
                <w:vertAlign w:val="superscript"/>
                <w:lang w:val="en-US" w:eastAsia="zh-CN"/>
              </w:rPr>
              <w:t>5</w:t>
            </w:r>
          </w:p>
          <w:p w14:paraId="14745707" w14:textId="77777777" w:rsidR="007474B3" w:rsidRPr="001828F4" w:rsidRDefault="007474B3" w:rsidP="00DD118E">
            <w:pPr>
              <w:pStyle w:val="TAC"/>
              <w:rPr>
                <w:lang w:val="en-US" w:eastAsia="zh-CN"/>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E3B73BF"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9D435C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D2134B8"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27712BF" w14:textId="77777777" w:rsidTr="00DD118E">
        <w:trPr>
          <w:trHeight w:val="29"/>
        </w:trPr>
        <w:tc>
          <w:tcPr>
            <w:tcW w:w="1959" w:type="dxa"/>
            <w:tcBorders>
              <w:top w:val="nil"/>
              <w:left w:val="single" w:sz="4" w:space="0" w:color="auto"/>
              <w:bottom w:val="nil"/>
              <w:right w:val="single" w:sz="4" w:space="0" w:color="auto"/>
            </w:tcBorders>
          </w:tcPr>
          <w:p w14:paraId="46DE408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5F23C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EBAEB4"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79A1871" w14:textId="77777777" w:rsidR="007474B3" w:rsidRPr="001828F4" w:rsidRDefault="007474B3" w:rsidP="00DD118E">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5DA87400" w14:textId="77777777" w:rsidR="007474B3" w:rsidRPr="001828F4" w:rsidRDefault="007474B3" w:rsidP="00DD118E">
            <w:pPr>
              <w:pStyle w:val="TAC"/>
              <w:rPr>
                <w:lang w:val="en-US" w:eastAsia="zh-CN" w:bidi="ar"/>
              </w:rPr>
            </w:pPr>
          </w:p>
        </w:tc>
      </w:tr>
      <w:tr w:rsidR="007474B3" w:rsidRPr="001828F4" w14:paraId="1000ED57" w14:textId="77777777" w:rsidTr="00DD118E">
        <w:trPr>
          <w:trHeight w:val="29"/>
        </w:trPr>
        <w:tc>
          <w:tcPr>
            <w:tcW w:w="1959" w:type="dxa"/>
            <w:tcBorders>
              <w:top w:val="nil"/>
              <w:left w:val="single" w:sz="4" w:space="0" w:color="auto"/>
              <w:bottom w:val="nil"/>
              <w:right w:val="single" w:sz="4" w:space="0" w:color="auto"/>
            </w:tcBorders>
          </w:tcPr>
          <w:p w14:paraId="4D16EEB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3CFFD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30915F" w14:textId="77777777" w:rsidR="007474B3" w:rsidRPr="001828F4" w:rsidRDefault="007474B3" w:rsidP="00DD118E">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B45C42D"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E83C3F2" w14:textId="77777777" w:rsidR="007474B3" w:rsidRPr="001828F4" w:rsidRDefault="007474B3" w:rsidP="00DD118E">
            <w:pPr>
              <w:pStyle w:val="TAC"/>
              <w:rPr>
                <w:lang w:val="en-US" w:eastAsia="zh-CN" w:bidi="ar"/>
              </w:rPr>
            </w:pPr>
          </w:p>
        </w:tc>
      </w:tr>
      <w:tr w:rsidR="007474B3" w:rsidRPr="001828F4" w14:paraId="5E066FCD" w14:textId="77777777" w:rsidTr="00DD118E">
        <w:trPr>
          <w:trHeight w:val="29"/>
        </w:trPr>
        <w:tc>
          <w:tcPr>
            <w:tcW w:w="1959" w:type="dxa"/>
            <w:tcBorders>
              <w:top w:val="nil"/>
              <w:left w:val="single" w:sz="4" w:space="0" w:color="auto"/>
              <w:bottom w:val="nil"/>
              <w:right w:val="single" w:sz="4" w:space="0" w:color="auto"/>
            </w:tcBorders>
          </w:tcPr>
          <w:p w14:paraId="0E9DCE9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70B423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F8C74B"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4027DBD"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9E67F1" w14:textId="77777777" w:rsidR="007474B3" w:rsidRPr="001828F4" w:rsidRDefault="007474B3" w:rsidP="00DD118E">
            <w:pPr>
              <w:pStyle w:val="TAC"/>
              <w:rPr>
                <w:lang w:val="en-US" w:eastAsia="zh-CN" w:bidi="ar"/>
              </w:rPr>
            </w:pPr>
          </w:p>
        </w:tc>
      </w:tr>
      <w:tr w:rsidR="007474B3" w:rsidRPr="001828F4" w14:paraId="67DA3FBB" w14:textId="77777777" w:rsidTr="00DD118E">
        <w:trPr>
          <w:trHeight w:val="29"/>
        </w:trPr>
        <w:tc>
          <w:tcPr>
            <w:tcW w:w="1959" w:type="dxa"/>
            <w:tcBorders>
              <w:top w:val="nil"/>
              <w:left w:val="single" w:sz="4" w:space="0" w:color="auto"/>
              <w:bottom w:val="nil"/>
              <w:right w:val="single" w:sz="4" w:space="0" w:color="auto"/>
            </w:tcBorders>
          </w:tcPr>
          <w:p w14:paraId="37FBF0D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753ABD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F35BD9"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6177563"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7CFF43D5"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7CF755D4" w14:textId="77777777" w:rsidTr="00DD118E">
        <w:trPr>
          <w:trHeight w:val="29"/>
        </w:trPr>
        <w:tc>
          <w:tcPr>
            <w:tcW w:w="1959" w:type="dxa"/>
            <w:tcBorders>
              <w:top w:val="nil"/>
              <w:left w:val="single" w:sz="4" w:space="0" w:color="auto"/>
              <w:bottom w:val="nil"/>
              <w:right w:val="single" w:sz="4" w:space="0" w:color="auto"/>
            </w:tcBorders>
          </w:tcPr>
          <w:p w14:paraId="3ACBE4C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B14FCE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3672B2"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6DAF586" w14:textId="77777777" w:rsidR="007474B3" w:rsidRPr="001828F4" w:rsidRDefault="007474B3" w:rsidP="00DD118E">
            <w:pPr>
              <w:pStyle w:val="TAC"/>
              <w:rPr>
                <w:lang w:val="en-US" w:eastAsia="zh-CN" w:bidi="ar"/>
              </w:rPr>
            </w:pPr>
            <w:r w:rsidRPr="001828F4">
              <w:rPr>
                <w:szCs w:val="18"/>
              </w:rPr>
              <w:t>CA_n41C_BCS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2909EDDF" w14:textId="77777777" w:rsidR="007474B3" w:rsidRPr="001828F4" w:rsidRDefault="007474B3" w:rsidP="00DD118E">
            <w:pPr>
              <w:pStyle w:val="TAC"/>
              <w:rPr>
                <w:lang w:val="en-US" w:eastAsia="zh-CN" w:bidi="ar"/>
              </w:rPr>
            </w:pPr>
          </w:p>
        </w:tc>
      </w:tr>
      <w:tr w:rsidR="007474B3" w:rsidRPr="001828F4" w14:paraId="6B72D960" w14:textId="77777777" w:rsidTr="00DD118E">
        <w:trPr>
          <w:trHeight w:val="29"/>
        </w:trPr>
        <w:tc>
          <w:tcPr>
            <w:tcW w:w="1959" w:type="dxa"/>
            <w:tcBorders>
              <w:top w:val="nil"/>
              <w:left w:val="single" w:sz="4" w:space="0" w:color="auto"/>
              <w:bottom w:val="nil"/>
              <w:right w:val="single" w:sz="4" w:space="0" w:color="auto"/>
            </w:tcBorders>
          </w:tcPr>
          <w:p w14:paraId="37A4B3B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48EECD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1FBB09" w14:textId="77777777" w:rsidR="007474B3" w:rsidRPr="001828F4" w:rsidRDefault="007474B3" w:rsidP="00DD118E">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6E570914"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C04490B" w14:textId="77777777" w:rsidR="007474B3" w:rsidRPr="001828F4" w:rsidRDefault="007474B3" w:rsidP="00DD118E">
            <w:pPr>
              <w:pStyle w:val="TAC"/>
              <w:rPr>
                <w:lang w:val="en-US" w:eastAsia="zh-CN" w:bidi="ar"/>
              </w:rPr>
            </w:pPr>
          </w:p>
        </w:tc>
      </w:tr>
      <w:tr w:rsidR="007474B3" w:rsidRPr="001828F4" w14:paraId="5B68B64C" w14:textId="77777777" w:rsidTr="00DD118E">
        <w:trPr>
          <w:trHeight w:val="29"/>
        </w:trPr>
        <w:tc>
          <w:tcPr>
            <w:tcW w:w="1959" w:type="dxa"/>
            <w:tcBorders>
              <w:top w:val="nil"/>
              <w:left w:val="single" w:sz="4" w:space="0" w:color="auto"/>
              <w:bottom w:val="single" w:sz="4" w:space="0" w:color="auto"/>
              <w:right w:val="single" w:sz="4" w:space="0" w:color="auto"/>
            </w:tcBorders>
          </w:tcPr>
          <w:p w14:paraId="300A226D"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FD76E7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58DEA"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E123D2D"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6CC1A1CA" w14:textId="77777777" w:rsidR="007474B3" w:rsidRPr="001828F4" w:rsidRDefault="007474B3" w:rsidP="00DD118E">
            <w:pPr>
              <w:pStyle w:val="TAC"/>
              <w:rPr>
                <w:lang w:val="en-US" w:eastAsia="zh-CN" w:bidi="ar"/>
              </w:rPr>
            </w:pPr>
          </w:p>
        </w:tc>
      </w:tr>
      <w:tr w:rsidR="007474B3" w:rsidRPr="001828F4" w14:paraId="070E63FA" w14:textId="77777777" w:rsidTr="00DD118E">
        <w:trPr>
          <w:trHeight w:val="29"/>
        </w:trPr>
        <w:tc>
          <w:tcPr>
            <w:tcW w:w="1959" w:type="dxa"/>
            <w:tcBorders>
              <w:top w:val="single" w:sz="4" w:space="0" w:color="auto"/>
              <w:left w:val="single" w:sz="4" w:space="0" w:color="auto"/>
              <w:bottom w:val="nil"/>
              <w:right w:val="single" w:sz="4" w:space="0" w:color="auto"/>
            </w:tcBorders>
          </w:tcPr>
          <w:p w14:paraId="5B265B72" w14:textId="77777777" w:rsidR="007474B3" w:rsidRPr="001828F4" w:rsidRDefault="007474B3" w:rsidP="00DD118E">
            <w:pPr>
              <w:pStyle w:val="TAC"/>
              <w:rPr>
                <w:rFonts w:eastAsiaTheme="minorEastAsia"/>
              </w:rPr>
            </w:pPr>
            <w:r w:rsidRPr="001828F4">
              <w:rPr>
                <w:rFonts w:eastAsiaTheme="minorEastAsia"/>
                <w:szCs w:val="18"/>
              </w:rPr>
              <w:t>CA_n25A-n41C-n71A-n77(2A)</w:t>
            </w:r>
          </w:p>
        </w:tc>
        <w:tc>
          <w:tcPr>
            <w:tcW w:w="2036" w:type="dxa"/>
            <w:tcBorders>
              <w:top w:val="single" w:sz="4" w:space="0" w:color="auto"/>
              <w:left w:val="single" w:sz="4" w:space="0" w:color="auto"/>
              <w:bottom w:val="nil"/>
              <w:right w:val="single" w:sz="4" w:space="0" w:color="auto"/>
            </w:tcBorders>
          </w:tcPr>
          <w:p w14:paraId="698F1C72"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CA_n25A-n41A</w:t>
            </w:r>
          </w:p>
          <w:p w14:paraId="3243412B"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CA_n25A-n71A</w:t>
            </w:r>
          </w:p>
          <w:p w14:paraId="5927DCD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CA_n25A-n77A</w:t>
            </w:r>
          </w:p>
          <w:p w14:paraId="69503C9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CA_n41C</w:t>
            </w:r>
          </w:p>
          <w:p w14:paraId="4631127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CA_n41A-n71A</w:t>
            </w:r>
          </w:p>
          <w:p w14:paraId="639E667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CA_n41A-n77A</w:t>
            </w:r>
          </w:p>
          <w:p w14:paraId="4ECE2AD7" w14:textId="77777777" w:rsidR="007474B3" w:rsidRPr="001828F4" w:rsidRDefault="007474B3" w:rsidP="00DD118E">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564E4FBF"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55643D5" w14:textId="77777777" w:rsidR="007474B3" w:rsidRPr="001828F4" w:rsidRDefault="007474B3" w:rsidP="00DD118E">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974F602" w14:textId="77777777" w:rsidR="007474B3" w:rsidRPr="001828F4" w:rsidRDefault="007474B3" w:rsidP="00DD118E">
            <w:pPr>
              <w:pStyle w:val="TAC"/>
              <w:rPr>
                <w:rFonts w:eastAsiaTheme="minorEastAsia"/>
              </w:rPr>
            </w:pPr>
            <w:r w:rsidRPr="001828F4">
              <w:rPr>
                <w:rFonts w:eastAsiaTheme="minorEastAsia"/>
                <w:lang w:val="en-US" w:eastAsia="zh-CN"/>
              </w:rPr>
              <w:t>4 and 5</w:t>
            </w:r>
          </w:p>
        </w:tc>
      </w:tr>
      <w:tr w:rsidR="007474B3" w:rsidRPr="001828F4" w14:paraId="5D4CB11B" w14:textId="77777777" w:rsidTr="00DD118E">
        <w:trPr>
          <w:trHeight w:val="29"/>
        </w:trPr>
        <w:tc>
          <w:tcPr>
            <w:tcW w:w="1959" w:type="dxa"/>
            <w:tcBorders>
              <w:top w:val="nil"/>
              <w:left w:val="single" w:sz="4" w:space="0" w:color="auto"/>
              <w:bottom w:val="nil"/>
              <w:right w:val="single" w:sz="4" w:space="0" w:color="auto"/>
            </w:tcBorders>
          </w:tcPr>
          <w:p w14:paraId="4E1E189B"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3A2C148"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5DDD23B"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9D6EAA3" w14:textId="77777777" w:rsidR="007474B3" w:rsidRPr="001828F4" w:rsidRDefault="007474B3" w:rsidP="00DD118E">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74F45ACF" w14:textId="77777777" w:rsidR="007474B3" w:rsidRPr="001828F4" w:rsidRDefault="007474B3" w:rsidP="00DD118E">
            <w:pPr>
              <w:pStyle w:val="TAC"/>
              <w:rPr>
                <w:rFonts w:eastAsiaTheme="minorEastAsia"/>
              </w:rPr>
            </w:pPr>
          </w:p>
        </w:tc>
      </w:tr>
      <w:tr w:rsidR="007474B3" w:rsidRPr="001828F4" w14:paraId="5F6ED73C" w14:textId="77777777" w:rsidTr="00DD118E">
        <w:trPr>
          <w:trHeight w:val="29"/>
        </w:trPr>
        <w:tc>
          <w:tcPr>
            <w:tcW w:w="1959" w:type="dxa"/>
            <w:tcBorders>
              <w:top w:val="nil"/>
              <w:left w:val="single" w:sz="4" w:space="0" w:color="auto"/>
              <w:bottom w:val="nil"/>
              <w:right w:val="single" w:sz="4" w:space="0" w:color="auto"/>
            </w:tcBorders>
          </w:tcPr>
          <w:p w14:paraId="62334707"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6438B8CC"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F166178" w14:textId="77777777" w:rsidR="007474B3" w:rsidRPr="001828F4" w:rsidRDefault="007474B3" w:rsidP="00DD118E">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48A61FFF"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8264697" w14:textId="77777777" w:rsidR="007474B3" w:rsidRPr="001828F4" w:rsidRDefault="007474B3" w:rsidP="00DD118E">
            <w:pPr>
              <w:pStyle w:val="TAC"/>
              <w:rPr>
                <w:rFonts w:eastAsiaTheme="minorEastAsia"/>
              </w:rPr>
            </w:pPr>
          </w:p>
        </w:tc>
      </w:tr>
      <w:tr w:rsidR="007474B3" w:rsidRPr="001828F4" w14:paraId="51553D61" w14:textId="77777777" w:rsidTr="00DD118E">
        <w:trPr>
          <w:trHeight w:val="29"/>
        </w:trPr>
        <w:tc>
          <w:tcPr>
            <w:tcW w:w="1959" w:type="dxa"/>
            <w:tcBorders>
              <w:top w:val="nil"/>
              <w:left w:val="single" w:sz="4" w:space="0" w:color="auto"/>
              <w:bottom w:val="single" w:sz="4" w:space="0" w:color="auto"/>
              <w:right w:val="single" w:sz="4" w:space="0" w:color="auto"/>
            </w:tcBorders>
          </w:tcPr>
          <w:p w14:paraId="3A440478"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5E6C4A1B"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7B63D7D4"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05BE10B" w14:textId="77777777" w:rsidR="007474B3" w:rsidRPr="001828F4" w:rsidRDefault="007474B3" w:rsidP="00DD118E">
            <w:pPr>
              <w:pStyle w:val="TAC"/>
              <w:rPr>
                <w:rFonts w:eastAsiaTheme="minorEastAsia"/>
              </w:rPr>
            </w:pPr>
            <w:r w:rsidRPr="001828F4">
              <w:rPr>
                <w:rFonts w:eastAsiaTheme="minorEastAsia"/>
                <w:szCs w:val="18"/>
              </w:rPr>
              <w:t>CA_n77(2A)_BCS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1FD534BF" w14:textId="77777777" w:rsidR="007474B3" w:rsidRPr="001828F4" w:rsidRDefault="007474B3" w:rsidP="00DD118E">
            <w:pPr>
              <w:pStyle w:val="TAC"/>
              <w:rPr>
                <w:rFonts w:eastAsiaTheme="minorEastAsia"/>
              </w:rPr>
            </w:pPr>
          </w:p>
        </w:tc>
      </w:tr>
      <w:tr w:rsidR="007474B3" w:rsidRPr="001828F4" w14:paraId="4A974144" w14:textId="77777777" w:rsidTr="00DD118E">
        <w:trPr>
          <w:trHeight w:val="29"/>
        </w:trPr>
        <w:tc>
          <w:tcPr>
            <w:tcW w:w="1959" w:type="dxa"/>
            <w:tcBorders>
              <w:top w:val="single" w:sz="4" w:space="0" w:color="auto"/>
              <w:left w:val="single" w:sz="4" w:space="0" w:color="auto"/>
              <w:bottom w:val="nil"/>
              <w:right w:val="single" w:sz="4" w:space="0" w:color="auto"/>
            </w:tcBorders>
          </w:tcPr>
          <w:p w14:paraId="4E20A2B5" w14:textId="77777777" w:rsidR="007474B3" w:rsidRPr="001828F4" w:rsidRDefault="007474B3" w:rsidP="00DD118E">
            <w:pPr>
              <w:pStyle w:val="TAC"/>
              <w:rPr>
                <w:lang w:val="en-US" w:eastAsia="zh-CN" w:bidi="ar"/>
              </w:rPr>
            </w:pPr>
            <w:r w:rsidRPr="001828F4">
              <w:rPr>
                <w:rFonts w:eastAsiaTheme="minorEastAsia"/>
              </w:rPr>
              <w:t>CA_n25A-n41C-n71B-n77A</w:t>
            </w:r>
          </w:p>
        </w:tc>
        <w:tc>
          <w:tcPr>
            <w:tcW w:w="2036" w:type="dxa"/>
            <w:tcBorders>
              <w:top w:val="single" w:sz="4" w:space="0" w:color="auto"/>
              <w:left w:val="single" w:sz="4" w:space="0" w:color="auto"/>
              <w:bottom w:val="nil"/>
              <w:right w:val="single" w:sz="4" w:space="0" w:color="auto"/>
            </w:tcBorders>
          </w:tcPr>
          <w:p w14:paraId="550EC5E1"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32CA378F"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2C2353B"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3F80C877"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171CBC22" w14:textId="77777777" w:rsidTr="00DD118E">
        <w:trPr>
          <w:trHeight w:val="29"/>
        </w:trPr>
        <w:tc>
          <w:tcPr>
            <w:tcW w:w="1959" w:type="dxa"/>
            <w:tcBorders>
              <w:top w:val="nil"/>
              <w:left w:val="single" w:sz="4" w:space="0" w:color="auto"/>
              <w:bottom w:val="nil"/>
              <w:right w:val="single" w:sz="4" w:space="0" w:color="auto"/>
            </w:tcBorders>
          </w:tcPr>
          <w:p w14:paraId="27AFA4D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853D5D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3ED3F2"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C55D203" w14:textId="77777777" w:rsidR="007474B3" w:rsidRPr="001828F4" w:rsidRDefault="007474B3" w:rsidP="00DD118E">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0366BAE6" w14:textId="77777777" w:rsidR="007474B3" w:rsidRPr="001828F4" w:rsidRDefault="007474B3" w:rsidP="00DD118E">
            <w:pPr>
              <w:pStyle w:val="TAC"/>
              <w:rPr>
                <w:lang w:val="en-US" w:eastAsia="zh-CN" w:bidi="ar"/>
              </w:rPr>
            </w:pPr>
          </w:p>
        </w:tc>
      </w:tr>
      <w:tr w:rsidR="007474B3" w:rsidRPr="001828F4" w14:paraId="1766FC2D" w14:textId="77777777" w:rsidTr="00DD118E">
        <w:trPr>
          <w:trHeight w:val="29"/>
        </w:trPr>
        <w:tc>
          <w:tcPr>
            <w:tcW w:w="1959" w:type="dxa"/>
            <w:tcBorders>
              <w:top w:val="nil"/>
              <w:left w:val="single" w:sz="4" w:space="0" w:color="auto"/>
              <w:bottom w:val="nil"/>
              <w:right w:val="single" w:sz="4" w:space="0" w:color="auto"/>
            </w:tcBorders>
          </w:tcPr>
          <w:p w14:paraId="446A2F2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89EE97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6F6A53" w14:textId="77777777" w:rsidR="007474B3" w:rsidRPr="001828F4" w:rsidRDefault="007474B3" w:rsidP="00DD118E">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44EC1CE"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C6DB288" w14:textId="77777777" w:rsidR="007474B3" w:rsidRPr="001828F4" w:rsidRDefault="007474B3" w:rsidP="00DD118E">
            <w:pPr>
              <w:pStyle w:val="TAC"/>
              <w:rPr>
                <w:lang w:val="en-US" w:eastAsia="zh-CN" w:bidi="ar"/>
              </w:rPr>
            </w:pPr>
          </w:p>
        </w:tc>
      </w:tr>
      <w:tr w:rsidR="007474B3" w:rsidRPr="001828F4" w14:paraId="44174D4F" w14:textId="77777777" w:rsidTr="00DD118E">
        <w:trPr>
          <w:trHeight w:val="29"/>
        </w:trPr>
        <w:tc>
          <w:tcPr>
            <w:tcW w:w="1959" w:type="dxa"/>
            <w:tcBorders>
              <w:top w:val="nil"/>
              <w:left w:val="single" w:sz="4" w:space="0" w:color="auto"/>
              <w:bottom w:val="single" w:sz="4" w:space="0" w:color="auto"/>
              <w:right w:val="single" w:sz="4" w:space="0" w:color="auto"/>
            </w:tcBorders>
          </w:tcPr>
          <w:p w14:paraId="64E50C0F"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20C80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B435C4"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07F8F3F"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8A74537" w14:textId="77777777" w:rsidR="007474B3" w:rsidRPr="001828F4" w:rsidRDefault="007474B3" w:rsidP="00DD118E">
            <w:pPr>
              <w:pStyle w:val="TAC"/>
              <w:rPr>
                <w:lang w:val="en-US" w:eastAsia="zh-CN" w:bidi="ar"/>
              </w:rPr>
            </w:pPr>
          </w:p>
        </w:tc>
      </w:tr>
      <w:tr w:rsidR="007474B3" w:rsidRPr="001828F4" w14:paraId="65A0B5C9" w14:textId="77777777" w:rsidTr="00DD118E">
        <w:trPr>
          <w:trHeight w:val="29"/>
        </w:trPr>
        <w:tc>
          <w:tcPr>
            <w:tcW w:w="1959" w:type="dxa"/>
            <w:tcBorders>
              <w:top w:val="single" w:sz="4" w:space="0" w:color="auto"/>
              <w:left w:val="single" w:sz="4" w:space="0" w:color="auto"/>
              <w:bottom w:val="nil"/>
              <w:right w:val="single" w:sz="4" w:space="0" w:color="auto"/>
            </w:tcBorders>
          </w:tcPr>
          <w:p w14:paraId="4CFDB321" w14:textId="77777777" w:rsidR="007474B3" w:rsidRPr="001828F4" w:rsidRDefault="007474B3" w:rsidP="00DD118E">
            <w:pPr>
              <w:pStyle w:val="TAC"/>
              <w:rPr>
                <w:lang w:val="en-US" w:eastAsia="zh-CN" w:bidi="ar"/>
              </w:rPr>
            </w:pPr>
            <w:r w:rsidRPr="001828F4">
              <w:rPr>
                <w:rFonts w:eastAsiaTheme="minorEastAsia"/>
              </w:rPr>
              <w:t>CA_n25A-n41C-n71(2A)-n77A</w:t>
            </w:r>
          </w:p>
        </w:tc>
        <w:tc>
          <w:tcPr>
            <w:tcW w:w="2036" w:type="dxa"/>
            <w:tcBorders>
              <w:top w:val="single" w:sz="4" w:space="0" w:color="auto"/>
              <w:left w:val="single" w:sz="4" w:space="0" w:color="auto"/>
              <w:bottom w:val="nil"/>
              <w:right w:val="single" w:sz="4" w:space="0" w:color="auto"/>
            </w:tcBorders>
          </w:tcPr>
          <w:p w14:paraId="3BCDD440"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2547E3A"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E7B753F"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414DED98"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65DD9AFB" w14:textId="77777777" w:rsidTr="00DD118E">
        <w:trPr>
          <w:trHeight w:val="29"/>
        </w:trPr>
        <w:tc>
          <w:tcPr>
            <w:tcW w:w="1959" w:type="dxa"/>
            <w:tcBorders>
              <w:top w:val="nil"/>
              <w:left w:val="single" w:sz="4" w:space="0" w:color="auto"/>
              <w:bottom w:val="nil"/>
              <w:right w:val="single" w:sz="4" w:space="0" w:color="auto"/>
            </w:tcBorders>
          </w:tcPr>
          <w:p w14:paraId="616ACA7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8E721E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0BBA56"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AF849E8" w14:textId="77777777" w:rsidR="007474B3" w:rsidRPr="001828F4" w:rsidRDefault="007474B3" w:rsidP="00DD118E">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2238533A" w14:textId="77777777" w:rsidR="007474B3" w:rsidRPr="001828F4" w:rsidRDefault="007474B3" w:rsidP="00DD118E">
            <w:pPr>
              <w:pStyle w:val="TAC"/>
              <w:rPr>
                <w:lang w:val="en-US" w:eastAsia="zh-CN" w:bidi="ar"/>
              </w:rPr>
            </w:pPr>
          </w:p>
        </w:tc>
      </w:tr>
      <w:tr w:rsidR="007474B3" w:rsidRPr="001828F4" w14:paraId="10A1BBE7" w14:textId="77777777" w:rsidTr="00DD118E">
        <w:trPr>
          <w:trHeight w:val="29"/>
        </w:trPr>
        <w:tc>
          <w:tcPr>
            <w:tcW w:w="1959" w:type="dxa"/>
            <w:tcBorders>
              <w:top w:val="nil"/>
              <w:left w:val="single" w:sz="4" w:space="0" w:color="auto"/>
              <w:bottom w:val="nil"/>
              <w:right w:val="single" w:sz="4" w:space="0" w:color="auto"/>
            </w:tcBorders>
          </w:tcPr>
          <w:p w14:paraId="018F70E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6EAAF4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52DF1C" w14:textId="77777777" w:rsidR="007474B3" w:rsidRPr="001828F4" w:rsidRDefault="007474B3" w:rsidP="00DD118E">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A45E98D" w14:textId="77777777" w:rsidR="007474B3" w:rsidRPr="001828F4" w:rsidRDefault="007474B3" w:rsidP="00DD118E">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071D786E" w14:textId="77777777" w:rsidR="007474B3" w:rsidRPr="001828F4" w:rsidRDefault="007474B3" w:rsidP="00DD118E">
            <w:pPr>
              <w:pStyle w:val="TAC"/>
              <w:rPr>
                <w:lang w:val="en-US" w:eastAsia="zh-CN" w:bidi="ar"/>
              </w:rPr>
            </w:pPr>
          </w:p>
        </w:tc>
      </w:tr>
      <w:tr w:rsidR="007474B3" w:rsidRPr="001828F4" w14:paraId="6CEBBE53" w14:textId="77777777" w:rsidTr="00DD118E">
        <w:trPr>
          <w:trHeight w:val="29"/>
        </w:trPr>
        <w:tc>
          <w:tcPr>
            <w:tcW w:w="1959" w:type="dxa"/>
            <w:tcBorders>
              <w:top w:val="nil"/>
              <w:left w:val="single" w:sz="4" w:space="0" w:color="auto"/>
              <w:bottom w:val="single" w:sz="4" w:space="0" w:color="auto"/>
              <w:right w:val="single" w:sz="4" w:space="0" w:color="auto"/>
            </w:tcBorders>
          </w:tcPr>
          <w:p w14:paraId="27B2394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B4C20A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8D6190"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4E4A275"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023957D9" w14:textId="77777777" w:rsidR="007474B3" w:rsidRPr="001828F4" w:rsidRDefault="007474B3" w:rsidP="00DD118E">
            <w:pPr>
              <w:pStyle w:val="TAC"/>
              <w:rPr>
                <w:lang w:val="en-US" w:eastAsia="zh-CN" w:bidi="ar"/>
              </w:rPr>
            </w:pPr>
          </w:p>
        </w:tc>
      </w:tr>
      <w:tr w:rsidR="007474B3" w:rsidRPr="001828F4" w14:paraId="3F61E2F4" w14:textId="77777777" w:rsidTr="00DD118E">
        <w:trPr>
          <w:trHeight w:val="29"/>
        </w:trPr>
        <w:tc>
          <w:tcPr>
            <w:tcW w:w="1959" w:type="dxa"/>
            <w:tcBorders>
              <w:top w:val="single" w:sz="4" w:space="0" w:color="auto"/>
              <w:left w:val="single" w:sz="4" w:space="0" w:color="auto"/>
              <w:bottom w:val="nil"/>
              <w:right w:val="single" w:sz="4" w:space="0" w:color="auto"/>
            </w:tcBorders>
          </w:tcPr>
          <w:p w14:paraId="2AF17396" w14:textId="77777777" w:rsidR="007474B3" w:rsidRPr="001828F4" w:rsidRDefault="007474B3" w:rsidP="00DD118E">
            <w:pPr>
              <w:pStyle w:val="TAC"/>
              <w:rPr>
                <w:lang w:val="en-US" w:eastAsia="zh-CN" w:bidi="ar"/>
              </w:rPr>
            </w:pPr>
            <w:r w:rsidRPr="001828F4">
              <w:rPr>
                <w:rFonts w:eastAsia="MS Mincho"/>
                <w:lang w:eastAsia="zh-CN"/>
              </w:rPr>
              <w:t>CA_n25A-n41(2A)-n71A-n77A</w:t>
            </w:r>
          </w:p>
        </w:tc>
        <w:tc>
          <w:tcPr>
            <w:tcW w:w="2036" w:type="dxa"/>
            <w:tcBorders>
              <w:top w:val="single" w:sz="4" w:space="0" w:color="auto"/>
              <w:left w:val="single" w:sz="4" w:space="0" w:color="auto"/>
              <w:bottom w:val="nil"/>
              <w:right w:val="single" w:sz="4" w:space="0" w:color="auto"/>
            </w:tcBorders>
          </w:tcPr>
          <w:p w14:paraId="0BEC0E99"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9F8B388"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50C7233"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5985E9D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0169AD3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4E27AA7E"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62C4797E"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2675B449" w14:textId="77777777" w:rsidR="007474B3" w:rsidRPr="001828F4" w:rsidRDefault="007474B3" w:rsidP="00DD118E">
            <w:pPr>
              <w:pStyle w:val="TAC"/>
              <w:rPr>
                <w:lang w:val="en-US" w:eastAsia="zh-CN" w:bidi="ar"/>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C922260"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D3D65C9"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776B09B"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0E0356C" w14:textId="77777777" w:rsidTr="00DD118E">
        <w:trPr>
          <w:trHeight w:val="29"/>
        </w:trPr>
        <w:tc>
          <w:tcPr>
            <w:tcW w:w="1959" w:type="dxa"/>
            <w:tcBorders>
              <w:top w:val="nil"/>
              <w:left w:val="single" w:sz="4" w:space="0" w:color="auto"/>
              <w:bottom w:val="nil"/>
              <w:right w:val="single" w:sz="4" w:space="0" w:color="auto"/>
            </w:tcBorders>
          </w:tcPr>
          <w:p w14:paraId="294C90C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95A9F2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983685"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E704B54" w14:textId="77777777" w:rsidR="007474B3" w:rsidRPr="001828F4" w:rsidRDefault="007474B3" w:rsidP="00DD118E">
            <w:pPr>
              <w:pStyle w:val="TAC"/>
              <w:rPr>
                <w:lang w:val="en-US" w:eastAsia="zh-CN" w:bidi="ar"/>
              </w:rPr>
            </w:pPr>
            <w:r w:rsidRPr="001828F4">
              <w:rPr>
                <w:szCs w:val="18"/>
                <w:lang w:eastAsia="en-GB"/>
              </w:rPr>
              <w:t>CA_n41(2A)</w:t>
            </w:r>
            <w:r w:rsidRPr="001828F4">
              <w:rPr>
                <w:szCs w:val="18"/>
              </w:rPr>
              <w:t>_BCS1</w:t>
            </w:r>
          </w:p>
        </w:tc>
        <w:tc>
          <w:tcPr>
            <w:tcW w:w="1837" w:type="dxa"/>
            <w:tcBorders>
              <w:top w:val="nil"/>
              <w:left w:val="single" w:sz="4" w:space="0" w:color="auto"/>
              <w:bottom w:val="nil"/>
              <w:right w:val="single" w:sz="4" w:space="0" w:color="auto"/>
            </w:tcBorders>
          </w:tcPr>
          <w:p w14:paraId="3506CC81" w14:textId="77777777" w:rsidR="007474B3" w:rsidRPr="001828F4" w:rsidRDefault="007474B3" w:rsidP="00DD118E">
            <w:pPr>
              <w:pStyle w:val="TAC"/>
              <w:rPr>
                <w:lang w:val="en-US" w:eastAsia="zh-CN" w:bidi="ar"/>
              </w:rPr>
            </w:pPr>
          </w:p>
        </w:tc>
      </w:tr>
      <w:tr w:rsidR="007474B3" w:rsidRPr="001828F4" w14:paraId="12EB67F6" w14:textId="77777777" w:rsidTr="00DD118E">
        <w:trPr>
          <w:trHeight w:val="29"/>
        </w:trPr>
        <w:tc>
          <w:tcPr>
            <w:tcW w:w="1959" w:type="dxa"/>
            <w:tcBorders>
              <w:top w:val="nil"/>
              <w:left w:val="single" w:sz="4" w:space="0" w:color="auto"/>
              <w:bottom w:val="nil"/>
              <w:right w:val="single" w:sz="4" w:space="0" w:color="auto"/>
            </w:tcBorders>
          </w:tcPr>
          <w:p w14:paraId="146E51C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7449F4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9E5788" w14:textId="77777777" w:rsidR="007474B3" w:rsidRPr="001828F4" w:rsidRDefault="007474B3" w:rsidP="00DD118E">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B90CAD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CC31437" w14:textId="77777777" w:rsidR="007474B3" w:rsidRPr="001828F4" w:rsidRDefault="007474B3" w:rsidP="00DD118E">
            <w:pPr>
              <w:pStyle w:val="TAC"/>
              <w:rPr>
                <w:lang w:val="en-US" w:eastAsia="zh-CN" w:bidi="ar"/>
              </w:rPr>
            </w:pPr>
          </w:p>
        </w:tc>
      </w:tr>
      <w:tr w:rsidR="007474B3" w:rsidRPr="001828F4" w14:paraId="770B7BAE" w14:textId="77777777" w:rsidTr="00DD118E">
        <w:trPr>
          <w:trHeight w:val="29"/>
        </w:trPr>
        <w:tc>
          <w:tcPr>
            <w:tcW w:w="1959" w:type="dxa"/>
            <w:tcBorders>
              <w:top w:val="nil"/>
              <w:left w:val="single" w:sz="4" w:space="0" w:color="auto"/>
              <w:bottom w:val="nil"/>
              <w:right w:val="single" w:sz="4" w:space="0" w:color="auto"/>
            </w:tcBorders>
          </w:tcPr>
          <w:p w14:paraId="6C00041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7A990E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294171" w14:textId="77777777" w:rsidR="007474B3" w:rsidRPr="001828F4" w:rsidRDefault="007474B3" w:rsidP="00DD118E">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CC05D20"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AC15CA1" w14:textId="77777777" w:rsidR="007474B3" w:rsidRPr="001828F4" w:rsidRDefault="007474B3" w:rsidP="00DD118E">
            <w:pPr>
              <w:pStyle w:val="TAC"/>
              <w:rPr>
                <w:lang w:val="en-US" w:eastAsia="zh-CN" w:bidi="ar"/>
              </w:rPr>
            </w:pPr>
          </w:p>
        </w:tc>
      </w:tr>
      <w:tr w:rsidR="007474B3" w:rsidRPr="001828F4" w14:paraId="11FFDD9F" w14:textId="77777777" w:rsidTr="00DD118E">
        <w:trPr>
          <w:trHeight w:val="29"/>
        </w:trPr>
        <w:tc>
          <w:tcPr>
            <w:tcW w:w="1959" w:type="dxa"/>
            <w:tcBorders>
              <w:top w:val="nil"/>
              <w:left w:val="single" w:sz="4" w:space="0" w:color="auto"/>
              <w:bottom w:val="nil"/>
              <w:right w:val="single" w:sz="4" w:space="0" w:color="auto"/>
            </w:tcBorders>
          </w:tcPr>
          <w:p w14:paraId="0E94B15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963CBB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8C04E7"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AA4D37C"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7051ED0C"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2DF425D8" w14:textId="77777777" w:rsidTr="00DD118E">
        <w:trPr>
          <w:trHeight w:val="29"/>
        </w:trPr>
        <w:tc>
          <w:tcPr>
            <w:tcW w:w="1959" w:type="dxa"/>
            <w:tcBorders>
              <w:top w:val="nil"/>
              <w:left w:val="single" w:sz="4" w:space="0" w:color="auto"/>
              <w:bottom w:val="nil"/>
              <w:right w:val="single" w:sz="4" w:space="0" w:color="auto"/>
            </w:tcBorders>
          </w:tcPr>
          <w:p w14:paraId="1FE5E4C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186226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E26BD0"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64ECC5A" w14:textId="77777777" w:rsidR="007474B3" w:rsidRPr="001828F4" w:rsidRDefault="007474B3" w:rsidP="00DD118E">
            <w:pPr>
              <w:pStyle w:val="TAC"/>
              <w:rPr>
                <w:lang w:val="en-US" w:eastAsia="zh-CN" w:bidi="ar"/>
              </w:rPr>
            </w:pPr>
            <w:r w:rsidRPr="001828F4">
              <w:rPr>
                <w:szCs w:val="18"/>
                <w:lang w:eastAsia="en-GB"/>
              </w:rPr>
              <w:t>CA_n41(2A)_BCS 4</w:t>
            </w:r>
            <w:r w:rsidRPr="001828F4">
              <w:rPr>
                <w:lang w:eastAsia="en-GB"/>
              </w:rPr>
              <w:t xml:space="preserve">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8025E9B" w14:textId="77777777" w:rsidR="007474B3" w:rsidRPr="001828F4" w:rsidRDefault="007474B3" w:rsidP="00DD118E">
            <w:pPr>
              <w:pStyle w:val="TAC"/>
              <w:rPr>
                <w:lang w:val="en-US" w:eastAsia="zh-CN" w:bidi="ar"/>
              </w:rPr>
            </w:pPr>
          </w:p>
        </w:tc>
      </w:tr>
      <w:tr w:rsidR="007474B3" w:rsidRPr="001828F4" w14:paraId="4AB22C19" w14:textId="77777777" w:rsidTr="00DD118E">
        <w:trPr>
          <w:trHeight w:val="29"/>
        </w:trPr>
        <w:tc>
          <w:tcPr>
            <w:tcW w:w="1959" w:type="dxa"/>
            <w:tcBorders>
              <w:top w:val="nil"/>
              <w:left w:val="single" w:sz="4" w:space="0" w:color="auto"/>
              <w:bottom w:val="nil"/>
              <w:right w:val="single" w:sz="4" w:space="0" w:color="auto"/>
            </w:tcBorders>
          </w:tcPr>
          <w:p w14:paraId="0A5C9887"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D542A5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E92765" w14:textId="77777777" w:rsidR="007474B3" w:rsidRPr="001828F4" w:rsidRDefault="007474B3" w:rsidP="00DD118E">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B9914B9"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4ABCDE8A" w14:textId="77777777" w:rsidR="007474B3" w:rsidRPr="001828F4" w:rsidRDefault="007474B3" w:rsidP="00DD118E">
            <w:pPr>
              <w:pStyle w:val="TAC"/>
              <w:rPr>
                <w:lang w:val="en-US" w:eastAsia="zh-CN" w:bidi="ar"/>
              </w:rPr>
            </w:pPr>
          </w:p>
        </w:tc>
      </w:tr>
      <w:tr w:rsidR="007474B3" w:rsidRPr="001828F4" w14:paraId="74307B97" w14:textId="77777777" w:rsidTr="00DD118E">
        <w:trPr>
          <w:trHeight w:val="29"/>
        </w:trPr>
        <w:tc>
          <w:tcPr>
            <w:tcW w:w="1959" w:type="dxa"/>
            <w:tcBorders>
              <w:top w:val="nil"/>
              <w:left w:val="single" w:sz="4" w:space="0" w:color="auto"/>
              <w:bottom w:val="single" w:sz="4" w:space="0" w:color="auto"/>
              <w:right w:val="single" w:sz="4" w:space="0" w:color="auto"/>
            </w:tcBorders>
          </w:tcPr>
          <w:p w14:paraId="30529E5D"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C92231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59D465" w14:textId="77777777" w:rsidR="007474B3" w:rsidRPr="001828F4" w:rsidRDefault="007474B3" w:rsidP="00DD118E">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3A35FDD5"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457B7BC" w14:textId="77777777" w:rsidR="007474B3" w:rsidRPr="001828F4" w:rsidRDefault="007474B3" w:rsidP="00DD118E">
            <w:pPr>
              <w:pStyle w:val="TAC"/>
              <w:rPr>
                <w:lang w:val="en-US" w:eastAsia="zh-CN" w:bidi="ar"/>
              </w:rPr>
            </w:pPr>
          </w:p>
        </w:tc>
      </w:tr>
      <w:tr w:rsidR="007474B3" w:rsidRPr="001828F4" w14:paraId="1D68526A" w14:textId="77777777" w:rsidTr="00DD118E">
        <w:trPr>
          <w:trHeight w:val="29"/>
        </w:trPr>
        <w:tc>
          <w:tcPr>
            <w:tcW w:w="1959" w:type="dxa"/>
            <w:tcBorders>
              <w:top w:val="single" w:sz="4" w:space="0" w:color="auto"/>
              <w:left w:val="single" w:sz="4" w:space="0" w:color="auto"/>
              <w:bottom w:val="nil"/>
              <w:right w:val="single" w:sz="4" w:space="0" w:color="auto"/>
            </w:tcBorders>
          </w:tcPr>
          <w:p w14:paraId="030236F6" w14:textId="77777777" w:rsidR="007474B3" w:rsidRPr="001828F4" w:rsidRDefault="007474B3" w:rsidP="00DD118E">
            <w:pPr>
              <w:pStyle w:val="TAC"/>
              <w:rPr>
                <w:rFonts w:eastAsiaTheme="minorEastAsia"/>
              </w:rPr>
            </w:pPr>
            <w:r w:rsidRPr="001828F4">
              <w:rPr>
                <w:rFonts w:eastAsiaTheme="minorEastAsia" w:cs="Arial"/>
                <w:lang w:eastAsia="zh-CN"/>
              </w:rPr>
              <w:lastRenderedPageBreak/>
              <w:t>CA_n25A-n41(2A)-n71A-n77(2A)</w:t>
            </w:r>
          </w:p>
        </w:tc>
        <w:tc>
          <w:tcPr>
            <w:tcW w:w="2036" w:type="dxa"/>
            <w:tcBorders>
              <w:top w:val="single" w:sz="4" w:space="0" w:color="auto"/>
              <w:left w:val="single" w:sz="4" w:space="0" w:color="auto"/>
              <w:bottom w:val="nil"/>
              <w:right w:val="single" w:sz="4" w:space="0" w:color="auto"/>
            </w:tcBorders>
          </w:tcPr>
          <w:p w14:paraId="07032C73"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CA_n25A-n41A</w:t>
            </w:r>
          </w:p>
          <w:p w14:paraId="1FCCEA49"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CA_n25A-n71A</w:t>
            </w:r>
          </w:p>
          <w:p w14:paraId="1344A6F7"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CA_n25A-n77A</w:t>
            </w:r>
          </w:p>
          <w:p w14:paraId="4BC5FBA7"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CA_n41A-n71A</w:t>
            </w:r>
          </w:p>
          <w:p w14:paraId="0554146B"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CA_n41A-n77A</w:t>
            </w:r>
          </w:p>
          <w:p w14:paraId="05A00778" w14:textId="77777777" w:rsidR="007474B3" w:rsidRPr="001828F4" w:rsidRDefault="007474B3" w:rsidP="00DD118E">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674B3BB7"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C3ED35E" w14:textId="77777777" w:rsidR="007474B3" w:rsidRPr="001828F4" w:rsidRDefault="007474B3" w:rsidP="00DD118E">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13F889A" w14:textId="77777777" w:rsidR="007474B3" w:rsidRPr="001828F4" w:rsidRDefault="007474B3" w:rsidP="00DD118E">
            <w:pPr>
              <w:pStyle w:val="TAC"/>
              <w:rPr>
                <w:rFonts w:eastAsiaTheme="minorEastAsia"/>
              </w:rPr>
            </w:pPr>
            <w:r w:rsidRPr="001828F4">
              <w:rPr>
                <w:rFonts w:eastAsiaTheme="minorEastAsia"/>
                <w:lang w:val="en-US" w:eastAsia="zh-CN"/>
              </w:rPr>
              <w:t>4 and 5</w:t>
            </w:r>
          </w:p>
        </w:tc>
      </w:tr>
      <w:tr w:rsidR="007474B3" w:rsidRPr="001828F4" w14:paraId="59C73BAF" w14:textId="77777777" w:rsidTr="00DD118E">
        <w:trPr>
          <w:trHeight w:val="29"/>
        </w:trPr>
        <w:tc>
          <w:tcPr>
            <w:tcW w:w="1959" w:type="dxa"/>
            <w:tcBorders>
              <w:top w:val="nil"/>
              <w:left w:val="single" w:sz="4" w:space="0" w:color="auto"/>
              <w:bottom w:val="nil"/>
              <w:right w:val="single" w:sz="4" w:space="0" w:color="auto"/>
            </w:tcBorders>
          </w:tcPr>
          <w:p w14:paraId="462E7783"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FABAF9B"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787CD766"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8605B43" w14:textId="77777777" w:rsidR="007474B3" w:rsidRPr="001828F4" w:rsidRDefault="007474B3" w:rsidP="00DD118E">
            <w:pPr>
              <w:pStyle w:val="TAC"/>
              <w:rPr>
                <w:rFonts w:eastAsiaTheme="minorEastAsia"/>
              </w:rPr>
            </w:pPr>
            <w:r w:rsidRPr="001828F4">
              <w:rPr>
                <w:rFonts w:eastAsiaTheme="minorEastAsia"/>
                <w:szCs w:val="18"/>
                <w:lang w:val="en-CA"/>
              </w:rPr>
              <w:t>CA_n41(2A)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539A193E" w14:textId="77777777" w:rsidR="007474B3" w:rsidRPr="001828F4" w:rsidRDefault="007474B3" w:rsidP="00DD118E">
            <w:pPr>
              <w:pStyle w:val="TAC"/>
              <w:rPr>
                <w:rFonts w:eastAsiaTheme="minorEastAsia"/>
              </w:rPr>
            </w:pPr>
          </w:p>
        </w:tc>
      </w:tr>
      <w:tr w:rsidR="007474B3" w:rsidRPr="001828F4" w14:paraId="1FB77731" w14:textId="77777777" w:rsidTr="00DD118E">
        <w:trPr>
          <w:trHeight w:val="29"/>
        </w:trPr>
        <w:tc>
          <w:tcPr>
            <w:tcW w:w="1959" w:type="dxa"/>
            <w:tcBorders>
              <w:top w:val="nil"/>
              <w:left w:val="single" w:sz="4" w:space="0" w:color="auto"/>
              <w:bottom w:val="nil"/>
              <w:right w:val="single" w:sz="4" w:space="0" w:color="auto"/>
            </w:tcBorders>
          </w:tcPr>
          <w:p w14:paraId="4B499273"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60841281"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5C6B8B4" w14:textId="77777777" w:rsidR="007474B3" w:rsidRPr="001828F4" w:rsidRDefault="007474B3" w:rsidP="00DD118E">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73A8A30F"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7847634" w14:textId="77777777" w:rsidR="007474B3" w:rsidRPr="001828F4" w:rsidRDefault="007474B3" w:rsidP="00DD118E">
            <w:pPr>
              <w:pStyle w:val="TAC"/>
              <w:rPr>
                <w:rFonts w:eastAsiaTheme="minorEastAsia"/>
              </w:rPr>
            </w:pPr>
          </w:p>
        </w:tc>
      </w:tr>
      <w:tr w:rsidR="007474B3" w:rsidRPr="001828F4" w14:paraId="43A224B9" w14:textId="77777777" w:rsidTr="00DD118E">
        <w:trPr>
          <w:trHeight w:val="29"/>
        </w:trPr>
        <w:tc>
          <w:tcPr>
            <w:tcW w:w="1959" w:type="dxa"/>
            <w:tcBorders>
              <w:top w:val="nil"/>
              <w:left w:val="single" w:sz="4" w:space="0" w:color="auto"/>
              <w:bottom w:val="single" w:sz="4" w:space="0" w:color="auto"/>
              <w:right w:val="single" w:sz="4" w:space="0" w:color="auto"/>
            </w:tcBorders>
          </w:tcPr>
          <w:p w14:paraId="5C646585"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2978D8A"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B1DA206"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ADDB78B" w14:textId="77777777" w:rsidR="007474B3" w:rsidRPr="001828F4" w:rsidRDefault="007474B3" w:rsidP="00DD118E">
            <w:pPr>
              <w:pStyle w:val="TAC"/>
              <w:rPr>
                <w:rFonts w:eastAsiaTheme="minorEastAsia"/>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46D71089" w14:textId="77777777" w:rsidR="007474B3" w:rsidRPr="001828F4" w:rsidRDefault="007474B3" w:rsidP="00DD118E">
            <w:pPr>
              <w:pStyle w:val="TAC"/>
              <w:rPr>
                <w:rFonts w:eastAsiaTheme="minorEastAsia"/>
              </w:rPr>
            </w:pPr>
          </w:p>
        </w:tc>
      </w:tr>
      <w:tr w:rsidR="007474B3" w:rsidRPr="001828F4" w14:paraId="6E1B3066" w14:textId="77777777" w:rsidTr="00DD118E">
        <w:trPr>
          <w:trHeight w:val="29"/>
        </w:trPr>
        <w:tc>
          <w:tcPr>
            <w:tcW w:w="1959" w:type="dxa"/>
            <w:tcBorders>
              <w:top w:val="single" w:sz="4" w:space="0" w:color="auto"/>
              <w:left w:val="single" w:sz="4" w:space="0" w:color="auto"/>
              <w:bottom w:val="nil"/>
              <w:right w:val="single" w:sz="4" w:space="0" w:color="auto"/>
            </w:tcBorders>
          </w:tcPr>
          <w:p w14:paraId="3E679597" w14:textId="77777777" w:rsidR="007474B3" w:rsidRPr="001828F4" w:rsidRDefault="007474B3" w:rsidP="00DD118E">
            <w:pPr>
              <w:pStyle w:val="TAC"/>
              <w:rPr>
                <w:rFonts w:eastAsiaTheme="minorEastAsia"/>
              </w:rPr>
            </w:pPr>
            <w:r w:rsidRPr="001828F4">
              <w:rPr>
                <w:rFonts w:eastAsiaTheme="minorEastAsia" w:cs="Arial"/>
                <w:lang w:eastAsia="zh-CN"/>
              </w:rPr>
              <w:t>CA_n25A-n41(3A)-n71A-n77A</w:t>
            </w:r>
          </w:p>
        </w:tc>
        <w:tc>
          <w:tcPr>
            <w:tcW w:w="2036" w:type="dxa"/>
            <w:tcBorders>
              <w:top w:val="single" w:sz="4" w:space="0" w:color="auto"/>
              <w:left w:val="single" w:sz="4" w:space="0" w:color="auto"/>
              <w:bottom w:val="nil"/>
              <w:right w:val="single" w:sz="4" w:space="0" w:color="auto"/>
            </w:tcBorders>
          </w:tcPr>
          <w:p w14:paraId="26E2872A"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CA_n25A-n41A</w:t>
            </w:r>
          </w:p>
          <w:p w14:paraId="5B6830C5"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CA_n25A-n71A</w:t>
            </w:r>
          </w:p>
          <w:p w14:paraId="4723DF97"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CA_n25A-n77A</w:t>
            </w:r>
          </w:p>
          <w:p w14:paraId="46457E85"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CA_n41A-n71A</w:t>
            </w:r>
          </w:p>
          <w:p w14:paraId="731385E9" w14:textId="77777777" w:rsidR="007474B3" w:rsidRPr="001828F4" w:rsidRDefault="007474B3" w:rsidP="00DD118E">
            <w:pPr>
              <w:pStyle w:val="TAC"/>
              <w:rPr>
                <w:rFonts w:eastAsiaTheme="minorEastAsia" w:cs="Arial"/>
                <w:lang w:eastAsia="zh-CN"/>
              </w:rPr>
            </w:pPr>
            <w:r w:rsidRPr="001828F4">
              <w:rPr>
                <w:rFonts w:eastAsiaTheme="minorEastAsia" w:cs="Arial"/>
                <w:lang w:eastAsia="zh-CN"/>
              </w:rPr>
              <w:t>CA_n41A-n77A</w:t>
            </w:r>
          </w:p>
          <w:p w14:paraId="4F05346E" w14:textId="77777777" w:rsidR="007474B3" w:rsidRPr="001828F4" w:rsidRDefault="007474B3" w:rsidP="00DD118E">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5B9324F"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CCBCC13" w14:textId="77777777" w:rsidR="007474B3" w:rsidRPr="001828F4" w:rsidRDefault="007474B3" w:rsidP="00DD118E">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3160EAC4" w14:textId="77777777" w:rsidR="007474B3" w:rsidRPr="001828F4" w:rsidRDefault="007474B3" w:rsidP="00DD118E">
            <w:pPr>
              <w:pStyle w:val="TAC"/>
              <w:rPr>
                <w:rFonts w:eastAsiaTheme="minorEastAsia"/>
              </w:rPr>
            </w:pPr>
            <w:r w:rsidRPr="001828F4">
              <w:rPr>
                <w:rFonts w:eastAsiaTheme="minorEastAsia"/>
                <w:lang w:val="en-US" w:eastAsia="zh-CN"/>
              </w:rPr>
              <w:t>4 and 5</w:t>
            </w:r>
          </w:p>
        </w:tc>
      </w:tr>
      <w:tr w:rsidR="007474B3" w:rsidRPr="001828F4" w14:paraId="1435FA2C" w14:textId="77777777" w:rsidTr="00DD118E">
        <w:trPr>
          <w:trHeight w:val="29"/>
        </w:trPr>
        <w:tc>
          <w:tcPr>
            <w:tcW w:w="1959" w:type="dxa"/>
            <w:tcBorders>
              <w:top w:val="nil"/>
              <w:left w:val="single" w:sz="4" w:space="0" w:color="auto"/>
              <w:bottom w:val="nil"/>
              <w:right w:val="single" w:sz="4" w:space="0" w:color="auto"/>
            </w:tcBorders>
          </w:tcPr>
          <w:p w14:paraId="241CB909"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7CF34B08"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C927E06"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AF9796E" w14:textId="77777777" w:rsidR="007474B3" w:rsidRPr="001828F4" w:rsidRDefault="007474B3" w:rsidP="00DD118E">
            <w:pPr>
              <w:pStyle w:val="TAC"/>
              <w:rPr>
                <w:rFonts w:eastAsiaTheme="minorEastAsia"/>
              </w:rPr>
            </w:pPr>
            <w:r w:rsidRPr="001828F4">
              <w:rPr>
                <w:rFonts w:eastAsiaTheme="minorEastAsia"/>
                <w:szCs w:val="18"/>
                <w:lang w:val="en-CA"/>
              </w:rPr>
              <w:t>CA_n41(3A)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0FB45538" w14:textId="77777777" w:rsidR="007474B3" w:rsidRPr="001828F4" w:rsidRDefault="007474B3" w:rsidP="00DD118E">
            <w:pPr>
              <w:pStyle w:val="TAC"/>
              <w:rPr>
                <w:rFonts w:eastAsiaTheme="minorEastAsia"/>
              </w:rPr>
            </w:pPr>
          </w:p>
        </w:tc>
      </w:tr>
      <w:tr w:rsidR="007474B3" w:rsidRPr="001828F4" w14:paraId="471EC7BD" w14:textId="77777777" w:rsidTr="00DD118E">
        <w:trPr>
          <w:trHeight w:val="29"/>
        </w:trPr>
        <w:tc>
          <w:tcPr>
            <w:tcW w:w="1959" w:type="dxa"/>
            <w:tcBorders>
              <w:top w:val="nil"/>
              <w:left w:val="single" w:sz="4" w:space="0" w:color="auto"/>
              <w:bottom w:val="nil"/>
              <w:right w:val="single" w:sz="4" w:space="0" w:color="auto"/>
            </w:tcBorders>
          </w:tcPr>
          <w:p w14:paraId="75CB1FA1" w14:textId="77777777" w:rsidR="007474B3" w:rsidRPr="001828F4" w:rsidRDefault="007474B3" w:rsidP="00DD118E">
            <w:pPr>
              <w:pStyle w:val="TAC"/>
              <w:rPr>
                <w:rFonts w:eastAsiaTheme="minorEastAsia"/>
              </w:rPr>
            </w:pPr>
          </w:p>
        </w:tc>
        <w:tc>
          <w:tcPr>
            <w:tcW w:w="2036" w:type="dxa"/>
            <w:tcBorders>
              <w:top w:val="nil"/>
              <w:left w:val="single" w:sz="4" w:space="0" w:color="auto"/>
              <w:bottom w:val="nil"/>
              <w:right w:val="single" w:sz="4" w:space="0" w:color="auto"/>
            </w:tcBorders>
          </w:tcPr>
          <w:p w14:paraId="0C8965CB"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0E12CB6E" w14:textId="77777777" w:rsidR="007474B3" w:rsidRPr="001828F4" w:rsidRDefault="007474B3" w:rsidP="00DD118E">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212F4A9"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C40A5A0" w14:textId="77777777" w:rsidR="007474B3" w:rsidRPr="001828F4" w:rsidRDefault="007474B3" w:rsidP="00DD118E">
            <w:pPr>
              <w:pStyle w:val="TAC"/>
              <w:rPr>
                <w:rFonts w:eastAsiaTheme="minorEastAsia"/>
              </w:rPr>
            </w:pPr>
          </w:p>
        </w:tc>
      </w:tr>
      <w:tr w:rsidR="007474B3" w:rsidRPr="001828F4" w14:paraId="2142F2CB" w14:textId="77777777" w:rsidTr="00DD118E">
        <w:trPr>
          <w:trHeight w:val="29"/>
        </w:trPr>
        <w:tc>
          <w:tcPr>
            <w:tcW w:w="1959" w:type="dxa"/>
            <w:tcBorders>
              <w:top w:val="nil"/>
              <w:left w:val="single" w:sz="4" w:space="0" w:color="auto"/>
              <w:bottom w:val="single" w:sz="4" w:space="0" w:color="auto"/>
              <w:right w:val="single" w:sz="4" w:space="0" w:color="auto"/>
            </w:tcBorders>
          </w:tcPr>
          <w:p w14:paraId="02E17BA0" w14:textId="77777777" w:rsidR="007474B3" w:rsidRPr="001828F4" w:rsidRDefault="007474B3" w:rsidP="00DD118E">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F505410"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7B5A05C" w14:textId="77777777" w:rsidR="007474B3" w:rsidRPr="001828F4" w:rsidRDefault="007474B3" w:rsidP="00DD118E">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DD5E341" w14:textId="77777777" w:rsidR="007474B3" w:rsidRPr="001828F4" w:rsidRDefault="007474B3" w:rsidP="00DD118E">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17C1BCA" w14:textId="77777777" w:rsidR="007474B3" w:rsidRPr="001828F4" w:rsidRDefault="007474B3" w:rsidP="00DD118E">
            <w:pPr>
              <w:pStyle w:val="TAC"/>
              <w:rPr>
                <w:rFonts w:eastAsiaTheme="minorEastAsia"/>
              </w:rPr>
            </w:pPr>
          </w:p>
        </w:tc>
      </w:tr>
      <w:tr w:rsidR="007474B3" w:rsidRPr="001828F4" w14:paraId="3EBFCF20" w14:textId="77777777" w:rsidTr="00DD118E">
        <w:trPr>
          <w:trHeight w:val="29"/>
        </w:trPr>
        <w:tc>
          <w:tcPr>
            <w:tcW w:w="1959" w:type="dxa"/>
            <w:tcBorders>
              <w:top w:val="single" w:sz="4" w:space="0" w:color="auto"/>
              <w:left w:val="single" w:sz="4" w:space="0" w:color="auto"/>
              <w:bottom w:val="nil"/>
              <w:right w:val="single" w:sz="4" w:space="0" w:color="auto"/>
            </w:tcBorders>
          </w:tcPr>
          <w:p w14:paraId="20692A7E" w14:textId="77777777" w:rsidR="007474B3" w:rsidRPr="001828F4" w:rsidRDefault="007474B3" w:rsidP="00DD118E">
            <w:pPr>
              <w:pStyle w:val="TAC"/>
              <w:rPr>
                <w:lang w:val="en-US" w:eastAsia="zh-CN" w:bidi="ar"/>
              </w:rPr>
            </w:pPr>
            <w:r w:rsidRPr="001828F4">
              <w:rPr>
                <w:rFonts w:eastAsiaTheme="minorEastAsia"/>
              </w:rPr>
              <w:t>CA_n25A-n41(2A)-n71B-n77A</w:t>
            </w:r>
          </w:p>
        </w:tc>
        <w:tc>
          <w:tcPr>
            <w:tcW w:w="2036" w:type="dxa"/>
            <w:tcBorders>
              <w:top w:val="single" w:sz="4" w:space="0" w:color="auto"/>
              <w:left w:val="single" w:sz="4" w:space="0" w:color="auto"/>
              <w:bottom w:val="nil"/>
              <w:right w:val="single" w:sz="4" w:space="0" w:color="auto"/>
            </w:tcBorders>
          </w:tcPr>
          <w:p w14:paraId="7D8FE7F4"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14C28716" w14:textId="77777777" w:rsidR="007474B3" w:rsidRPr="001828F4" w:rsidRDefault="007474B3" w:rsidP="00DD118E">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5C50BD2" w14:textId="77777777" w:rsidR="007474B3" w:rsidRPr="001828F4" w:rsidRDefault="007474B3" w:rsidP="00DD118E">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73632CEF"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7A720528" w14:textId="77777777" w:rsidTr="00DD118E">
        <w:trPr>
          <w:trHeight w:val="29"/>
        </w:trPr>
        <w:tc>
          <w:tcPr>
            <w:tcW w:w="1959" w:type="dxa"/>
            <w:tcBorders>
              <w:top w:val="nil"/>
              <w:left w:val="single" w:sz="4" w:space="0" w:color="auto"/>
              <w:bottom w:val="nil"/>
              <w:right w:val="single" w:sz="4" w:space="0" w:color="auto"/>
            </w:tcBorders>
          </w:tcPr>
          <w:p w14:paraId="5F79D3A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FBA272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7DE44F" w14:textId="77777777" w:rsidR="007474B3" w:rsidRPr="001828F4" w:rsidRDefault="007474B3" w:rsidP="00DD118E">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FAC60F3" w14:textId="77777777" w:rsidR="007474B3" w:rsidRPr="001828F4" w:rsidRDefault="007474B3" w:rsidP="00DD118E">
            <w:pPr>
              <w:pStyle w:val="TAC"/>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6310113C" w14:textId="77777777" w:rsidR="007474B3" w:rsidRPr="001828F4" w:rsidRDefault="007474B3" w:rsidP="00DD118E">
            <w:pPr>
              <w:pStyle w:val="TAC"/>
              <w:rPr>
                <w:lang w:val="en-US" w:eastAsia="zh-CN" w:bidi="ar"/>
              </w:rPr>
            </w:pPr>
          </w:p>
        </w:tc>
      </w:tr>
      <w:tr w:rsidR="007474B3" w:rsidRPr="001828F4" w14:paraId="340C010C" w14:textId="77777777" w:rsidTr="00DD118E">
        <w:trPr>
          <w:trHeight w:val="29"/>
        </w:trPr>
        <w:tc>
          <w:tcPr>
            <w:tcW w:w="1959" w:type="dxa"/>
            <w:tcBorders>
              <w:top w:val="nil"/>
              <w:left w:val="single" w:sz="4" w:space="0" w:color="auto"/>
              <w:bottom w:val="nil"/>
              <w:right w:val="single" w:sz="4" w:space="0" w:color="auto"/>
            </w:tcBorders>
          </w:tcPr>
          <w:p w14:paraId="033CD1F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F506D2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78BC13" w14:textId="77777777" w:rsidR="007474B3" w:rsidRPr="001828F4" w:rsidRDefault="007474B3" w:rsidP="00DD118E">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1D41140"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FA690C0" w14:textId="77777777" w:rsidR="007474B3" w:rsidRPr="001828F4" w:rsidRDefault="007474B3" w:rsidP="00DD118E">
            <w:pPr>
              <w:pStyle w:val="TAC"/>
              <w:rPr>
                <w:lang w:val="en-US" w:eastAsia="zh-CN" w:bidi="ar"/>
              </w:rPr>
            </w:pPr>
          </w:p>
        </w:tc>
      </w:tr>
      <w:tr w:rsidR="007474B3" w:rsidRPr="001828F4" w14:paraId="46FE01FB" w14:textId="77777777" w:rsidTr="00DD118E">
        <w:trPr>
          <w:trHeight w:val="29"/>
        </w:trPr>
        <w:tc>
          <w:tcPr>
            <w:tcW w:w="1959" w:type="dxa"/>
            <w:tcBorders>
              <w:top w:val="nil"/>
              <w:left w:val="single" w:sz="4" w:space="0" w:color="auto"/>
              <w:bottom w:val="single" w:sz="4" w:space="0" w:color="auto"/>
              <w:right w:val="single" w:sz="4" w:space="0" w:color="auto"/>
            </w:tcBorders>
          </w:tcPr>
          <w:p w14:paraId="4B91076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5D585F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80E0CB" w14:textId="77777777" w:rsidR="007474B3" w:rsidRPr="001828F4" w:rsidRDefault="007474B3" w:rsidP="00DD118E">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A3CAEF3"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65108CFF" w14:textId="77777777" w:rsidR="007474B3" w:rsidRPr="001828F4" w:rsidRDefault="007474B3" w:rsidP="00DD118E">
            <w:pPr>
              <w:pStyle w:val="TAC"/>
              <w:rPr>
                <w:lang w:val="en-US" w:eastAsia="zh-CN" w:bidi="ar"/>
              </w:rPr>
            </w:pPr>
          </w:p>
        </w:tc>
      </w:tr>
      <w:tr w:rsidR="007474B3" w:rsidRPr="001828F4" w14:paraId="68B0F63F" w14:textId="77777777" w:rsidTr="00DD118E">
        <w:trPr>
          <w:trHeight w:val="29"/>
        </w:trPr>
        <w:tc>
          <w:tcPr>
            <w:tcW w:w="1959" w:type="dxa"/>
            <w:tcBorders>
              <w:top w:val="single" w:sz="4" w:space="0" w:color="auto"/>
              <w:left w:val="single" w:sz="4" w:space="0" w:color="auto"/>
              <w:bottom w:val="nil"/>
              <w:right w:val="single" w:sz="4" w:space="0" w:color="auto"/>
            </w:tcBorders>
          </w:tcPr>
          <w:p w14:paraId="199ED0E1" w14:textId="77777777" w:rsidR="007474B3" w:rsidRPr="001828F4" w:rsidRDefault="007474B3" w:rsidP="00DD118E">
            <w:pPr>
              <w:pStyle w:val="TAC"/>
              <w:rPr>
                <w:lang w:val="en-US" w:eastAsia="zh-CN" w:bidi="ar"/>
              </w:rPr>
            </w:pPr>
            <w:r w:rsidRPr="001828F4">
              <w:rPr>
                <w:rFonts w:eastAsiaTheme="minorEastAsia"/>
              </w:rPr>
              <w:t>CA_n25A-n41(2A)-n71(2A)-n77A</w:t>
            </w:r>
          </w:p>
        </w:tc>
        <w:tc>
          <w:tcPr>
            <w:tcW w:w="2036" w:type="dxa"/>
            <w:tcBorders>
              <w:top w:val="single" w:sz="4" w:space="0" w:color="auto"/>
              <w:left w:val="single" w:sz="4" w:space="0" w:color="auto"/>
              <w:bottom w:val="nil"/>
              <w:right w:val="single" w:sz="4" w:space="0" w:color="auto"/>
            </w:tcBorders>
          </w:tcPr>
          <w:p w14:paraId="7CC00148"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CFE142D" w14:textId="77777777" w:rsidR="007474B3" w:rsidRPr="001828F4" w:rsidRDefault="007474B3" w:rsidP="00DD118E">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A58E746" w14:textId="77777777" w:rsidR="007474B3" w:rsidRPr="001828F4" w:rsidRDefault="007474B3" w:rsidP="00DD118E">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FAD5C0B"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17F6CB6E" w14:textId="77777777" w:rsidTr="00DD118E">
        <w:trPr>
          <w:trHeight w:val="29"/>
        </w:trPr>
        <w:tc>
          <w:tcPr>
            <w:tcW w:w="1959" w:type="dxa"/>
            <w:tcBorders>
              <w:top w:val="nil"/>
              <w:left w:val="single" w:sz="4" w:space="0" w:color="auto"/>
              <w:bottom w:val="nil"/>
              <w:right w:val="single" w:sz="4" w:space="0" w:color="auto"/>
            </w:tcBorders>
          </w:tcPr>
          <w:p w14:paraId="67E3D09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9C5F47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3F66BF"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D55831A" w14:textId="77777777" w:rsidR="007474B3" w:rsidRPr="001828F4" w:rsidRDefault="007474B3" w:rsidP="00DD118E">
            <w:pPr>
              <w:pStyle w:val="TAC"/>
              <w:rPr>
                <w:rFonts w:eastAsiaTheme="minorEastAsi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349374DB" w14:textId="77777777" w:rsidR="007474B3" w:rsidRPr="001828F4" w:rsidRDefault="007474B3" w:rsidP="00DD118E">
            <w:pPr>
              <w:pStyle w:val="TAC"/>
              <w:rPr>
                <w:lang w:val="en-US" w:eastAsia="zh-CN" w:bidi="ar"/>
              </w:rPr>
            </w:pPr>
          </w:p>
        </w:tc>
      </w:tr>
      <w:tr w:rsidR="007474B3" w:rsidRPr="001828F4" w14:paraId="18226106" w14:textId="77777777" w:rsidTr="00DD118E">
        <w:trPr>
          <w:trHeight w:val="29"/>
        </w:trPr>
        <w:tc>
          <w:tcPr>
            <w:tcW w:w="1959" w:type="dxa"/>
            <w:tcBorders>
              <w:top w:val="nil"/>
              <w:left w:val="single" w:sz="4" w:space="0" w:color="auto"/>
              <w:bottom w:val="nil"/>
              <w:right w:val="single" w:sz="4" w:space="0" w:color="auto"/>
            </w:tcBorders>
          </w:tcPr>
          <w:p w14:paraId="71E6F49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441C5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4C5DD9"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EB9146A" w14:textId="77777777" w:rsidR="007474B3" w:rsidRPr="001828F4" w:rsidRDefault="007474B3" w:rsidP="00DD118E">
            <w:pPr>
              <w:pStyle w:val="TAC"/>
              <w:rPr>
                <w:rFonts w:eastAsiaTheme="minorEastAsia"/>
              </w:rPr>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2D510465" w14:textId="77777777" w:rsidR="007474B3" w:rsidRPr="001828F4" w:rsidRDefault="007474B3" w:rsidP="00DD118E">
            <w:pPr>
              <w:pStyle w:val="TAC"/>
              <w:rPr>
                <w:lang w:val="en-US" w:eastAsia="zh-CN" w:bidi="ar"/>
              </w:rPr>
            </w:pPr>
          </w:p>
        </w:tc>
      </w:tr>
      <w:tr w:rsidR="007474B3" w:rsidRPr="001828F4" w14:paraId="5A17C5F5" w14:textId="77777777" w:rsidTr="00DD118E">
        <w:trPr>
          <w:trHeight w:val="29"/>
        </w:trPr>
        <w:tc>
          <w:tcPr>
            <w:tcW w:w="1959" w:type="dxa"/>
            <w:tcBorders>
              <w:top w:val="nil"/>
              <w:left w:val="single" w:sz="4" w:space="0" w:color="auto"/>
              <w:bottom w:val="single" w:sz="4" w:space="0" w:color="auto"/>
              <w:right w:val="single" w:sz="4" w:space="0" w:color="auto"/>
            </w:tcBorders>
          </w:tcPr>
          <w:p w14:paraId="79F0DDD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87BB04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26D46F"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8B08016" w14:textId="77777777" w:rsidR="007474B3" w:rsidRPr="001828F4" w:rsidRDefault="007474B3" w:rsidP="00DD118E">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62EBD0F" w14:textId="77777777" w:rsidR="007474B3" w:rsidRPr="001828F4" w:rsidRDefault="007474B3" w:rsidP="00DD118E">
            <w:pPr>
              <w:pStyle w:val="TAC"/>
              <w:rPr>
                <w:lang w:val="en-US" w:eastAsia="zh-CN" w:bidi="ar"/>
              </w:rPr>
            </w:pPr>
          </w:p>
        </w:tc>
      </w:tr>
      <w:tr w:rsidR="007474B3" w:rsidRPr="001828F4" w14:paraId="145BFE75" w14:textId="77777777" w:rsidTr="00DD118E">
        <w:trPr>
          <w:trHeight w:val="29"/>
        </w:trPr>
        <w:tc>
          <w:tcPr>
            <w:tcW w:w="1959" w:type="dxa"/>
            <w:tcBorders>
              <w:top w:val="single" w:sz="4" w:space="0" w:color="auto"/>
              <w:left w:val="single" w:sz="4" w:space="0" w:color="auto"/>
              <w:bottom w:val="nil"/>
              <w:right w:val="single" w:sz="4" w:space="0" w:color="auto"/>
            </w:tcBorders>
          </w:tcPr>
          <w:p w14:paraId="5D123C37" w14:textId="77777777" w:rsidR="007474B3" w:rsidRPr="001828F4" w:rsidRDefault="007474B3" w:rsidP="00DD118E">
            <w:pPr>
              <w:pStyle w:val="TAC"/>
            </w:pPr>
            <w:r w:rsidRPr="001828F4">
              <w:rPr>
                <w:lang w:val="en-US" w:eastAsia="zh-CN" w:bidi="ar"/>
              </w:rPr>
              <w:t>CA_n25(2A)-n41A-n71A-n77A</w:t>
            </w:r>
          </w:p>
        </w:tc>
        <w:tc>
          <w:tcPr>
            <w:tcW w:w="2036" w:type="dxa"/>
            <w:tcBorders>
              <w:top w:val="single" w:sz="4" w:space="0" w:color="auto"/>
              <w:left w:val="single" w:sz="4" w:space="0" w:color="auto"/>
              <w:bottom w:val="nil"/>
              <w:right w:val="single" w:sz="4" w:space="0" w:color="auto"/>
            </w:tcBorders>
          </w:tcPr>
          <w:p w14:paraId="1F9CFF9F"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50730FB"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FEEEC31" w14:textId="77777777" w:rsidR="007474B3" w:rsidRPr="001828F4" w:rsidRDefault="007474B3" w:rsidP="00DD118E">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6BE7F9ED" w14:textId="77777777" w:rsidR="007474B3" w:rsidRPr="001828F4" w:rsidRDefault="007474B3" w:rsidP="00DD118E">
            <w:pPr>
              <w:pStyle w:val="TAC"/>
              <w:rPr>
                <w:lang w:val="en-US" w:eastAsia="zh-CN" w:bidi="ar"/>
              </w:rPr>
            </w:pPr>
            <w:r w:rsidRPr="001828F4">
              <w:rPr>
                <w:lang w:val="en-US" w:eastAsia="zh-CN" w:bidi="ar"/>
              </w:rPr>
              <w:t>CA_n25A-n71A</w:t>
            </w:r>
          </w:p>
          <w:p w14:paraId="3D6BE90B"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FD80CDB" w14:textId="77777777" w:rsidR="007474B3" w:rsidRPr="001828F4" w:rsidRDefault="007474B3" w:rsidP="00DD118E">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4E7220CC" w14:textId="77777777" w:rsidR="007474B3" w:rsidRPr="001828F4" w:rsidRDefault="007474B3" w:rsidP="00DD118E">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0B611A0A" w14:textId="77777777" w:rsidR="007474B3" w:rsidRPr="001828F4" w:rsidRDefault="007474B3" w:rsidP="00DD118E">
            <w:pPr>
              <w:pStyle w:val="TAC"/>
              <w:rPr>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730A2A3"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FDC191D" w14:textId="77777777" w:rsidR="007474B3" w:rsidRPr="001828F4" w:rsidRDefault="007474B3" w:rsidP="00DD118E">
            <w:pPr>
              <w:pStyle w:val="TAC"/>
              <w:rPr>
                <w:lang w:val="en-US" w:eastAsia="zh-CN" w:bidi="ar"/>
              </w:rPr>
            </w:pPr>
            <w:r w:rsidRPr="001828F4">
              <w:rPr>
                <w:szCs w:val="18"/>
                <w:lang w:val="en-CA"/>
              </w:rPr>
              <w:t xml:space="preserve"> 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09BC3578"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CC637CF" w14:textId="77777777" w:rsidTr="00DD118E">
        <w:trPr>
          <w:trHeight w:val="29"/>
        </w:trPr>
        <w:tc>
          <w:tcPr>
            <w:tcW w:w="1959" w:type="dxa"/>
            <w:tcBorders>
              <w:top w:val="nil"/>
              <w:left w:val="single" w:sz="4" w:space="0" w:color="auto"/>
              <w:bottom w:val="nil"/>
              <w:right w:val="single" w:sz="4" w:space="0" w:color="auto"/>
            </w:tcBorders>
          </w:tcPr>
          <w:p w14:paraId="283D9B62"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E7EC003"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9922E2"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0DC123D"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45B49BB5" w14:textId="77777777" w:rsidR="007474B3" w:rsidRPr="001828F4" w:rsidRDefault="007474B3" w:rsidP="00DD118E">
            <w:pPr>
              <w:pStyle w:val="TAC"/>
              <w:rPr>
                <w:lang w:val="en-US" w:eastAsia="zh-CN" w:bidi="ar"/>
              </w:rPr>
            </w:pPr>
          </w:p>
        </w:tc>
      </w:tr>
      <w:tr w:rsidR="007474B3" w:rsidRPr="001828F4" w14:paraId="5AFB87F4" w14:textId="77777777" w:rsidTr="00DD118E">
        <w:trPr>
          <w:trHeight w:val="29"/>
        </w:trPr>
        <w:tc>
          <w:tcPr>
            <w:tcW w:w="1959" w:type="dxa"/>
            <w:tcBorders>
              <w:top w:val="nil"/>
              <w:left w:val="single" w:sz="4" w:space="0" w:color="auto"/>
              <w:bottom w:val="nil"/>
              <w:right w:val="single" w:sz="4" w:space="0" w:color="auto"/>
            </w:tcBorders>
          </w:tcPr>
          <w:p w14:paraId="1B57DDDD"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4E71CB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453927" w14:textId="77777777" w:rsidR="007474B3" w:rsidRPr="001828F4" w:rsidRDefault="007474B3" w:rsidP="00DD118E">
            <w:pPr>
              <w:pStyle w:val="TAC"/>
              <w:rPr>
                <w:rFonts w:cs="Arial"/>
                <w:szCs w:val="18"/>
                <w:lang w:eastAsia="zh-CN"/>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57AE4823"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4123EAE" w14:textId="77777777" w:rsidR="007474B3" w:rsidRPr="001828F4" w:rsidRDefault="007474B3" w:rsidP="00DD118E">
            <w:pPr>
              <w:pStyle w:val="TAC"/>
              <w:rPr>
                <w:lang w:val="en-US" w:eastAsia="zh-CN" w:bidi="ar"/>
              </w:rPr>
            </w:pPr>
          </w:p>
        </w:tc>
      </w:tr>
      <w:tr w:rsidR="007474B3" w:rsidRPr="001828F4" w14:paraId="213A3FB0" w14:textId="77777777" w:rsidTr="00DD118E">
        <w:trPr>
          <w:trHeight w:val="29"/>
        </w:trPr>
        <w:tc>
          <w:tcPr>
            <w:tcW w:w="1959" w:type="dxa"/>
            <w:tcBorders>
              <w:top w:val="nil"/>
              <w:left w:val="single" w:sz="4" w:space="0" w:color="auto"/>
              <w:bottom w:val="single" w:sz="4" w:space="0" w:color="auto"/>
              <w:right w:val="single" w:sz="4" w:space="0" w:color="auto"/>
            </w:tcBorders>
          </w:tcPr>
          <w:p w14:paraId="7E9B874F"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2FA2E294"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DB0B6E" w14:textId="77777777" w:rsidR="007474B3" w:rsidRPr="001828F4" w:rsidRDefault="007474B3" w:rsidP="00DD118E">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C522F42"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27EBEEF0" w14:textId="77777777" w:rsidR="007474B3" w:rsidRPr="001828F4" w:rsidRDefault="007474B3" w:rsidP="00DD118E">
            <w:pPr>
              <w:pStyle w:val="TAC"/>
              <w:rPr>
                <w:lang w:val="en-US" w:eastAsia="zh-CN" w:bidi="ar"/>
              </w:rPr>
            </w:pPr>
          </w:p>
        </w:tc>
      </w:tr>
      <w:tr w:rsidR="007474B3" w:rsidRPr="001828F4" w14:paraId="7F48969E" w14:textId="77777777" w:rsidTr="00DD118E">
        <w:trPr>
          <w:trHeight w:val="29"/>
        </w:trPr>
        <w:tc>
          <w:tcPr>
            <w:tcW w:w="1959" w:type="dxa"/>
            <w:tcBorders>
              <w:top w:val="single" w:sz="4" w:space="0" w:color="auto"/>
              <w:left w:val="single" w:sz="4" w:space="0" w:color="auto"/>
              <w:bottom w:val="nil"/>
              <w:right w:val="single" w:sz="4" w:space="0" w:color="auto"/>
            </w:tcBorders>
          </w:tcPr>
          <w:p w14:paraId="52A9F5E3" w14:textId="77777777" w:rsidR="007474B3" w:rsidRPr="001828F4" w:rsidRDefault="007474B3" w:rsidP="00DD118E">
            <w:pPr>
              <w:pStyle w:val="TAC"/>
            </w:pPr>
            <w:r w:rsidRPr="001828F4">
              <w:rPr>
                <w:rFonts w:eastAsiaTheme="minorEastAsia"/>
                <w:lang w:val="en-US" w:eastAsia="zh-CN" w:bidi="ar"/>
              </w:rPr>
              <w:t>CA_n25(2A)-n41A-n71(2A)-n77A</w:t>
            </w:r>
          </w:p>
        </w:tc>
        <w:tc>
          <w:tcPr>
            <w:tcW w:w="2036" w:type="dxa"/>
            <w:tcBorders>
              <w:top w:val="single" w:sz="4" w:space="0" w:color="auto"/>
              <w:left w:val="single" w:sz="4" w:space="0" w:color="auto"/>
              <w:bottom w:val="nil"/>
              <w:right w:val="single" w:sz="4" w:space="0" w:color="auto"/>
            </w:tcBorders>
          </w:tcPr>
          <w:p w14:paraId="5D4AF315"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F5C62DE"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3649AA41"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43153DA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20EB18CB"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7622F783"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367E5FA4"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2927E495" w14:textId="77777777" w:rsidR="007474B3" w:rsidRPr="001828F4" w:rsidRDefault="007474B3" w:rsidP="00DD118E">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A78DEF9"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A0EF52A" w14:textId="77777777" w:rsidR="007474B3" w:rsidRPr="001828F4" w:rsidRDefault="007474B3" w:rsidP="00DD118E">
            <w:pPr>
              <w:pStyle w:val="TAC"/>
              <w:rPr>
                <w:lang w:val="en-US" w:eastAsia="zh-CN" w:bidi="ar"/>
              </w:rPr>
            </w:pPr>
            <w:r w:rsidRPr="001828F4">
              <w:rPr>
                <w:rFonts w:eastAsiaTheme="minorEastAsia"/>
                <w:szCs w:val="18"/>
                <w:lang w:val="en-CA"/>
              </w:rPr>
              <w:t xml:space="preserve"> 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7AE005B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49172BB" w14:textId="77777777" w:rsidTr="00DD118E">
        <w:trPr>
          <w:trHeight w:val="29"/>
        </w:trPr>
        <w:tc>
          <w:tcPr>
            <w:tcW w:w="1959" w:type="dxa"/>
            <w:tcBorders>
              <w:top w:val="nil"/>
              <w:left w:val="single" w:sz="4" w:space="0" w:color="auto"/>
              <w:bottom w:val="nil"/>
              <w:right w:val="single" w:sz="4" w:space="0" w:color="auto"/>
            </w:tcBorders>
          </w:tcPr>
          <w:p w14:paraId="1EC73AE3"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C2AEA4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6BBC5A"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125B8DD" w14:textId="77777777" w:rsidR="007474B3" w:rsidRPr="001828F4" w:rsidRDefault="007474B3" w:rsidP="00DD118E">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5F31CCFA" w14:textId="77777777" w:rsidR="007474B3" w:rsidRPr="001828F4" w:rsidRDefault="007474B3" w:rsidP="00DD118E">
            <w:pPr>
              <w:pStyle w:val="TAC"/>
              <w:rPr>
                <w:lang w:val="en-US" w:eastAsia="zh-CN" w:bidi="ar"/>
              </w:rPr>
            </w:pPr>
          </w:p>
        </w:tc>
      </w:tr>
      <w:tr w:rsidR="007474B3" w:rsidRPr="001828F4" w14:paraId="67ADC142" w14:textId="77777777" w:rsidTr="00DD118E">
        <w:trPr>
          <w:trHeight w:val="29"/>
        </w:trPr>
        <w:tc>
          <w:tcPr>
            <w:tcW w:w="1959" w:type="dxa"/>
            <w:tcBorders>
              <w:top w:val="nil"/>
              <w:left w:val="single" w:sz="4" w:space="0" w:color="auto"/>
              <w:bottom w:val="nil"/>
              <w:right w:val="single" w:sz="4" w:space="0" w:color="auto"/>
            </w:tcBorders>
          </w:tcPr>
          <w:p w14:paraId="2AEB3698"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C9A23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58C353" w14:textId="77777777" w:rsidR="007474B3" w:rsidRPr="001828F4" w:rsidRDefault="007474B3" w:rsidP="00DD118E">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84A288F" w14:textId="77777777" w:rsidR="007474B3" w:rsidRPr="001828F4" w:rsidRDefault="007474B3" w:rsidP="00DD118E">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nil"/>
              <w:right w:val="single" w:sz="4" w:space="0" w:color="auto"/>
            </w:tcBorders>
          </w:tcPr>
          <w:p w14:paraId="6002D4E2" w14:textId="77777777" w:rsidR="007474B3" w:rsidRPr="001828F4" w:rsidRDefault="007474B3" w:rsidP="00DD118E">
            <w:pPr>
              <w:pStyle w:val="TAC"/>
              <w:rPr>
                <w:lang w:val="en-US" w:eastAsia="zh-CN" w:bidi="ar"/>
              </w:rPr>
            </w:pPr>
          </w:p>
        </w:tc>
      </w:tr>
      <w:tr w:rsidR="007474B3" w:rsidRPr="001828F4" w14:paraId="47747DBF" w14:textId="77777777" w:rsidTr="00DD118E">
        <w:trPr>
          <w:trHeight w:val="29"/>
        </w:trPr>
        <w:tc>
          <w:tcPr>
            <w:tcW w:w="1959" w:type="dxa"/>
            <w:tcBorders>
              <w:top w:val="nil"/>
              <w:left w:val="single" w:sz="4" w:space="0" w:color="auto"/>
              <w:bottom w:val="single" w:sz="4" w:space="0" w:color="auto"/>
              <w:right w:val="single" w:sz="4" w:space="0" w:color="auto"/>
            </w:tcBorders>
          </w:tcPr>
          <w:p w14:paraId="0FDBF50B"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0454685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336DB4"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10470A7" w14:textId="77777777" w:rsidR="007474B3" w:rsidRPr="001828F4" w:rsidRDefault="007474B3" w:rsidP="00DD118E">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2627D79" w14:textId="77777777" w:rsidR="007474B3" w:rsidRPr="001828F4" w:rsidRDefault="007474B3" w:rsidP="00DD118E">
            <w:pPr>
              <w:pStyle w:val="TAC"/>
              <w:rPr>
                <w:lang w:val="en-US" w:eastAsia="zh-CN" w:bidi="ar"/>
              </w:rPr>
            </w:pPr>
          </w:p>
        </w:tc>
      </w:tr>
      <w:tr w:rsidR="007474B3" w:rsidRPr="001828F4" w14:paraId="4D00DA12" w14:textId="77777777" w:rsidTr="00DD118E">
        <w:trPr>
          <w:trHeight w:val="29"/>
        </w:trPr>
        <w:tc>
          <w:tcPr>
            <w:tcW w:w="1959" w:type="dxa"/>
            <w:tcBorders>
              <w:top w:val="single" w:sz="4" w:space="0" w:color="auto"/>
              <w:left w:val="single" w:sz="4" w:space="0" w:color="auto"/>
              <w:bottom w:val="nil"/>
              <w:right w:val="single" w:sz="4" w:space="0" w:color="auto"/>
            </w:tcBorders>
          </w:tcPr>
          <w:p w14:paraId="5B08ECB7" w14:textId="77777777" w:rsidR="007474B3" w:rsidRPr="001828F4" w:rsidRDefault="007474B3" w:rsidP="00DD118E">
            <w:pPr>
              <w:pStyle w:val="TAC"/>
            </w:pPr>
            <w:r w:rsidRPr="001828F4">
              <w:rPr>
                <w:rFonts w:eastAsiaTheme="minorEastAsia"/>
                <w:lang w:val="en-US" w:eastAsia="zh-CN" w:bidi="ar"/>
              </w:rPr>
              <w:t>CA_n25(2A)-n41A-n71B-n77A</w:t>
            </w:r>
          </w:p>
        </w:tc>
        <w:tc>
          <w:tcPr>
            <w:tcW w:w="2036" w:type="dxa"/>
            <w:tcBorders>
              <w:top w:val="single" w:sz="4" w:space="0" w:color="auto"/>
              <w:left w:val="single" w:sz="4" w:space="0" w:color="auto"/>
              <w:bottom w:val="nil"/>
              <w:right w:val="single" w:sz="4" w:space="0" w:color="auto"/>
            </w:tcBorders>
          </w:tcPr>
          <w:p w14:paraId="006E0AA4"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89AE71C"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09A0D32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79D02935"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41C9CFC0"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7633D3C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3D50BA75"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5D0DFED5" w14:textId="77777777" w:rsidR="007474B3" w:rsidRPr="001828F4" w:rsidRDefault="007474B3" w:rsidP="00DD118E">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CF61388"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75846AA" w14:textId="77777777" w:rsidR="007474B3" w:rsidRPr="001828F4" w:rsidRDefault="007474B3" w:rsidP="00DD118E">
            <w:pPr>
              <w:pStyle w:val="TAC"/>
              <w:rPr>
                <w:lang w:val="en-US" w:eastAsia="zh-CN" w:bidi="ar"/>
              </w:rPr>
            </w:pPr>
            <w:r w:rsidRPr="001828F4">
              <w:rPr>
                <w:rFonts w:eastAsiaTheme="minorEastAsia"/>
                <w:szCs w:val="18"/>
                <w:lang w:val="en-CA"/>
              </w:rPr>
              <w:t xml:space="preserve"> 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609B9DC8"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6BF6CE9A" w14:textId="77777777" w:rsidTr="00DD118E">
        <w:trPr>
          <w:trHeight w:val="29"/>
        </w:trPr>
        <w:tc>
          <w:tcPr>
            <w:tcW w:w="1959" w:type="dxa"/>
            <w:tcBorders>
              <w:top w:val="nil"/>
              <w:left w:val="single" w:sz="4" w:space="0" w:color="auto"/>
              <w:bottom w:val="nil"/>
              <w:right w:val="single" w:sz="4" w:space="0" w:color="auto"/>
            </w:tcBorders>
          </w:tcPr>
          <w:p w14:paraId="34BACB44"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7D14CAA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AFC93B"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FC79E71" w14:textId="77777777" w:rsidR="007474B3" w:rsidRPr="001828F4" w:rsidRDefault="007474B3" w:rsidP="00DD118E">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5816563A" w14:textId="77777777" w:rsidR="007474B3" w:rsidRPr="001828F4" w:rsidRDefault="007474B3" w:rsidP="00DD118E">
            <w:pPr>
              <w:pStyle w:val="TAC"/>
              <w:rPr>
                <w:lang w:val="en-US" w:eastAsia="zh-CN" w:bidi="ar"/>
              </w:rPr>
            </w:pPr>
          </w:p>
        </w:tc>
      </w:tr>
      <w:tr w:rsidR="007474B3" w:rsidRPr="001828F4" w14:paraId="50346B92" w14:textId="77777777" w:rsidTr="00DD118E">
        <w:trPr>
          <w:trHeight w:val="29"/>
        </w:trPr>
        <w:tc>
          <w:tcPr>
            <w:tcW w:w="1959" w:type="dxa"/>
            <w:tcBorders>
              <w:top w:val="nil"/>
              <w:left w:val="single" w:sz="4" w:space="0" w:color="auto"/>
              <w:bottom w:val="nil"/>
              <w:right w:val="single" w:sz="4" w:space="0" w:color="auto"/>
            </w:tcBorders>
          </w:tcPr>
          <w:p w14:paraId="7660DA7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7CAAC0A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ADBF61" w14:textId="77777777" w:rsidR="007474B3" w:rsidRPr="001828F4" w:rsidRDefault="007474B3" w:rsidP="00DD118E">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D93B7B1" w14:textId="77777777" w:rsidR="007474B3" w:rsidRPr="001828F4" w:rsidRDefault="007474B3" w:rsidP="00DD118E">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nil"/>
              <w:right w:val="single" w:sz="4" w:space="0" w:color="auto"/>
            </w:tcBorders>
          </w:tcPr>
          <w:p w14:paraId="36FAD7C5" w14:textId="77777777" w:rsidR="007474B3" w:rsidRPr="001828F4" w:rsidRDefault="007474B3" w:rsidP="00DD118E">
            <w:pPr>
              <w:pStyle w:val="TAC"/>
              <w:rPr>
                <w:lang w:val="en-US" w:eastAsia="zh-CN" w:bidi="ar"/>
              </w:rPr>
            </w:pPr>
          </w:p>
        </w:tc>
      </w:tr>
      <w:tr w:rsidR="007474B3" w:rsidRPr="001828F4" w14:paraId="6A62DDD1" w14:textId="77777777" w:rsidTr="00DD118E">
        <w:trPr>
          <w:trHeight w:val="29"/>
        </w:trPr>
        <w:tc>
          <w:tcPr>
            <w:tcW w:w="1959" w:type="dxa"/>
            <w:tcBorders>
              <w:top w:val="nil"/>
              <w:left w:val="single" w:sz="4" w:space="0" w:color="auto"/>
              <w:bottom w:val="single" w:sz="4" w:space="0" w:color="auto"/>
              <w:right w:val="single" w:sz="4" w:space="0" w:color="auto"/>
            </w:tcBorders>
          </w:tcPr>
          <w:p w14:paraId="060F9310"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1E898A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86D77C" w14:textId="77777777" w:rsidR="007474B3" w:rsidRPr="001828F4" w:rsidRDefault="007474B3" w:rsidP="00DD118E">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905828B" w14:textId="77777777" w:rsidR="007474B3" w:rsidRPr="001828F4" w:rsidRDefault="007474B3" w:rsidP="00DD118E">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436DE7D0" w14:textId="77777777" w:rsidR="007474B3" w:rsidRPr="001828F4" w:rsidRDefault="007474B3" w:rsidP="00DD118E">
            <w:pPr>
              <w:pStyle w:val="TAC"/>
              <w:rPr>
                <w:lang w:val="en-US" w:eastAsia="zh-CN" w:bidi="ar"/>
              </w:rPr>
            </w:pPr>
          </w:p>
        </w:tc>
      </w:tr>
      <w:tr w:rsidR="007474B3" w:rsidRPr="001828F4" w14:paraId="21CEA5F7" w14:textId="77777777" w:rsidTr="00DD118E">
        <w:trPr>
          <w:trHeight w:val="29"/>
        </w:trPr>
        <w:tc>
          <w:tcPr>
            <w:tcW w:w="1959" w:type="dxa"/>
            <w:tcBorders>
              <w:top w:val="single" w:sz="4" w:space="0" w:color="auto"/>
              <w:left w:val="single" w:sz="4" w:space="0" w:color="auto"/>
              <w:bottom w:val="nil"/>
              <w:right w:val="single" w:sz="4" w:space="0" w:color="auto"/>
            </w:tcBorders>
          </w:tcPr>
          <w:p w14:paraId="6DE49129" w14:textId="77777777" w:rsidR="007474B3" w:rsidRPr="001828F4" w:rsidRDefault="007474B3" w:rsidP="00DD118E">
            <w:pPr>
              <w:pStyle w:val="TAC"/>
            </w:pPr>
            <w:r w:rsidRPr="001828F4">
              <w:rPr>
                <w:rFonts w:eastAsiaTheme="minorEastAsia"/>
              </w:rPr>
              <w:t>CA_n25(2A)-n41A-n71A-n77(2A)</w:t>
            </w:r>
          </w:p>
        </w:tc>
        <w:tc>
          <w:tcPr>
            <w:tcW w:w="2036" w:type="dxa"/>
            <w:tcBorders>
              <w:top w:val="single" w:sz="4" w:space="0" w:color="auto"/>
              <w:left w:val="single" w:sz="4" w:space="0" w:color="auto"/>
              <w:bottom w:val="nil"/>
              <w:right w:val="single" w:sz="4" w:space="0" w:color="auto"/>
            </w:tcBorders>
          </w:tcPr>
          <w:p w14:paraId="74A1C3DC"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CE3B366" w14:textId="77777777" w:rsidR="007474B3" w:rsidRPr="001828F4" w:rsidRDefault="007474B3" w:rsidP="00DD118E">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6664039" w14:textId="77777777" w:rsidR="007474B3" w:rsidRPr="001828F4" w:rsidRDefault="007474B3" w:rsidP="00DD118E">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5BBAA166"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5A74821E" w14:textId="77777777" w:rsidTr="00DD118E">
        <w:trPr>
          <w:trHeight w:val="29"/>
        </w:trPr>
        <w:tc>
          <w:tcPr>
            <w:tcW w:w="1959" w:type="dxa"/>
            <w:tcBorders>
              <w:top w:val="nil"/>
              <w:left w:val="single" w:sz="4" w:space="0" w:color="auto"/>
              <w:bottom w:val="nil"/>
              <w:right w:val="single" w:sz="4" w:space="0" w:color="auto"/>
            </w:tcBorders>
          </w:tcPr>
          <w:p w14:paraId="0FC1BB64"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63EA9D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05A37E" w14:textId="77777777" w:rsidR="007474B3" w:rsidRPr="001828F4" w:rsidRDefault="007474B3" w:rsidP="00DD118E">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C5E208B" w14:textId="77777777" w:rsidR="007474B3" w:rsidRPr="001828F4" w:rsidRDefault="007474B3" w:rsidP="00DD118E">
            <w:pPr>
              <w:pStyle w:val="TAC"/>
              <w:rPr>
                <w:rFonts w:eastAsiaTheme="minorEastAsi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2213536F" w14:textId="77777777" w:rsidR="007474B3" w:rsidRPr="001828F4" w:rsidRDefault="007474B3" w:rsidP="00DD118E">
            <w:pPr>
              <w:pStyle w:val="TAC"/>
              <w:rPr>
                <w:lang w:val="en-US" w:eastAsia="zh-CN" w:bidi="ar"/>
              </w:rPr>
            </w:pPr>
          </w:p>
        </w:tc>
      </w:tr>
      <w:tr w:rsidR="007474B3" w:rsidRPr="001828F4" w14:paraId="7BE1D2F8" w14:textId="77777777" w:rsidTr="00DD118E">
        <w:trPr>
          <w:trHeight w:val="29"/>
        </w:trPr>
        <w:tc>
          <w:tcPr>
            <w:tcW w:w="1959" w:type="dxa"/>
            <w:tcBorders>
              <w:top w:val="nil"/>
              <w:left w:val="single" w:sz="4" w:space="0" w:color="auto"/>
              <w:bottom w:val="nil"/>
              <w:right w:val="single" w:sz="4" w:space="0" w:color="auto"/>
            </w:tcBorders>
          </w:tcPr>
          <w:p w14:paraId="42B0ACF6"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0EE8411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1511FF" w14:textId="77777777" w:rsidR="007474B3" w:rsidRPr="001828F4" w:rsidRDefault="007474B3" w:rsidP="00DD118E">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6606842" w14:textId="77777777" w:rsidR="007474B3" w:rsidRPr="001828F4" w:rsidRDefault="007474B3" w:rsidP="00DD118E">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1B8C994D" w14:textId="77777777" w:rsidR="007474B3" w:rsidRPr="001828F4" w:rsidRDefault="007474B3" w:rsidP="00DD118E">
            <w:pPr>
              <w:pStyle w:val="TAC"/>
              <w:rPr>
                <w:lang w:val="en-US" w:eastAsia="zh-CN" w:bidi="ar"/>
              </w:rPr>
            </w:pPr>
          </w:p>
        </w:tc>
      </w:tr>
      <w:tr w:rsidR="007474B3" w:rsidRPr="001828F4" w14:paraId="1DCF1DEE" w14:textId="77777777" w:rsidTr="00DD118E">
        <w:trPr>
          <w:trHeight w:val="29"/>
        </w:trPr>
        <w:tc>
          <w:tcPr>
            <w:tcW w:w="1959" w:type="dxa"/>
            <w:tcBorders>
              <w:top w:val="nil"/>
              <w:left w:val="single" w:sz="4" w:space="0" w:color="auto"/>
              <w:bottom w:val="single" w:sz="4" w:space="0" w:color="auto"/>
              <w:right w:val="single" w:sz="4" w:space="0" w:color="auto"/>
            </w:tcBorders>
          </w:tcPr>
          <w:p w14:paraId="2167768C"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193B957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E24124" w14:textId="77777777" w:rsidR="007474B3" w:rsidRPr="001828F4" w:rsidRDefault="007474B3" w:rsidP="00DD118E">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0BE9B110" w14:textId="77777777" w:rsidR="007474B3" w:rsidRPr="001828F4" w:rsidRDefault="007474B3" w:rsidP="00DD118E">
            <w:pPr>
              <w:pStyle w:val="TAC"/>
              <w:rPr>
                <w:rFonts w:eastAsiaTheme="minorEastAsia"/>
              </w:rPr>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1F3A6205" w14:textId="77777777" w:rsidR="007474B3" w:rsidRPr="001828F4" w:rsidRDefault="007474B3" w:rsidP="00DD118E">
            <w:pPr>
              <w:pStyle w:val="TAC"/>
              <w:rPr>
                <w:lang w:val="en-US" w:eastAsia="zh-CN" w:bidi="ar"/>
              </w:rPr>
            </w:pPr>
          </w:p>
        </w:tc>
      </w:tr>
      <w:tr w:rsidR="007474B3" w:rsidRPr="001828F4" w14:paraId="7490D6C8" w14:textId="77777777" w:rsidTr="00DD118E">
        <w:trPr>
          <w:trHeight w:val="29"/>
        </w:trPr>
        <w:tc>
          <w:tcPr>
            <w:tcW w:w="1959" w:type="dxa"/>
            <w:tcBorders>
              <w:top w:val="single" w:sz="4" w:space="0" w:color="auto"/>
              <w:left w:val="single" w:sz="4" w:space="0" w:color="auto"/>
              <w:bottom w:val="nil"/>
              <w:right w:val="single" w:sz="4" w:space="0" w:color="auto"/>
            </w:tcBorders>
          </w:tcPr>
          <w:p w14:paraId="2DBBEB36" w14:textId="77777777" w:rsidR="007474B3" w:rsidRPr="001828F4" w:rsidRDefault="007474B3" w:rsidP="00DD118E">
            <w:pPr>
              <w:pStyle w:val="TAC"/>
              <w:rPr>
                <w:rFonts w:eastAsiaTheme="minorEastAsia"/>
              </w:rPr>
            </w:pPr>
            <w:r w:rsidRPr="001828F4">
              <w:rPr>
                <w:rFonts w:eastAsiaTheme="minorEastAsia"/>
              </w:rPr>
              <w:t>CA_n25(2A)-n41C-n71A-n77A</w:t>
            </w:r>
          </w:p>
          <w:p w14:paraId="1D3B2F7D" w14:textId="77777777" w:rsidR="007474B3" w:rsidRPr="001828F4" w:rsidRDefault="007474B3" w:rsidP="00DD118E">
            <w:pPr>
              <w:pStyle w:val="TAC"/>
            </w:pPr>
          </w:p>
        </w:tc>
        <w:tc>
          <w:tcPr>
            <w:tcW w:w="2036" w:type="dxa"/>
            <w:tcBorders>
              <w:top w:val="single" w:sz="4" w:space="0" w:color="auto"/>
              <w:left w:val="single" w:sz="4" w:space="0" w:color="auto"/>
              <w:bottom w:val="nil"/>
              <w:right w:val="single" w:sz="4" w:space="0" w:color="auto"/>
            </w:tcBorders>
          </w:tcPr>
          <w:p w14:paraId="0299A315"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B1219D8" w14:textId="77777777" w:rsidR="007474B3" w:rsidRPr="001828F4" w:rsidRDefault="007474B3" w:rsidP="00DD118E">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0765CAB" w14:textId="77777777" w:rsidR="007474B3" w:rsidRPr="001828F4" w:rsidRDefault="007474B3" w:rsidP="00DD118E">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37CDFDDD"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52E62926" w14:textId="77777777" w:rsidTr="00DD118E">
        <w:trPr>
          <w:trHeight w:val="29"/>
        </w:trPr>
        <w:tc>
          <w:tcPr>
            <w:tcW w:w="1959" w:type="dxa"/>
            <w:tcBorders>
              <w:top w:val="nil"/>
              <w:left w:val="single" w:sz="4" w:space="0" w:color="auto"/>
              <w:bottom w:val="nil"/>
              <w:right w:val="single" w:sz="4" w:space="0" w:color="auto"/>
            </w:tcBorders>
          </w:tcPr>
          <w:p w14:paraId="738CAC24"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76B4DA1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1F6552" w14:textId="77777777" w:rsidR="007474B3" w:rsidRPr="001828F4" w:rsidRDefault="007474B3" w:rsidP="00DD118E">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67EC0D9" w14:textId="77777777" w:rsidR="007474B3" w:rsidRPr="001828F4" w:rsidRDefault="007474B3" w:rsidP="00DD118E">
            <w:pPr>
              <w:pStyle w:val="TAC"/>
              <w:rPr>
                <w:rFonts w:eastAsiaTheme="minorEastAsia"/>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37B9184E" w14:textId="77777777" w:rsidR="007474B3" w:rsidRPr="001828F4" w:rsidRDefault="007474B3" w:rsidP="00DD118E">
            <w:pPr>
              <w:pStyle w:val="TAC"/>
              <w:rPr>
                <w:lang w:val="en-US" w:eastAsia="zh-CN" w:bidi="ar"/>
              </w:rPr>
            </w:pPr>
          </w:p>
        </w:tc>
      </w:tr>
      <w:tr w:rsidR="007474B3" w:rsidRPr="001828F4" w14:paraId="02625B0E" w14:textId="77777777" w:rsidTr="00DD118E">
        <w:trPr>
          <w:trHeight w:val="29"/>
        </w:trPr>
        <w:tc>
          <w:tcPr>
            <w:tcW w:w="1959" w:type="dxa"/>
            <w:tcBorders>
              <w:top w:val="nil"/>
              <w:left w:val="single" w:sz="4" w:space="0" w:color="auto"/>
              <w:bottom w:val="nil"/>
              <w:right w:val="single" w:sz="4" w:space="0" w:color="auto"/>
            </w:tcBorders>
          </w:tcPr>
          <w:p w14:paraId="62C57536"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C2E93B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E60AC2" w14:textId="77777777" w:rsidR="007474B3" w:rsidRPr="001828F4" w:rsidRDefault="007474B3" w:rsidP="00DD118E">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1377331" w14:textId="77777777" w:rsidR="007474B3" w:rsidRPr="001828F4" w:rsidRDefault="007474B3" w:rsidP="00DD118E">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274AF9EA" w14:textId="77777777" w:rsidR="007474B3" w:rsidRPr="001828F4" w:rsidRDefault="007474B3" w:rsidP="00DD118E">
            <w:pPr>
              <w:pStyle w:val="TAC"/>
              <w:rPr>
                <w:lang w:val="en-US" w:eastAsia="zh-CN" w:bidi="ar"/>
              </w:rPr>
            </w:pPr>
          </w:p>
        </w:tc>
      </w:tr>
      <w:tr w:rsidR="007474B3" w:rsidRPr="001828F4" w14:paraId="3C5FD8CD" w14:textId="77777777" w:rsidTr="00DD118E">
        <w:trPr>
          <w:trHeight w:val="29"/>
        </w:trPr>
        <w:tc>
          <w:tcPr>
            <w:tcW w:w="1959" w:type="dxa"/>
            <w:tcBorders>
              <w:top w:val="nil"/>
              <w:left w:val="single" w:sz="4" w:space="0" w:color="auto"/>
              <w:bottom w:val="single" w:sz="4" w:space="0" w:color="auto"/>
              <w:right w:val="single" w:sz="4" w:space="0" w:color="auto"/>
            </w:tcBorders>
          </w:tcPr>
          <w:p w14:paraId="124BE1C9"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04218A4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C1ACDE" w14:textId="77777777" w:rsidR="007474B3" w:rsidRPr="001828F4" w:rsidRDefault="007474B3" w:rsidP="00DD118E">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2117E8A" w14:textId="77777777" w:rsidR="007474B3" w:rsidRPr="001828F4" w:rsidRDefault="007474B3" w:rsidP="00DD118E">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4304F52" w14:textId="77777777" w:rsidR="007474B3" w:rsidRPr="001828F4" w:rsidRDefault="007474B3" w:rsidP="00DD118E">
            <w:pPr>
              <w:pStyle w:val="TAC"/>
              <w:rPr>
                <w:lang w:val="en-US" w:eastAsia="zh-CN" w:bidi="ar"/>
              </w:rPr>
            </w:pPr>
          </w:p>
        </w:tc>
      </w:tr>
      <w:tr w:rsidR="007474B3" w:rsidRPr="001828F4" w14:paraId="2E909286" w14:textId="77777777" w:rsidTr="00DD118E">
        <w:trPr>
          <w:trHeight w:val="29"/>
        </w:trPr>
        <w:tc>
          <w:tcPr>
            <w:tcW w:w="1959" w:type="dxa"/>
            <w:tcBorders>
              <w:top w:val="single" w:sz="4" w:space="0" w:color="auto"/>
              <w:left w:val="single" w:sz="4" w:space="0" w:color="auto"/>
              <w:bottom w:val="nil"/>
              <w:right w:val="single" w:sz="4" w:space="0" w:color="auto"/>
            </w:tcBorders>
          </w:tcPr>
          <w:p w14:paraId="440D0C69" w14:textId="77777777" w:rsidR="007474B3" w:rsidRPr="001828F4" w:rsidRDefault="007474B3" w:rsidP="00DD118E">
            <w:pPr>
              <w:pStyle w:val="TAC"/>
            </w:pPr>
            <w:r w:rsidRPr="001828F4">
              <w:rPr>
                <w:rFonts w:eastAsiaTheme="minorEastAsia"/>
              </w:rPr>
              <w:t>CA_n25(2A)-n41(2A)-n71A-n77A</w:t>
            </w:r>
          </w:p>
        </w:tc>
        <w:tc>
          <w:tcPr>
            <w:tcW w:w="2036" w:type="dxa"/>
            <w:tcBorders>
              <w:top w:val="single" w:sz="4" w:space="0" w:color="auto"/>
              <w:left w:val="single" w:sz="4" w:space="0" w:color="auto"/>
              <w:bottom w:val="nil"/>
              <w:right w:val="single" w:sz="4" w:space="0" w:color="auto"/>
            </w:tcBorders>
          </w:tcPr>
          <w:p w14:paraId="43A1ED1D"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36124AA0" w14:textId="77777777" w:rsidR="007474B3" w:rsidRPr="001828F4" w:rsidRDefault="007474B3" w:rsidP="00DD118E">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76C5B4D6" w14:textId="77777777" w:rsidR="007474B3" w:rsidRPr="001828F4" w:rsidRDefault="007474B3" w:rsidP="00DD118E">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19B77858"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2EB93628" w14:textId="77777777" w:rsidTr="00DD118E">
        <w:trPr>
          <w:trHeight w:val="29"/>
        </w:trPr>
        <w:tc>
          <w:tcPr>
            <w:tcW w:w="1959" w:type="dxa"/>
            <w:tcBorders>
              <w:top w:val="nil"/>
              <w:left w:val="single" w:sz="4" w:space="0" w:color="auto"/>
              <w:bottom w:val="nil"/>
              <w:right w:val="single" w:sz="4" w:space="0" w:color="auto"/>
            </w:tcBorders>
          </w:tcPr>
          <w:p w14:paraId="7B51EE40"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12E09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37335B" w14:textId="77777777" w:rsidR="007474B3" w:rsidRPr="001828F4" w:rsidRDefault="007474B3" w:rsidP="00DD118E">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6B9F24B" w14:textId="77777777" w:rsidR="007474B3" w:rsidRPr="001828F4" w:rsidRDefault="007474B3" w:rsidP="00DD118E">
            <w:pPr>
              <w:pStyle w:val="TAC"/>
              <w:rPr>
                <w:rFonts w:eastAsiaTheme="minorEastAsi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7690DE9D" w14:textId="77777777" w:rsidR="007474B3" w:rsidRPr="001828F4" w:rsidRDefault="007474B3" w:rsidP="00DD118E">
            <w:pPr>
              <w:pStyle w:val="TAC"/>
              <w:rPr>
                <w:lang w:val="en-US" w:eastAsia="zh-CN" w:bidi="ar"/>
              </w:rPr>
            </w:pPr>
          </w:p>
        </w:tc>
      </w:tr>
      <w:tr w:rsidR="007474B3" w:rsidRPr="001828F4" w14:paraId="03162529" w14:textId="77777777" w:rsidTr="00DD118E">
        <w:trPr>
          <w:trHeight w:val="29"/>
        </w:trPr>
        <w:tc>
          <w:tcPr>
            <w:tcW w:w="1959" w:type="dxa"/>
            <w:tcBorders>
              <w:top w:val="nil"/>
              <w:left w:val="single" w:sz="4" w:space="0" w:color="auto"/>
              <w:bottom w:val="nil"/>
              <w:right w:val="single" w:sz="4" w:space="0" w:color="auto"/>
            </w:tcBorders>
          </w:tcPr>
          <w:p w14:paraId="125F5F98"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FE3137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6FE1B3" w14:textId="77777777" w:rsidR="007474B3" w:rsidRPr="001828F4" w:rsidRDefault="007474B3" w:rsidP="00DD118E">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03285E3" w14:textId="77777777" w:rsidR="007474B3" w:rsidRPr="001828F4" w:rsidRDefault="007474B3" w:rsidP="00DD118E">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0D474B08" w14:textId="77777777" w:rsidR="007474B3" w:rsidRPr="001828F4" w:rsidRDefault="007474B3" w:rsidP="00DD118E">
            <w:pPr>
              <w:pStyle w:val="TAC"/>
              <w:rPr>
                <w:lang w:val="en-US" w:eastAsia="zh-CN" w:bidi="ar"/>
              </w:rPr>
            </w:pPr>
          </w:p>
        </w:tc>
      </w:tr>
      <w:tr w:rsidR="007474B3" w:rsidRPr="001828F4" w14:paraId="3BEB7FD0" w14:textId="77777777" w:rsidTr="00DD118E">
        <w:trPr>
          <w:trHeight w:val="29"/>
        </w:trPr>
        <w:tc>
          <w:tcPr>
            <w:tcW w:w="1959" w:type="dxa"/>
            <w:tcBorders>
              <w:top w:val="nil"/>
              <w:left w:val="single" w:sz="4" w:space="0" w:color="auto"/>
              <w:bottom w:val="single" w:sz="4" w:space="0" w:color="auto"/>
              <w:right w:val="single" w:sz="4" w:space="0" w:color="auto"/>
            </w:tcBorders>
          </w:tcPr>
          <w:p w14:paraId="039C52AA"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1F1C032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B1ACE7" w14:textId="77777777" w:rsidR="007474B3" w:rsidRPr="001828F4" w:rsidRDefault="007474B3" w:rsidP="00DD118E">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0B42D7ED" w14:textId="77777777" w:rsidR="007474B3" w:rsidRPr="001828F4" w:rsidRDefault="007474B3" w:rsidP="00DD118E">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1E624B32" w14:textId="77777777" w:rsidR="007474B3" w:rsidRPr="001828F4" w:rsidRDefault="007474B3" w:rsidP="00DD118E">
            <w:pPr>
              <w:pStyle w:val="TAC"/>
              <w:rPr>
                <w:lang w:val="en-US" w:eastAsia="zh-CN" w:bidi="ar"/>
              </w:rPr>
            </w:pPr>
          </w:p>
        </w:tc>
      </w:tr>
      <w:tr w:rsidR="007474B3" w:rsidRPr="001828F4" w14:paraId="15907DB1" w14:textId="77777777" w:rsidTr="00DD118E">
        <w:trPr>
          <w:trHeight w:val="29"/>
        </w:trPr>
        <w:tc>
          <w:tcPr>
            <w:tcW w:w="1959" w:type="dxa"/>
            <w:tcBorders>
              <w:top w:val="single" w:sz="4" w:space="0" w:color="auto"/>
              <w:left w:val="single" w:sz="4" w:space="0" w:color="auto"/>
              <w:bottom w:val="nil"/>
              <w:right w:val="single" w:sz="4" w:space="0" w:color="auto"/>
            </w:tcBorders>
          </w:tcPr>
          <w:p w14:paraId="54932B10" w14:textId="77777777" w:rsidR="007474B3" w:rsidRPr="001828F4" w:rsidRDefault="007474B3" w:rsidP="00DD118E">
            <w:pPr>
              <w:pStyle w:val="TAC"/>
              <w:rPr>
                <w:lang w:val="en-US" w:eastAsia="zh-CN" w:bidi="ar"/>
              </w:rPr>
            </w:pPr>
            <w:r w:rsidRPr="001828F4">
              <w:t>CA_n25A-n41A-n71A-n78A</w:t>
            </w:r>
          </w:p>
        </w:tc>
        <w:tc>
          <w:tcPr>
            <w:tcW w:w="2036" w:type="dxa"/>
            <w:tcBorders>
              <w:top w:val="single" w:sz="4" w:space="0" w:color="auto"/>
              <w:left w:val="single" w:sz="4" w:space="0" w:color="auto"/>
              <w:bottom w:val="nil"/>
              <w:right w:val="single" w:sz="4" w:space="0" w:color="auto"/>
            </w:tcBorders>
          </w:tcPr>
          <w:p w14:paraId="2CE7D48A" w14:textId="77777777" w:rsidR="007474B3" w:rsidRPr="001828F4" w:rsidRDefault="007474B3" w:rsidP="00DD118E">
            <w:pPr>
              <w:pStyle w:val="TAC"/>
              <w:rPr>
                <w:lang w:val="en-US" w:eastAsia="zh-CN" w:bidi="ar"/>
              </w:rPr>
            </w:pPr>
            <w:r w:rsidRPr="001828F4">
              <w:rPr>
                <w:lang w:val="en-US" w:eastAsia="zh-CN" w:bidi="ar"/>
              </w:rPr>
              <w:t>CA_n25A-n41A</w:t>
            </w:r>
          </w:p>
          <w:p w14:paraId="54D16FCC" w14:textId="77777777" w:rsidR="007474B3" w:rsidRPr="001828F4" w:rsidRDefault="007474B3" w:rsidP="00DD118E">
            <w:pPr>
              <w:pStyle w:val="TAC"/>
              <w:rPr>
                <w:lang w:val="en-US" w:eastAsia="zh-CN" w:bidi="ar"/>
              </w:rPr>
            </w:pPr>
            <w:r w:rsidRPr="001828F4">
              <w:rPr>
                <w:lang w:val="en-US" w:eastAsia="zh-CN" w:bidi="ar"/>
              </w:rPr>
              <w:t>CA_n25A-n71A</w:t>
            </w:r>
          </w:p>
          <w:p w14:paraId="01BAD1C2" w14:textId="77777777" w:rsidR="007474B3" w:rsidRPr="001828F4" w:rsidRDefault="007474B3" w:rsidP="00DD118E">
            <w:pPr>
              <w:pStyle w:val="TAC"/>
              <w:rPr>
                <w:lang w:val="en-US" w:eastAsia="zh-CN" w:bidi="ar"/>
              </w:rPr>
            </w:pPr>
            <w:r w:rsidRPr="001828F4">
              <w:rPr>
                <w:lang w:val="en-US" w:eastAsia="zh-CN" w:bidi="ar"/>
              </w:rPr>
              <w:t>CA_n25A-n78A</w:t>
            </w:r>
          </w:p>
          <w:p w14:paraId="770DC17C" w14:textId="77777777" w:rsidR="007474B3" w:rsidRPr="001828F4" w:rsidRDefault="007474B3" w:rsidP="00DD118E">
            <w:pPr>
              <w:pStyle w:val="TAC"/>
              <w:rPr>
                <w:lang w:val="en-US" w:eastAsia="zh-CN" w:bidi="ar"/>
              </w:rPr>
            </w:pPr>
            <w:r w:rsidRPr="001828F4">
              <w:rPr>
                <w:lang w:val="en-US" w:eastAsia="zh-CN" w:bidi="ar"/>
              </w:rPr>
              <w:t>CA_n41A-n71A</w:t>
            </w:r>
          </w:p>
          <w:p w14:paraId="65C4B339" w14:textId="77777777" w:rsidR="007474B3" w:rsidRPr="001828F4" w:rsidRDefault="007474B3" w:rsidP="00DD118E">
            <w:pPr>
              <w:pStyle w:val="TAC"/>
              <w:rPr>
                <w:lang w:val="en-US" w:eastAsia="zh-CN" w:bidi="ar"/>
              </w:rPr>
            </w:pPr>
            <w:r w:rsidRPr="001828F4">
              <w:rPr>
                <w:lang w:val="en-US" w:eastAsia="zh-CN" w:bidi="ar"/>
              </w:rPr>
              <w:t>CA_n41A-n78A</w:t>
            </w:r>
          </w:p>
          <w:p w14:paraId="461C8852" w14:textId="77777777" w:rsidR="007474B3" w:rsidRPr="001828F4" w:rsidRDefault="007474B3" w:rsidP="00DD118E">
            <w:pPr>
              <w:pStyle w:val="TAC"/>
              <w:rPr>
                <w:lang w:val="en-US" w:eastAsia="zh-CN" w:bidi="ar"/>
              </w:rPr>
            </w:pPr>
            <w:r w:rsidRPr="001828F4">
              <w:rPr>
                <w:lang w:val="en-US" w:eastAsia="zh-CN" w:bidi="ar"/>
              </w:rPr>
              <w:t>CA_n71A-n78A</w:t>
            </w:r>
          </w:p>
        </w:tc>
        <w:tc>
          <w:tcPr>
            <w:tcW w:w="950" w:type="dxa"/>
            <w:tcBorders>
              <w:top w:val="single" w:sz="4" w:space="0" w:color="auto"/>
              <w:left w:val="single" w:sz="4" w:space="0" w:color="auto"/>
              <w:bottom w:val="single" w:sz="4" w:space="0" w:color="auto"/>
              <w:right w:val="single" w:sz="4" w:space="0" w:color="auto"/>
            </w:tcBorders>
          </w:tcPr>
          <w:p w14:paraId="4FA679DF" w14:textId="77777777" w:rsidR="007474B3" w:rsidRPr="001828F4" w:rsidRDefault="007474B3" w:rsidP="00DD118E">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409E2FD0"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F9D033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486CD9E" w14:textId="77777777" w:rsidTr="00DD118E">
        <w:trPr>
          <w:trHeight w:val="29"/>
        </w:trPr>
        <w:tc>
          <w:tcPr>
            <w:tcW w:w="1959" w:type="dxa"/>
            <w:tcBorders>
              <w:top w:val="nil"/>
              <w:left w:val="single" w:sz="4" w:space="0" w:color="auto"/>
              <w:bottom w:val="nil"/>
              <w:right w:val="single" w:sz="4" w:space="0" w:color="auto"/>
            </w:tcBorders>
          </w:tcPr>
          <w:p w14:paraId="6332B1A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AD7843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F8965D" w14:textId="77777777" w:rsidR="007474B3" w:rsidRPr="001828F4" w:rsidRDefault="007474B3" w:rsidP="00DD118E">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63AD39D6"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0790AE99" w14:textId="77777777" w:rsidR="007474B3" w:rsidRPr="001828F4" w:rsidRDefault="007474B3" w:rsidP="00DD118E">
            <w:pPr>
              <w:pStyle w:val="TAC"/>
              <w:rPr>
                <w:lang w:val="en-US" w:eastAsia="zh-CN" w:bidi="ar"/>
              </w:rPr>
            </w:pPr>
          </w:p>
        </w:tc>
      </w:tr>
      <w:tr w:rsidR="007474B3" w:rsidRPr="001828F4" w14:paraId="164EA540" w14:textId="77777777" w:rsidTr="00DD118E">
        <w:trPr>
          <w:trHeight w:val="29"/>
        </w:trPr>
        <w:tc>
          <w:tcPr>
            <w:tcW w:w="1959" w:type="dxa"/>
            <w:tcBorders>
              <w:top w:val="nil"/>
              <w:left w:val="single" w:sz="4" w:space="0" w:color="auto"/>
              <w:bottom w:val="nil"/>
              <w:right w:val="single" w:sz="4" w:space="0" w:color="auto"/>
            </w:tcBorders>
          </w:tcPr>
          <w:p w14:paraId="528AFC6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9025C6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A0AD59" w14:textId="77777777" w:rsidR="007474B3" w:rsidRPr="001828F4" w:rsidRDefault="007474B3" w:rsidP="00DD118E">
            <w:pPr>
              <w:pStyle w:val="TAC"/>
              <w:rPr>
                <w:lang w:val="en-US" w:eastAsia="zh-CN" w:bidi="ar"/>
              </w:rPr>
            </w:pPr>
            <w:r w:rsidRPr="001828F4">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126EA73"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7CFD23AD" w14:textId="77777777" w:rsidR="007474B3" w:rsidRPr="001828F4" w:rsidRDefault="007474B3" w:rsidP="00DD118E">
            <w:pPr>
              <w:pStyle w:val="TAC"/>
              <w:rPr>
                <w:lang w:val="en-US" w:eastAsia="zh-CN" w:bidi="ar"/>
              </w:rPr>
            </w:pPr>
          </w:p>
        </w:tc>
      </w:tr>
      <w:tr w:rsidR="007474B3" w:rsidRPr="001828F4" w14:paraId="3D854CC9" w14:textId="77777777" w:rsidTr="00DD118E">
        <w:trPr>
          <w:trHeight w:val="29"/>
        </w:trPr>
        <w:tc>
          <w:tcPr>
            <w:tcW w:w="1959" w:type="dxa"/>
            <w:tcBorders>
              <w:top w:val="nil"/>
              <w:left w:val="single" w:sz="4" w:space="0" w:color="auto"/>
              <w:bottom w:val="single" w:sz="4" w:space="0" w:color="auto"/>
              <w:right w:val="single" w:sz="4" w:space="0" w:color="auto"/>
            </w:tcBorders>
          </w:tcPr>
          <w:p w14:paraId="6226566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3CD723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A304FE" w14:textId="77777777" w:rsidR="007474B3" w:rsidRPr="001828F4" w:rsidRDefault="007474B3" w:rsidP="00DD118E">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8033E7F"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F8146C9" w14:textId="77777777" w:rsidR="007474B3" w:rsidRPr="001828F4" w:rsidRDefault="007474B3" w:rsidP="00DD118E">
            <w:pPr>
              <w:pStyle w:val="TAC"/>
              <w:rPr>
                <w:lang w:val="en-US" w:eastAsia="zh-CN" w:bidi="ar"/>
              </w:rPr>
            </w:pPr>
          </w:p>
        </w:tc>
      </w:tr>
      <w:tr w:rsidR="007474B3" w:rsidRPr="001828F4" w14:paraId="54CB3BC8" w14:textId="77777777" w:rsidTr="00DD118E">
        <w:trPr>
          <w:trHeight w:val="29"/>
        </w:trPr>
        <w:tc>
          <w:tcPr>
            <w:tcW w:w="1959" w:type="dxa"/>
            <w:tcBorders>
              <w:top w:val="nil"/>
              <w:left w:val="single" w:sz="4" w:space="0" w:color="auto"/>
              <w:bottom w:val="nil"/>
              <w:right w:val="single" w:sz="4" w:space="0" w:color="auto"/>
            </w:tcBorders>
          </w:tcPr>
          <w:p w14:paraId="3DDF8499" w14:textId="77777777" w:rsidR="007474B3" w:rsidRPr="001828F4" w:rsidRDefault="007474B3" w:rsidP="00DD118E">
            <w:pPr>
              <w:pStyle w:val="TAC"/>
              <w:rPr>
                <w:lang w:val="en-US" w:eastAsia="zh-CN" w:bidi="ar"/>
              </w:rPr>
            </w:pPr>
            <w:r w:rsidRPr="001828F4">
              <w:rPr>
                <w:rFonts w:eastAsiaTheme="minorEastAsia"/>
              </w:rPr>
              <w:t>CA_n25A-n41A-n71A-n85A</w:t>
            </w:r>
          </w:p>
        </w:tc>
        <w:tc>
          <w:tcPr>
            <w:tcW w:w="2036" w:type="dxa"/>
            <w:tcBorders>
              <w:top w:val="nil"/>
              <w:left w:val="single" w:sz="4" w:space="0" w:color="auto"/>
              <w:bottom w:val="nil"/>
              <w:right w:val="single" w:sz="4" w:space="0" w:color="auto"/>
            </w:tcBorders>
          </w:tcPr>
          <w:p w14:paraId="42EEC9A8" w14:textId="77777777" w:rsidR="007474B3" w:rsidRPr="001828F4" w:rsidRDefault="007474B3" w:rsidP="00DD118E">
            <w:pPr>
              <w:pStyle w:val="TAC"/>
              <w:rPr>
                <w:rFonts w:eastAsiaTheme="minorEastAsia"/>
              </w:rPr>
            </w:pPr>
            <w:r w:rsidRPr="001828F4">
              <w:rPr>
                <w:rFonts w:eastAsiaTheme="minorEastAsia"/>
              </w:rPr>
              <w:t>CA_n25A-n41A</w:t>
            </w:r>
          </w:p>
          <w:p w14:paraId="5DBB1755" w14:textId="77777777" w:rsidR="007474B3" w:rsidRPr="001828F4" w:rsidRDefault="007474B3" w:rsidP="00DD118E">
            <w:pPr>
              <w:pStyle w:val="TAC"/>
              <w:rPr>
                <w:rFonts w:eastAsiaTheme="minorEastAsia"/>
              </w:rPr>
            </w:pPr>
            <w:r w:rsidRPr="001828F4">
              <w:rPr>
                <w:rFonts w:eastAsiaTheme="minorEastAsia"/>
              </w:rPr>
              <w:t>CA_n25A-n71A</w:t>
            </w:r>
          </w:p>
          <w:p w14:paraId="6D7B07E5" w14:textId="77777777" w:rsidR="007474B3" w:rsidRPr="001828F4" w:rsidRDefault="007474B3" w:rsidP="00DD118E">
            <w:pPr>
              <w:pStyle w:val="TAC"/>
              <w:rPr>
                <w:rFonts w:eastAsiaTheme="minorEastAsia"/>
              </w:rPr>
            </w:pPr>
            <w:r w:rsidRPr="001828F4">
              <w:rPr>
                <w:rFonts w:eastAsiaTheme="minorEastAsia"/>
              </w:rPr>
              <w:t>CA_n25A-n85A</w:t>
            </w:r>
          </w:p>
          <w:p w14:paraId="23EACB3D" w14:textId="77777777" w:rsidR="007474B3" w:rsidRPr="001828F4" w:rsidRDefault="007474B3" w:rsidP="00DD118E">
            <w:pPr>
              <w:pStyle w:val="TAC"/>
              <w:rPr>
                <w:rFonts w:eastAsiaTheme="minorEastAsia"/>
              </w:rPr>
            </w:pPr>
            <w:r w:rsidRPr="001828F4">
              <w:rPr>
                <w:rFonts w:eastAsiaTheme="minorEastAsia"/>
              </w:rPr>
              <w:t>CA_n41A-n71A</w:t>
            </w:r>
          </w:p>
          <w:p w14:paraId="01839E22" w14:textId="77777777" w:rsidR="007474B3" w:rsidRPr="001828F4" w:rsidRDefault="007474B3" w:rsidP="00DD118E">
            <w:pPr>
              <w:pStyle w:val="TAC"/>
              <w:rPr>
                <w:lang w:val="en-US" w:eastAsia="zh-CN" w:bidi="ar"/>
              </w:rPr>
            </w:pPr>
            <w:r w:rsidRPr="001828F4">
              <w:rPr>
                <w:rFonts w:eastAsiaTheme="minorEastAsia"/>
              </w:rPr>
              <w:t>CA_n41A-n85A</w:t>
            </w:r>
          </w:p>
        </w:tc>
        <w:tc>
          <w:tcPr>
            <w:tcW w:w="950" w:type="dxa"/>
            <w:tcBorders>
              <w:top w:val="single" w:sz="4" w:space="0" w:color="auto"/>
              <w:left w:val="single" w:sz="4" w:space="0" w:color="auto"/>
              <w:bottom w:val="single" w:sz="4" w:space="0" w:color="auto"/>
              <w:right w:val="single" w:sz="4" w:space="0" w:color="auto"/>
            </w:tcBorders>
          </w:tcPr>
          <w:p w14:paraId="31562FF5" w14:textId="77777777" w:rsidR="007474B3" w:rsidRPr="001828F4" w:rsidRDefault="007474B3" w:rsidP="00DD118E">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27A86EC" w14:textId="77777777" w:rsidR="007474B3" w:rsidRPr="001828F4" w:rsidRDefault="007474B3" w:rsidP="00DD118E">
            <w:pPr>
              <w:pStyle w:val="TAC"/>
              <w:rPr>
                <w:lang w:val="en-US" w:eastAsia="zh-CN" w:bidi="ar"/>
              </w:rPr>
            </w:pPr>
            <w:r w:rsidRPr="001828F4">
              <w:rPr>
                <w:rFonts w:eastAsiaTheme="minorEastAsia"/>
              </w:rPr>
              <w:t>n25 channel bandwidths in Table 5.3.5-1</w:t>
            </w:r>
          </w:p>
        </w:tc>
        <w:tc>
          <w:tcPr>
            <w:tcW w:w="1837" w:type="dxa"/>
            <w:tcBorders>
              <w:top w:val="nil"/>
              <w:left w:val="single" w:sz="4" w:space="0" w:color="auto"/>
              <w:bottom w:val="nil"/>
              <w:right w:val="single" w:sz="4" w:space="0" w:color="auto"/>
            </w:tcBorders>
          </w:tcPr>
          <w:p w14:paraId="4196E490"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1C11CAF8" w14:textId="77777777" w:rsidTr="00DD118E">
        <w:trPr>
          <w:trHeight w:val="29"/>
        </w:trPr>
        <w:tc>
          <w:tcPr>
            <w:tcW w:w="1959" w:type="dxa"/>
            <w:tcBorders>
              <w:top w:val="nil"/>
              <w:left w:val="single" w:sz="4" w:space="0" w:color="auto"/>
              <w:bottom w:val="nil"/>
              <w:right w:val="single" w:sz="4" w:space="0" w:color="auto"/>
            </w:tcBorders>
          </w:tcPr>
          <w:p w14:paraId="13C14ED6" w14:textId="77777777" w:rsidR="007474B3" w:rsidRPr="001828F4" w:rsidRDefault="007474B3" w:rsidP="00DD118E">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79FA1FC9" w14:textId="77777777" w:rsidR="007474B3" w:rsidRPr="001828F4" w:rsidRDefault="007474B3" w:rsidP="00DD118E">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A25D21" w14:textId="77777777" w:rsidR="007474B3" w:rsidRPr="001828F4" w:rsidRDefault="007474B3" w:rsidP="00DD118E">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EDB7F3F" w14:textId="77777777" w:rsidR="007474B3" w:rsidRPr="001828F4" w:rsidRDefault="007474B3" w:rsidP="00DD118E">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75AD7FEE" w14:textId="77777777" w:rsidR="007474B3" w:rsidRPr="001828F4" w:rsidRDefault="007474B3" w:rsidP="00DD118E">
            <w:pPr>
              <w:pStyle w:val="TAC"/>
              <w:rPr>
                <w:lang w:val="en-US" w:eastAsia="zh-CN" w:bidi="ar"/>
              </w:rPr>
            </w:pPr>
          </w:p>
        </w:tc>
      </w:tr>
      <w:tr w:rsidR="007474B3" w:rsidRPr="001828F4" w14:paraId="32101B9A" w14:textId="77777777" w:rsidTr="00DD118E">
        <w:trPr>
          <w:trHeight w:val="29"/>
        </w:trPr>
        <w:tc>
          <w:tcPr>
            <w:tcW w:w="1959" w:type="dxa"/>
            <w:tcBorders>
              <w:top w:val="nil"/>
              <w:left w:val="single" w:sz="4" w:space="0" w:color="auto"/>
              <w:bottom w:val="nil"/>
              <w:right w:val="single" w:sz="4" w:space="0" w:color="auto"/>
            </w:tcBorders>
          </w:tcPr>
          <w:p w14:paraId="71A44928" w14:textId="77777777" w:rsidR="007474B3" w:rsidRPr="001828F4" w:rsidRDefault="007474B3" w:rsidP="00DD118E">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46978528" w14:textId="77777777" w:rsidR="007474B3" w:rsidRPr="001828F4" w:rsidRDefault="007474B3" w:rsidP="00DD118E">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DC32A9" w14:textId="77777777" w:rsidR="007474B3" w:rsidRPr="001828F4" w:rsidRDefault="007474B3" w:rsidP="00DD118E">
            <w:pPr>
              <w:pStyle w:val="TAC"/>
              <w:rPr>
                <w:lang w:val="en-US"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3906326" w14:textId="77777777" w:rsidR="007474B3" w:rsidRPr="001828F4" w:rsidRDefault="007474B3" w:rsidP="00DD118E">
            <w:pPr>
              <w:pStyle w:val="TAC"/>
              <w:rPr>
                <w:lang w:val="en-US" w:eastAsia="zh-CN" w:bidi="ar"/>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153875E9" w14:textId="77777777" w:rsidR="007474B3" w:rsidRPr="001828F4" w:rsidRDefault="007474B3" w:rsidP="00DD118E">
            <w:pPr>
              <w:pStyle w:val="TAC"/>
              <w:rPr>
                <w:lang w:val="en-US" w:eastAsia="zh-CN" w:bidi="ar"/>
              </w:rPr>
            </w:pPr>
          </w:p>
        </w:tc>
      </w:tr>
      <w:tr w:rsidR="007474B3" w:rsidRPr="001828F4" w14:paraId="6EFAFB03" w14:textId="77777777" w:rsidTr="00DD118E">
        <w:trPr>
          <w:trHeight w:val="29"/>
        </w:trPr>
        <w:tc>
          <w:tcPr>
            <w:tcW w:w="1959" w:type="dxa"/>
            <w:tcBorders>
              <w:top w:val="nil"/>
              <w:left w:val="single" w:sz="4" w:space="0" w:color="auto"/>
              <w:bottom w:val="single" w:sz="4" w:space="0" w:color="auto"/>
              <w:right w:val="single" w:sz="4" w:space="0" w:color="auto"/>
            </w:tcBorders>
          </w:tcPr>
          <w:p w14:paraId="2EFFA003" w14:textId="77777777" w:rsidR="007474B3" w:rsidRPr="001828F4" w:rsidRDefault="007474B3" w:rsidP="00DD118E">
            <w:pPr>
              <w:pStyle w:val="TAC"/>
              <w:rPr>
                <w:rFonts w:asciiTheme="minorBidi" w:hAnsiTheme="minorBidi" w:cstheme="minorBidi"/>
                <w:szCs w:val="18"/>
                <w:lang w:val="en-US" w:eastAsia="zh-CN" w:bidi="ar"/>
              </w:rPr>
            </w:pPr>
          </w:p>
        </w:tc>
        <w:tc>
          <w:tcPr>
            <w:tcW w:w="2036" w:type="dxa"/>
            <w:tcBorders>
              <w:top w:val="nil"/>
              <w:left w:val="single" w:sz="4" w:space="0" w:color="auto"/>
              <w:bottom w:val="single" w:sz="4" w:space="0" w:color="auto"/>
              <w:right w:val="single" w:sz="4" w:space="0" w:color="auto"/>
            </w:tcBorders>
          </w:tcPr>
          <w:p w14:paraId="1FAA6E5B" w14:textId="77777777" w:rsidR="007474B3" w:rsidRPr="001828F4" w:rsidRDefault="007474B3" w:rsidP="00DD118E">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5855AC" w14:textId="77777777" w:rsidR="007474B3" w:rsidRPr="001828F4" w:rsidRDefault="007474B3" w:rsidP="00DD118E">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1FDBA5AA" w14:textId="77777777" w:rsidR="007474B3" w:rsidRPr="001828F4" w:rsidRDefault="007474B3" w:rsidP="00DD118E">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486F401A" w14:textId="77777777" w:rsidR="007474B3" w:rsidRPr="001828F4" w:rsidRDefault="007474B3" w:rsidP="00DD118E">
            <w:pPr>
              <w:pStyle w:val="TAC"/>
              <w:rPr>
                <w:lang w:val="en-US" w:eastAsia="zh-CN" w:bidi="ar"/>
              </w:rPr>
            </w:pPr>
          </w:p>
        </w:tc>
      </w:tr>
      <w:tr w:rsidR="007474B3" w:rsidRPr="001828F4" w14:paraId="5DB054F0" w14:textId="77777777" w:rsidTr="00DD118E">
        <w:trPr>
          <w:trHeight w:val="29"/>
        </w:trPr>
        <w:tc>
          <w:tcPr>
            <w:tcW w:w="1959" w:type="dxa"/>
            <w:tcBorders>
              <w:top w:val="single" w:sz="4" w:space="0" w:color="auto"/>
              <w:left w:val="single" w:sz="4" w:space="0" w:color="auto"/>
              <w:bottom w:val="nil"/>
              <w:right w:val="single" w:sz="4" w:space="0" w:color="auto"/>
            </w:tcBorders>
          </w:tcPr>
          <w:p w14:paraId="2D7C8C90" w14:textId="77777777" w:rsidR="007474B3" w:rsidRPr="001828F4" w:rsidRDefault="007474B3" w:rsidP="00DD118E">
            <w:pPr>
              <w:pStyle w:val="TAC"/>
              <w:rPr>
                <w:lang w:val="en-US" w:eastAsia="zh-CN" w:bidi="ar"/>
              </w:rPr>
            </w:pPr>
            <w:r w:rsidRPr="001828F4">
              <w:rPr>
                <w:rFonts w:eastAsiaTheme="minorEastAsia"/>
              </w:rPr>
              <w:t>CA_n25A-n41A-n77A-n85A</w:t>
            </w:r>
          </w:p>
        </w:tc>
        <w:tc>
          <w:tcPr>
            <w:tcW w:w="2036" w:type="dxa"/>
            <w:tcBorders>
              <w:top w:val="single" w:sz="4" w:space="0" w:color="auto"/>
              <w:left w:val="single" w:sz="4" w:space="0" w:color="auto"/>
              <w:bottom w:val="nil"/>
              <w:right w:val="single" w:sz="4" w:space="0" w:color="auto"/>
            </w:tcBorders>
          </w:tcPr>
          <w:p w14:paraId="1E294E80" w14:textId="77777777" w:rsidR="007474B3" w:rsidRPr="001828F4" w:rsidRDefault="007474B3" w:rsidP="00DD118E">
            <w:pPr>
              <w:pStyle w:val="TAC"/>
              <w:rPr>
                <w:lang w:val="en-US" w:eastAsia="zh-CN" w:bidi="ar"/>
              </w:rPr>
            </w:pPr>
            <w:r w:rsidRPr="001828F4">
              <w:rPr>
                <w:rFonts w:eastAsiaTheme="minorEastAsia"/>
              </w:rPr>
              <w:t>CA_n25A-n41A</w:t>
            </w:r>
            <w:r w:rsidRPr="001828F4">
              <w:rPr>
                <w:rFonts w:eastAsiaTheme="minorEastAsia"/>
              </w:rPr>
              <w:br/>
              <w:t>CA_n25A-n77A</w:t>
            </w:r>
            <w:r w:rsidRPr="001828F4">
              <w:rPr>
                <w:rFonts w:eastAsiaTheme="minorEastAsia"/>
              </w:rPr>
              <w:br/>
              <w:t>CA_n25A-n85A</w:t>
            </w:r>
            <w:r w:rsidRPr="001828F4">
              <w:rPr>
                <w:rFonts w:eastAsiaTheme="minorEastAsia"/>
              </w:rPr>
              <w:br/>
              <w:t>CA_n41A-n77A</w:t>
            </w:r>
            <w:r w:rsidRPr="001828F4">
              <w:rPr>
                <w:rFonts w:eastAsiaTheme="minorEastAsia"/>
              </w:rPr>
              <w:br/>
              <w:t>CA_n41A-n85A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31B54457" w14:textId="77777777" w:rsidR="007474B3" w:rsidRPr="001828F4" w:rsidRDefault="007474B3" w:rsidP="00DD118E">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20B8E28" w14:textId="77777777" w:rsidR="007474B3" w:rsidRPr="001828F4" w:rsidRDefault="007474B3" w:rsidP="00DD118E">
            <w:pPr>
              <w:pStyle w:val="TAC"/>
              <w:rPr>
                <w:lang w:val="en-US" w:eastAsia="zh-CN" w:bidi="ar"/>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059521F"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36BFE431" w14:textId="77777777" w:rsidTr="00DD118E">
        <w:trPr>
          <w:trHeight w:val="29"/>
        </w:trPr>
        <w:tc>
          <w:tcPr>
            <w:tcW w:w="1959" w:type="dxa"/>
            <w:tcBorders>
              <w:top w:val="nil"/>
              <w:left w:val="single" w:sz="4" w:space="0" w:color="auto"/>
              <w:bottom w:val="nil"/>
              <w:right w:val="single" w:sz="4" w:space="0" w:color="auto"/>
            </w:tcBorders>
          </w:tcPr>
          <w:p w14:paraId="50B767A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7117F0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427925" w14:textId="77777777" w:rsidR="007474B3" w:rsidRPr="001828F4" w:rsidRDefault="007474B3" w:rsidP="00DD118E">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22E5F3A" w14:textId="77777777" w:rsidR="007474B3" w:rsidRPr="001828F4" w:rsidRDefault="007474B3" w:rsidP="00DD118E">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0808054C" w14:textId="77777777" w:rsidR="007474B3" w:rsidRPr="001828F4" w:rsidRDefault="007474B3" w:rsidP="00DD118E">
            <w:pPr>
              <w:pStyle w:val="TAC"/>
              <w:rPr>
                <w:lang w:val="en-US" w:eastAsia="zh-CN" w:bidi="ar"/>
              </w:rPr>
            </w:pPr>
          </w:p>
        </w:tc>
      </w:tr>
      <w:tr w:rsidR="007474B3" w:rsidRPr="001828F4" w14:paraId="0FA5DA91" w14:textId="77777777" w:rsidTr="00DD118E">
        <w:trPr>
          <w:trHeight w:val="29"/>
        </w:trPr>
        <w:tc>
          <w:tcPr>
            <w:tcW w:w="1959" w:type="dxa"/>
            <w:tcBorders>
              <w:top w:val="nil"/>
              <w:left w:val="single" w:sz="4" w:space="0" w:color="auto"/>
              <w:bottom w:val="nil"/>
              <w:right w:val="single" w:sz="4" w:space="0" w:color="auto"/>
            </w:tcBorders>
          </w:tcPr>
          <w:p w14:paraId="7AA1EC6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0F681D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DFA98F" w14:textId="77777777" w:rsidR="007474B3" w:rsidRPr="001828F4" w:rsidRDefault="007474B3" w:rsidP="00DD118E">
            <w:pPr>
              <w:pStyle w:val="TAC"/>
              <w:rPr>
                <w:lang w:val="en-US"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E78C357" w14:textId="77777777" w:rsidR="007474B3" w:rsidRPr="001828F4" w:rsidRDefault="007474B3" w:rsidP="00DD118E">
            <w:pPr>
              <w:pStyle w:val="TAC"/>
              <w:rPr>
                <w:lang w:val="en-US" w:eastAsia="zh-CN" w:bidi="ar"/>
              </w:rPr>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09EACC22" w14:textId="77777777" w:rsidR="007474B3" w:rsidRPr="001828F4" w:rsidRDefault="007474B3" w:rsidP="00DD118E">
            <w:pPr>
              <w:pStyle w:val="TAC"/>
              <w:rPr>
                <w:lang w:val="en-US" w:eastAsia="zh-CN" w:bidi="ar"/>
              </w:rPr>
            </w:pPr>
          </w:p>
        </w:tc>
      </w:tr>
      <w:tr w:rsidR="007474B3" w:rsidRPr="001828F4" w14:paraId="35775A5F" w14:textId="77777777" w:rsidTr="00DD118E">
        <w:trPr>
          <w:trHeight w:val="29"/>
        </w:trPr>
        <w:tc>
          <w:tcPr>
            <w:tcW w:w="1959" w:type="dxa"/>
            <w:tcBorders>
              <w:top w:val="nil"/>
              <w:left w:val="single" w:sz="4" w:space="0" w:color="auto"/>
              <w:bottom w:val="single" w:sz="4" w:space="0" w:color="auto"/>
              <w:right w:val="single" w:sz="4" w:space="0" w:color="auto"/>
            </w:tcBorders>
          </w:tcPr>
          <w:p w14:paraId="68BEB89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7BBDFA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80EED9" w14:textId="77777777" w:rsidR="007474B3" w:rsidRPr="001828F4" w:rsidRDefault="007474B3" w:rsidP="00DD118E">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5657F68A" w14:textId="77777777" w:rsidR="007474B3" w:rsidRPr="001828F4" w:rsidRDefault="007474B3" w:rsidP="00DD118E">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0799E1C8" w14:textId="77777777" w:rsidR="007474B3" w:rsidRPr="001828F4" w:rsidRDefault="007474B3" w:rsidP="00DD118E">
            <w:pPr>
              <w:pStyle w:val="TAC"/>
              <w:rPr>
                <w:lang w:val="en-US" w:eastAsia="zh-CN" w:bidi="ar"/>
              </w:rPr>
            </w:pPr>
          </w:p>
        </w:tc>
      </w:tr>
      <w:tr w:rsidR="007474B3" w:rsidRPr="001828F4" w14:paraId="7099F8FE" w14:textId="77777777" w:rsidTr="00DD118E">
        <w:trPr>
          <w:trHeight w:val="29"/>
        </w:trPr>
        <w:tc>
          <w:tcPr>
            <w:tcW w:w="1959" w:type="dxa"/>
            <w:tcBorders>
              <w:top w:val="single" w:sz="4" w:space="0" w:color="auto"/>
              <w:left w:val="single" w:sz="4" w:space="0" w:color="auto"/>
              <w:bottom w:val="nil"/>
              <w:right w:val="single" w:sz="4" w:space="0" w:color="auto"/>
            </w:tcBorders>
          </w:tcPr>
          <w:p w14:paraId="3ED2C880" w14:textId="77777777" w:rsidR="007474B3" w:rsidRPr="001828F4" w:rsidRDefault="007474B3" w:rsidP="00DD118E">
            <w:pPr>
              <w:pStyle w:val="TAC"/>
              <w:rPr>
                <w:lang w:val="en-US" w:eastAsia="zh-CN" w:bidi="ar"/>
              </w:rPr>
            </w:pPr>
            <w:r w:rsidRPr="001828F4">
              <w:rPr>
                <w:rFonts w:eastAsia="MS Mincho"/>
                <w:lang w:eastAsia="zh-CN"/>
              </w:rPr>
              <w:t>CA_n25A-n66A-n71A-n77A</w:t>
            </w:r>
          </w:p>
        </w:tc>
        <w:tc>
          <w:tcPr>
            <w:tcW w:w="2036" w:type="dxa"/>
            <w:tcBorders>
              <w:top w:val="single" w:sz="4" w:space="0" w:color="auto"/>
              <w:left w:val="single" w:sz="4" w:space="0" w:color="auto"/>
              <w:bottom w:val="nil"/>
              <w:right w:val="single" w:sz="4" w:space="0" w:color="auto"/>
            </w:tcBorders>
          </w:tcPr>
          <w:p w14:paraId="3762B61C"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0F12151"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1D9815C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6E87C4E9"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699A0E23"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CA_n66A-n71A</w:t>
            </w:r>
          </w:p>
          <w:p w14:paraId="561D3958" w14:textId="77777777" w:rsidR="007474B3" w:rsidRPr="001828F4" w:rsidRDefault="007474B3" w:rsidP="00DD118E">
            <w:pPr>
              <w:pStyle w:val="TAC"/>
              <w:rPr>
                <w:rFonts w:eastAsiaTheme="minorEastAsia" w:cs="Arial"/>
                <w:szCs w:val="18"/>
                <w:lang w:val="sv-SE" w:eastAsia="zh-CN"/>
              </w:rPr>
            </w:pPr>
            <w:r w:rsidRPr="001828F4">
              <w:rPr>
                <w:rFonts w:eastAsiaTheme="minorEastAsia" w:cs="Arial"/>
                <w:szCs w:val="18"/>
                <w:lang w:val="sv-SE" w:eastAsia="zh-CN"/>
              </w:rPr>
              <w:t>CA_n66A-n77A</w:t>
            </w:r>
            <w:r w:rsidRPr="001828F4">
              <w:rPr>
                <w:rFonts w:eastAsiaTheme="minorEastAsia"/>
                <w:vertAlign w:val="superscript"/>
                <w:lang w:val="en-US" w:eastAsia="zh-CN"/>
              </w:rPr>
              <w:t>5</w:t>
            </w:r>
          </w:p>
          <w:p w14:paraId="3A2DBCA3" w14:textId="77777777" w:rsidR="007474B3" w:rsidRPr="001828F4" w:rsidRDefault="007474B3" w:rsidP="00DD118E">
            <w:pPr>
              <w:pStyle w:val="TAC"/>
              <w:rPr>
                <w:lang w:val="en-US" w:eastAsia="zh-CN" w:bidi="ar"/>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7AA80A0" w14:textId="77777777" w:rsidR="007474B3" w:rsidRPr="001828F4" w:rsidRDefault="007474B3" w:rsidP="00DD118E">
            <w:pPr>
              <w:pStyle w:val="TAC"/>
              <w:rPr>
                <w:lang w:val="en-US" w:eastAsia="zh-CN" w:bidi="ar"/>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3153193"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F1B97C3"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F3CCCED" w14:textId="77777777" w:rsidTr="00DD118E">
        <w:trPr>
          <w:trHeight w:val="29"/>
        </w:trPr>
        <w:tc>
          <w:tcPr>
            <w:tcW w:w="1959" w:type="dxa"/>
            <w:tcBorders>
              <w:top w:val="nil"/>
              <w:left w:val="single" w:sz="4" w:space="0" w:color="auto"/>
              <w:bottom w:val="nil"/>
              <w:right w:val="single" w:sz="4" w:space="0" w:color="auto"/>
            </w:tcBorders>
          </w:tcPr>
          <w:p w14:paraId="5DF20A5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984160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4EFE7D" w14:textId="77777777" w:rsidR="007474B3" w:rsidRPr="001828F4" w:rsidRDefault="007474B3" w:rsidP="00DD118E">
            <w:pPr>
              <w:pStyle w:val="TAC"/>
              <w:rPr>
                <w:lang w:val="en-US" w:eastAsia="zh-CN" w:bidi="ar"/>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085CE5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84A8E2B" w14:textId="77777777" w:rsidR="007474B3" w:rsidRPr="001828F4" w:rsidRDefault="007474B3" w:rsidP="00DD118E">
            <w:pPr>
              <w:pStyle w:val="TAC"/>
              <w:rPr>
                <w:lang w:val="en-US" w:eastAsia="zh-CN" w:bidi="ar"/>
              </w:rPr>
            </w:pPr>
          </w:p>
        </w:tc>
      </w:tr>
      <w:tr w:rsidR="007474B3" w:rsidRPr="001828F4" w14:paraId="7E0D4272" w14:textId="77777777" w:rsidTr="00DD118E">
        <w:trPr>
          <w:trHeight w:val="29"/>
        </w:trPr>
        <w:tc>
          <w:tcPr>
            <w:tcW w:w="1959" w:type="dxa"/>
            <w:tcBorders>
              <w:top w:val="nil"/>
              <w:left w:val="single" w:sz="4" w:space="0" w:color="auto"/>
              <w:bottom w:val="nil"/>
              <w:right w:val="single" w:sz="4" w:space="0" w:color="auto"/>
            </w:tcBorders>
          </w:tcPr>
          <w:p w14:paraId="5A8EA0F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CC25A7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15FB59" w14:textId="77777777" w:rsidR="007474B3" w:rsidRPr="001828F4" w:rsidRDefault="007474B3" w:rsidP="00DD118E">
            <w:pPr>
              <w:pStyle w:val="TAC"/>
              <w:rPr>
                <w:lang w:val="en-US" w:eastAsia="zh-CN" w:bidi="ar"/>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tcPr>
          <w:p w14:paraId="615856ED"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50BBAE3" w14:textId="77777777" w:rsidR="007474B3" w:rsidRPr="001828F4" w:rsidRDefault="007474B3" w:rsidP="00DD118E">
            <w:pPr>
              <w:pStyle w:val="TAC"/>
              <w:rPr>
                <w:lang w:val="en-US" w:eastAsia="zh-CN" w:bidi="ar"/>
              </w:rPr>
            </w:pPr>
          </w:p>
        </w:tc>
      </w:tr>
      <w:tr w:rsidR="007474B3" w:rsidRPr="001828F4" w14:paraId="368EB013" w14:textId="77777777" w:rsidTr="00DD118E">
        <w:trPr>
          <w:trHeight w:val="29"/>
        </w:trPr>
        <w:tc>
          <w:tcPr>
            <w:tcW w:w="1959" w:type="dxa"/>
            <w:tcBorders>
              <w:top w:val="nil"/>
              <w:left w:val="single" w:sz="4" w:space="0" w:color="auto"/>
              <w:bottom w:val="nil"/>
              <w:right w:val="single" w:sz="4" w:space="0" w:color="auto"/>
            </w:tcBorders>
          </w:tcPr>
          <w:p w14:paraId="5DBB012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6A282B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0D60C6" w14:textId="77777777" w:rsidR="007474B3" w:rsidRPr="001828F4" w:rsidRDefault="007474B3" w:rsidP="00DD118E">
            <w:pPr>
              <w:pStyle w:val="TAC"/>
              <w:rPr>
                <w:lang w:val="en-US" w:eastAsia="zh-CN" w:bidi="ar"/>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tcPr>
          <w:p w14:paraId="76465655"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6AE2E2" w14:textId="77777777" w:rsidR="007474B3" w:rsidRPr="001828F4" w:rsidRDefault="007474B3" w:rsidP="00DD118E">
            <w:pPr>
              <w:pStyle w:val="TAC"/>
              <w:rPr>
                <w:lang w:val="en-US" w:eastAsia="zh-CN" w:bidi="ar"/>
              </w:rPr>
            </w:pPr>
          </w:p>
        </w:tc>
      </w:tr>
      <w:tr w:rsidR="007474B3" w:rsidRPr="001828F4" w14:paraId="57EDF2D6" w14:textId="77777777" w:rsidTr="00DD118E">
        <w:trPr>
          <w:trHeight w:val="29"/>
        </w:trPr>
        <w:tc>
          <w:tcPr>
            <w:tcW w:w="1959" w:type="dxa"/>
            <w:tcBorders>
              <w:top w:val="nil"/>
              <w:left w:val="single" w:sz="4" w:space="0" w:color="auto"/>
              <w:bottom w:val="nil"/>
              <w:right w:val="single" w:sz="4" w:space="0" w:color="auto"/>
            </w:tcBorders>
          </w:tcPr>
          <w:p w14:paraId="1B0596AE"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072598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E101A7" w14:textId="77777777" w:rsidR="007474B3" w:rsidRPr="001828F4" w:rsidRDefault="007474B3" w:rsidP="00DD118E">
            <w:pPr>
              <w:pStyle w:val="TAC"/>
              <w:rPr>
                <w:rFonts w:cs="Arial"/>
                <w:szCs w:val="18"/>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3C0968AB"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50012B7B"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80C9B66" w14:textId="77777777" w:rsidTr="00DD118E">
        <w:trPr>
          <w:trHeight w:val="29"/>
        </w:trPr>
        <w:tc>
          <w:tcPr>
            <w:tcW w:w="1959" w:type="dxa"/>
            <w:tcBorders>
              <w:top w:val="nil"/>
              <w:left w:val="single" w:sz="4" w:space="0" w:color="auto"/>
              <w:bottom w:val="nil"/>
              <w:right w:val="single" w:sz="4" w:space="0" w:color="auto"/>
            </w:tcBorders>
          </w:tcPr>
          <w:p w14:paraId="5E89DDD2"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A0FB89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28BFD5" w14:textId="77777777" w:rsidR="007474B3" w:rsidRPr="001828F4" w:rsidRDefault="007474B3" w:rsidP="00DD118E">
            <w:pPr>
              <w:pStyle w:val="TAC"/>
              <w:rPr>
                <w:rFonts w:cs="Arial"/>
                <w:szCs w:val="18"/>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4E5445D0"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2072B16" w14:textId="77777777" w:rsidR="007474B3" w:rsidRPr="001828F4" w:rsidRDefault="007474B3" w:rsidP="00DD118E">
            <w:pPr>
              <w:pStyle w:val="TAC"/>
              <w:rPr>
                <w:lang w:val="en-US" w:eastAsia="zh-CN" w:bidi="ar"/>
              </w:rPr>
            </w:pPr>
          </w:p>
        </w:tc>
      </w:tr>
      <w:tr w:rsidR="007474B3" w:rsidRPr="001828F4" w14:paraId="23DAFB60" w14:textId="77777777" w:rsidTr="00DD118E">
        <w:trPr>
          <w:trHeight w:val="29"/>
        </w:trPr>
        <w:tc>
          <w:tcPr>
            <w:tcW w:w="1959" w:type="dxa"/>
            <w:tcBorders>
              <w:top w:val="nil"/>
              <w:left w:val="single" w:sz="4" w:space="0" w:color="auto"/>
              <w:bottom w:val="nil"/>
              <w:right w:val="single" w:sz="4" w:space="0" w:color="auto"/>
            </w:tcBorders>
          </w:tcPr>
          <w:p w14:paraId="56B25891"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2FC9B9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E93BA0" w14:textId="77777777" w:rsidR="007474B3" w:rsidRPr="001828F4" w:rsidRDefault="007474B3" w:rsidP="00DD118E">
            <w:pPr>
              <w:pStyle w:val="TAC"/>
              <w:rPr>
                <w:rFonts w:cs="Arial"/>
                <w:szCs w:val="18"/>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1A1788A"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A9A1316" w14:textId="77777777" w:rsidR="007474B3" w:rsidRPr="001828F4" w:rsidRDefault="007474B3" w:rsidP="00DD118E">
            <w:pPr>
              <w:pStyle w:val="TAC"/>
              <w:rPr>
                <w:lang w:val="en-US" w:eastAsia="zh-CN" w:bidi="ar"/>
              </w:rPr>
            </w:pPr>
          </w:p>
        </w:tc>
      </w:tr>
      <w:tr w:rsidR="007474B3" w:rsidRPr="001828F4" w14:paraId="076A7523" w14:textId="77777777" w:rsidTr="00DD118E">
        <w:trPr>
          <w:trHeight w:val="29"/>
        </w:trPr>
        <w:tc>
          <w:tcPr>
            <w:tcW w:w="1959" w:type="dxa"/>
            <w:tcBorders>
              <w:top w:val="nil"/>
              <w:left w:val="single" w:sz="4" w:space="0" w:color="auto"/>
              <w:bottom w:val="single" w:sz="4" w:space="0" w:color="auto"/>
              <w:right w:val="single" w:sz="4" w:space="0" w:color="auto"/>
            </w:tcBorders>
          </w:tcPr>
          <w:p w14:paraId="22EA5730"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31F809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94E484" w14:textId="77777777" w:rsidR="007474B3" w:rsidRPr="001828F4" w:rsidRDefault="007474B3" w:rsidP="00DD118E">
            <w:pPr>
              <w:pStyle w:val="TAC"/>
              <w:rPr>
                <w:rFonts w:cs="Arial"/>
                <w:szCs w:val="18"/>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D0F769D"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55465CFF" w14:textId="77777777" w:rsidR="007474B3" w:rsidRPr="001828F4" w:rsidRDefault="007474B3" w:rsidP="00DD118E">
            <w:pPr>
              <w:pStyle w:val="TAC"/>
              <w:rPr>
                <w:lang w:val="en-US" w:eastAsia="zh-CN" w:bidi="ar"/>
              </w:rPr>
            </w:pPr>
          </w:p>
        </w:tc>
      </w:tr>
      <w:tr w:rsidR="007474B3" w:rsidRPr="001828F4" w14:paraId="2EF41337" w14:textId="77777777" w:rsidTr="00DD118E">
        <w:trPr>
          <w:trHeight w:val="29"/>
        </w:trPr>
        <w:tc>
          <w:tcPr>
            <w:tcW w:w="1959" w:type="dxa"/>
            <w:tcBorders>
              <w:top w:val="single" w:sz="4" w:space="0" w:color="auto"/>
              <w:left w:val="single" w:sz="4" w:space="0" w:color="auto"/>
              <w:bottom w:val="nil"/>
              <w:right w:val="single" w:sz="4" w:space="0" w:color="auto"/>
            </w:tcBorders>
          </w:tcPr>
          <w:p w14:paraId="1A1C72AB" w14:textId="77777777" w:rsidR="007474B3" w:rsidRPr="001828F4" w:rsidRDefault="007474B3" w:rsidP="00DD118E">
            <w:pPr>
              <w:pStyle w:val="TAC"/>
              <w:rPr>
                <w:lang w:val="en-US" w:eastAsia="zh-CN" w:bidi="ar"/>
              </w:rPr>
            </w:pPr>
            <w:r w:rsidRPr="001828F4">
              <w:rPr>
                <w:lang w:val="en-US" w:eastAsia="zh-CN" w:bidi="ar"/>
              </w:rPr>
              <w:t>CA_n25A-n66(2A)-n71A-n77A</w:t>
            </w:r>
          </w:p>
        </w:tc>
        <w:tc>
          <w:tcPr>
            <w:tcW w:w="2036" w:type="dxa"/>
            <w:tcBorders>
              <w:top w:val="single" w:sz="4" w:space="0" w:color="auto"/>
              <w:left w:val="single" w:sz="4" w:space="0" w:color="auto"/>
              <w:bottom w:val="nil"/>
              <w:right w:val="single" w:sz="4" w:space="0" w:color="auto"/>
            </w:tcBorders>
          </w:tcPr>
          <w:p w14:paraId="5067D161" w14:textId="77777777" w:rsidR="007474B3" w:rsidRPr="00737D57" w:rsidRDefault="007474B3" w:rsidP="00DD118E">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39D8461D" w14:textId="77777777" w:rsidR="007474B3" w:rsidRPr="00737D57" w:rsidRDefault="007474B3" w:rsidP="00DD118E">
            <w:pPr>
              <w:pStyle w:val="TAC"/>
              <w:rPr>
                <w:rFonts w:cs="Arial"/>
                <w:szCs w:val="18"/>
                <w:lang w:val="en-US" w:eastAsia="zh-CN"/>
              </w:rPr>
            </w:pPr>
            <w:r w:rsidRPr="00737D57">
              <w:rPr>
                <w:rFonts w:cs="Arial"/>
                <w:szCs w:val="18"/>
                <w:lang w:val="en-US" w:eastAsia="zh-CN"/>
              </w:rPr>
              <w:t>CA_n25A-n66A</w:t>
            </w:r>
          </w:p>
          <w:p w14:paraId="39069223" w14:textId="77777777" w:rsidR="007474B3" w:rsidRPr="00737D57" w:rsidRDefault="007474B3" w:rsidP="00DD118E">
            <w:pPr>
              <w:pStyle w:val="TAC"/>
              <w:rPr>
                <w:rFonts w:cs="Arial"/>
                <w:szCs w:val="18"/>
                <w:lang w:val="en-US" w:eastAsia="zh-CN"/>
              </w:rPr>
            </w:pPr>
            <w:r w:rsidRPr="00737D57">
              <w:rPr>
                <w:rFonts w:cs="Arial"/>
                <w:szCs w:val="18"/>
                <w:lang w:val="en-US" w:eastAsia="zh-CN"/>
              </w:rPr>
              <w:t>CA_n25A-n71A</w:t>
            </w:r>
          </w:p>
          <w:p w14:paraId="4C212D1E" w14:textId="77777777" w:rsidR="007474B3" w:rsidRPr="00737D57" w:rsidRDefault="007474B3" w:rsidP="00DD118E">
            <w:pPr>
              <w:pStyle w:val="TAC"/>
              <w:rPr>
                <w:rFonts w:cs="Arial"/>
                <w:szCs w:val="18"/>
                <w:lang w:val="en-US" w:eastAsia="zh-CN"/>
              </w:rPr>
            </w:pPr>
            <w:r w:rsidRPr="00737D57">
              <w:rPr>
                <w:rFonts w:cs="Arial"/>
                <w:szCs w:val="18"/>
                <w:lang w:val="en-US" w:eastAsia="zh-CN"/>
              </w:rPr>
              <w:t>CA_n25A-n77A</w:t>
            </w:r>
            <w:r w:rsidRPr="00737D57">
              <w:rPr>
                <w:rFonts w:eastAsiaTheme="minorEastAsia"/>
                <w:vertAlign w:val="superscript"/>
                <w:lang w:val="en-US" w:eastAsia="zh-CN"/>
              </w:rPr>
              <w:t>5</w:t>
            </w:r>
          </w:p>
          <w:p w14:paraId="2FCCC106" w14:textId="77777777" w:rsidR="007474B3" w:rsidRPr="00737D57" w:rsidRDefault="007474B3" w:rsidP="00DD118E">
            <w:pPr>
              <w:pStyle w:val="TAC"/>
              <w:rPr>
                <w:rFonts w:cs="Arial"/>
                <w:szCs w:val="18"/>
                <w:lang w:val="en-US" w:eastAsia="zh-CN"/>
              </w:rPr>
            </w:pPr>
            <w:r w:rsidRPr="00737D57">
              <w:rPr>
                <w:rFonts w:cs="Arial"/>
                <w:szCs w:val="18"/>
                <w:lang w:val="en-US" w:eastAsia="zh-CN"/>
              </w:rPr>
              <w:t>CA_n66A-n71A</w:t>
            </w:r>
          </w:p>
          <w:p w14:paraId="5D15D6F3" w14:textId="77777777" w:rsidR="007474B3" w:rsidRPr="00737D57" w:rsidRDefault="007474B3" w:rsidP="00DD118E">
            <w:pPr>
              <w:pStyle w:val="TAC"/>
              <w:rPr>
                <w:rFonts w:cs="Arial"/>
                <w:szCs w:val="18"/>
                <w:lang w:val="sv-SE" w:eastAsia="zh-CN"/>
              </w:rPr>
            </w:pPr>
            <w:r w:rsidRPr="00737D57">
              <w:rPr>
                <w:rFonts w:cs="Arial"/>
                <w:szCs w:val="18"/>
                <w:lang w:val="sv-SE" w:eastAsia="zh-CN"/>
              </w:rPr>
              <w:t>CA_n66A-n77A</w:t>
            </w:r>
            <w:r w:rsidRPr="00737D57">
              <w:rPr>
                <w:rFonts w:eastAsiaTheme="minorEastAsia"/>
                <w:vertAlign w:val="superscript"/>
                <w:lang w:val="en-US" w:eastAsia="zh-CN"/>
              </w:rPr>
              <w:t>5</w:t>
            </w:r>
          </w:p>
          <w:p w14:paraId="29E404F7" w14:textId="77777777" w:rsidR="007474B3" w:rsidRPr="001828F4" w:rsidRDefault="007474B3" w:rsidP="00DD118E">
            <w:pPr>
              <w:pStyle w:val="TAC"/>
              <w:rPr>
                <w:lang w:val="en-US" w:eastAsia="zh-CN" w:bidi="ar"/>
              </w:rPr>
            </w:pPr>
            <w:r w:rsidRPr="00737D57">
              <w:rPr>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B9F45A8"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18401447" w14:textId="77777777" w:rsidR="007474B3" w:rsidRPr="001828F4" w:rsidRDefault="007474B3" w:rsidP="00DD118E">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D569DE4" w14:textId="77777777" w:rsidR="007474B3" w:rsidRPr="001828F4" w:rsidRDefault="007474B3" w:rsidP="00DD118E">
            <w:pPr>
              <w:pStyle w:val="TAC"/>
              <w:rPr>
                <w:lang w:val="en-US" w:eastAsia="zh-CN"/>
              </w:rPr>
            </w:pPr>
            <w:r w:rsidRPr="001828F4">
              <w:rPr>
                <w:lang w:val="en-US" w:eastAsia="zh-CN"/>
              </w:rPr>
              <w:t>4 and 5</w:t>
            </w:r>
          </w:p>
        </w:tc>
      </w:tr>
      <w:tr w:rsidR="007474B3" w:rsidRPr="001828F4" w14:paraId="47001C48" w14:textId="77777777" w:rsidTr="00DD118E">
        <w:trPr>
          <w:trHeight w:val="29"/>
        </w:trPr>
        <w:tc>
          <w:tcPr>
            <w:tcW w:w="1959" w:type="dxa"/>
            <w:tcBorders>
              <w:top w:val="nil"/>
              <w:left w:val="single" w:sz="4" w:space="0" w:color="auto"/>
              <w:bottom w:val="nil"/>
              <w:right w:val="single" w:sz="4" w:space="0" w:color="auto"/>
            </w:tcBorders>
          </w:tcPr>
          <w:p w14:paraId="6491E14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B7D02E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E5B0D7"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27BDD5D0" w14:textId="77777777" w:rsidR="007474B3" w:rsidRPr="001828F4" w:rsidRDefault="007474B3" w:rsidP="00DD118E">
            <w:pPr>
              <w:pStyle w:val="TAC"/>
              <w:rPr>
                <w:rFonts w:cs="Arial"/>
                <w:color w:val="000000"/>
                <w:szCs w:val="18"/>
              </w:rPr>
            </w:pPr>
            <w:r w:rsidRPr="001828F4">
              <w:rPr>
                <w:szCs w:val="18"/>
                <w:lang w:val="en-CA"/>
              </w:rPr>
              <w:t>CA_n66(2A)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38C05EC2" w14:textId="77777777" w:rsidR="007474B3" w:rsidRPr="001828F4" w:rsidRDefault="007474B3" w:rsidP="00DD118E">
            <w:pPr>
              <w:pStyle w:val="TAC"/>
              <w:rPr>
                <w:lang w:val="en-US" w:eastAsia="zh-CN"/>
              </w:rPr>
            </w:pPr>
          </w:p>
        </w:tc>
      </w:tr>
      <w:tr w:rsidR="007474B3" w:rsidRPr="001828F4" w14:paraId="2B9376B3" w14:textId="77777777" w:rsidTr="00DD118E">
        <w:trPr>
          <w:trHeight w:val="29"/>
        </w:trPr>
        <w:tc>
          <w:tcPr>
            <w:tcW w:w="1959" w:type="dxa"/>
            <w:tcBorders>
              <w:top w:val="nil"/>
              <w:left w:val="single" w:sz="4" w:space="0" w:color="auto"/>
              <w:bottom w:val="nil"/>
              <w:right w:val="single" w:sz="4" w:space="0" w:color="auto"/>
            </w:tcBorders>
          </w:tcPr>
          <w:p w14:paraId="6A49CDE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C6CBEE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E58A26" w14:textId="77777777" w:rsidR="007474B3" w:rsidRPr="001828F4" w:rsidRDefault="007474B3" w:rsidP="00DD118E">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AF1BDE8" w14:textId="77777777" w:rsidR="007474B3" w:rsidRPr="001828F4" w:rsidRDefault="007474B3" w:rsidP="00DD118E">
            <w:pPr>
              <w:pStyle w:val="TAC"/>
              <w:rPr>
                <w:rFonts w:cs="Arial"/>
                <w:color w:val="000000"/>
                <w:szCs w:val="18"/>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470F288D" w14:textId="77777777" w:rsidR="007474B3" w:rsidRPr="001828F4" w:rsidRDefault="007474B3" w:rsidP="00DD118E">
            <w:pPr>
              <w:pStyle w:val="TAC"/>
              <w:rPr>
                <w:lang w:val="en-US" w:eastAsia="zh-CN"/>
              </w:rPr>
            </w:pPr>
          </w:p>
        </w:tc>
      </w:tr>
      <w:tr w:rsidR="007474B3" w:rsidRPr="001828F4" w14:paraId="38EE6537" w14:textId="77777777" w:rsidTr="00DD118E">
        <w:trPr>
          <w:trHeight w:val="29"/>
        </w:trPr>
        <w:tc>
          <w:tcPr>
            <w:tcW w:w="1959" w:type="dxa"/>
            <w:tcBorders>
              <w:top w:val="nil"/>
              <w:left w:val="single" w:sz="4" w:space="0" w:color="auto"/>
              <w:bottom w:val="single" w:sz="4" w:space="0" w:color="auto"/>
              <w:right w:val="single" w:sz="4" w:space="0" w:color="auto"/>
            </w:tcBorders>
          </w:tcPr>
          <w:p w14:paraId="533D83D2"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9F7047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739976"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1D2EEF4" w14:textId="77777777" w:rsidR="007474B3" w:rsidRPr="001828F4" w:rsidRDefault="007474B3" w:rsidP="00DD118E">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425CB21" w14:textId="77777777" w:rsidR="007474B3" w:rsidRPr="001828F4" w:rsidRDefault="007474B3" w:rsidP="00DD118E">
            <w:pPr>
              <w:pStyle w:val="TAC"/>
              <w:rPr>
                <w:lang w:val="en-US" w:eastAsia="zh-CN"/>
              </w:rPr>
            </w:pPr>
          </w:p>
        </w:tc>
      </w:tr>
      <w:tr w:rsidR="007474B3" w:rsidRPr="001828F4" w14:paraId="70AB5733" w14:textId="77777777" w:rsidTr="00DD118E">
        <w:trPr>
          <w:trHeight w:val="29"/>
        </w:trPr>
        <w:tc>
          <w:tcPr>
            <w:tcW w:w="1959" w:type="dxa"/>
            <w:tcBorders>
              <w:top w:val="single" w:sz="4" w:space="0" w:color="auto"/>
              <w:left w:val="single" w:sz="4" w:space="0" w:color="auto"/>
              <w:bottom w:val="nil"/>
              <w:right w:val="single" w:sz="4" w:space="0" w:color="auto"/>
            </w:tcBorders>
          </w:tcPr>
          <w:p w14:paraId="2CADB99C" w14:textId="77777777" w:rsidR="007474B3" w:rsidRPr="001828F4" w:rsidRDefault="007474B3" w:rsidP="00DD118E">
            <w:pPr>
              <w:pStyle w:val="TAC"/>
              <w:rPr>
                <w:lang w:val="en-US" w:eastAsia="zh-CN" w:bidi="ar"/>
              </w:rPr>
            </w:pPr>
            <w:r w:rsidRPr="001828F4">
              <w:rPr>
                <w:rFonts w:eastAsiaTheme="minorEastAsia"/>
                <w:lang w:val="en-US" w:eastAsia="zh-CN" w:bidi="ar"/>
              </w:rPr>
              <w:t>CA_n25A-n66(2A)-n71A-n77(2A)</w:t>
            </w:r>
          </w:p>
        </w:tc>
        <w:tc>
          <w:tcPr>
            <w:tcW w:w="2036" w:type="dxa"/>
            <w:tcBorders>
              <w:top w:val="single" w:sz="4" w:space="0" w:color="auto"/>
              <w:left w:val="single" w:sz="4" w:space="0" w:color="auto"/>
              <w:bottom w:val="nil"/>
              <w:right w:val="single" w:sz="4" w:space="0" w:color="auto"/>
            </w:tcBorders>
          </w:tcPr>
          <w:p w14:paraId="1FB66C37" w14:textId="77777777" w:rsidR="007474B3" w:rsidRPr="00737D57" w:rsidRDefault="007474B3" w:rsidP="00DD118E">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34624BF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3A089E8A"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77B6F83C"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415E0969"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CA_n66A-n71A</w:t>
            </w:r>
          </w:p>
          <w:p w14:paraId="4F9BE579" w14:textId="77777777" w:rsidR="007474B3" w:rsidRPr="001828F4" w:rsidRDefault="007474B3" w:rsidP="00DD118E">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2ABF351D" w14:textId="77777777" w:rsidR="007474B3" w:rsidRPr="001828F4" w:rsidRDefault="007474B3" w:rsidP="00DD118E">
            <w:pPr>
              <w:pStyle w:val="TAC"/>
              <w:rPr>
                <w:rFonts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465716E" w14:textId="77777777" w:rsidR="007474B3" w:rsidRPr="001828F4" w:rsidRDefault="007474B3" w:rsidP="00DD118E">
            <w:pPr>
              <w:pStyle w:val="TAC"/>
              <w:rPr>
                <w:rFonts w:cs="Arial"/>
                <w:szCs w:val="18"/>
              </w:rPr>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42BD3EE9"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1234217"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63AF9393" w14:textId="77777777" w:rsidTr="00DD118E">
        <w:trPr>
          <w:trHeight w:val="29"/>
        </w:trPr>
        <w:tc>
          <w:tcPr>
            <w:tcW w:w="1959" w:type="dxa"/>
            <w:tcBorders>
              <w:top w:val="nil"/>
              <w:left w:val="single" w:sz="4" w:space="0" w:color="auto"/>
              <w:bottom w:val="nil"/>
              <w:right w:val="single" w:sz="4" w:space="0" w:color="auto"/>
            </w:tcBorders>
          </w:tcPr>
          <w:p w14:paraId="783D40A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0E53920"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CD7C55" w14:textId="77777777" w:rsidR="007474B3" w:rsidRPr="001828F4" w:rsidRDefault="007474B3" w:rsidP="00DD118E">
            <w:pPr>
              <w:pStyle w:val="TAC"/>
              <w:rPr>
                <w:rFonts w:cs="Arial"/>
                <w:szCs w:val="18"/>
              </w:rPr>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A279E72" w14:textId="77777777" w:rsidR="007474B3" w:rsidRPr="001828F4" w:rsidRDefault="007474B3" w:rsidP="00DD118E">
            <w:pPr>
              <w:pStyle w:val="TAC"/>
              <w:rPr>
                <w:rFonts w:cs="Arial"/>
                <w:color w:val="000000"/>
                <w:szCs w:val="18"/>
              </w:rPr>
            </w:pPr>
            <w:r w:rsidRPr="001828F4">
              <w:rPr>
                <w:rFonts w:eastAsiaTheme="minorEastAsia"/>
                <w:szCs w:val="18"/>
                <w:lang w:val="en-CA"/>
              </w:rPr>
              <w:t>CA_n66(2A)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0CF665E4" w14:textId="77777777" w:rsidR="007474B3" w:rsidRPr="001828F4" w:rsidRDefault="007474B3" w:rsidP="00DD118E">
            <w:pPr>
              <w:pStyle w:val="TAC"/>
              <w:rPr>
                <w:lang w:val="en-US" w:eastAsia="zh-CN"/>
              </w:rPr>
            </w:pPr>
          </w:p>
        </w:tc>
      </w:tr>
      <w:tr w:rsidR="007474B3" w:rsidRPr="001828F4" w14:paraId="0F8C2FBF" w14:textId="77777777" w:rsidTr="00DD118E">
        <w:trPr>
          <w:trHeight w:val="29"/>
        </w:trPr>
        <w:tc>
          <w:tcPr>
            <w:tcW w:w="1959" w:type="dxa"/>
            <w:tcBorders>
              <w:top w:val="nil"/>
              <w:left w:val="single" w:sz="4" w:space="0" w:color="auto"/>
              <w:bottom w:val="nil"/>
              <w:right w:val="single" w:sz="4" w:space="0" w:color="auto"/>
            </w:tcBorders>
          </w:tcPr>
          <w:p w14:paraId="61BD4DA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6583AE2"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1D7D3AE" w14:textId="77777777" w:rsidR="007474B3" w:rsidRPr="001828F4" w:rsidRDefault="007474B3" w:rsidP="00DD118E">
            <w:pPr>
              <w:pStyle w:val="TAC"/>
              <w:rPr>
                <w:rFonts w:cs="Arial"/>
                <w:szCs w:val="18"/>
              </w:rPr>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FE0A368" w14:textId="77777777" w:rsidR="007474B3" w:rsidRPr="001828F4" w:rsidRDefault="007474B3" w:rsidP="00DD118E">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67E9CDE1" w14:textId="77777777" w:rsidR="007474B3" w:rsidRPr="001828F4" w:rsidRDefault="007474B3" w:rsidP="00DD118E">
            <w:pPr>
              <w:pStyle w:val="TAC"/>
              <w:rPr>
                <w:lang w:val="en-US" w:eastAsia="zh-CN"/>
              </w:rPr>
            </w:pPr>
          </w:p>
        </w:tc>
      </w:tr>
      <w:tr w:rsidR="007474B3" w:rsidRPr="001828F4" w14:paraId="60309D75" w14:textId="77777777" w:rsidTr="00DD118E">
        <w:trPr>
          <w:trHeight w:val="29"/>
        </w:trPr>
        <w:tc>
          <w:tcPr>
            <w:tcW w:w="1959" w:type="dxa"/>
            <w:tcBorders>
              <w:top w:val="nil"/>
              <w:left w:val="single" w:sz="4" w:space="0" w:color="auto"/>
              <w:bottom w:val="single" w:sz="4" w:space="0" w:color="auto"/>
              <w:right w:val="single" w:sz="4" w:space="0" w:color="auto"/>
            </w:tcBorders>
          </w:tcPr>
          <w:p w14:paraId="1010614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F7148D8"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047511" w14:textId="77777777" w:rsidR="007474B3" w:rsidRPr="001828F4" w:rsidRDefault="007474B3" w:rsidP="00DD118E">
            <w:pPr>
              <w:pStyle w:val="TAC"/>
              <w:rPr>
                <w:rFonts w:cs="Arial"/>
                <w:szCs w:val="18"/>
              </w:rPr>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E0BC48B" w14:textId="77777777" w:rsidR="007474B3" w:rsidRPr="001828F4" w:rsidRDefault="007474B3" w:rsidP="00DD118E">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2480119E" w14:textId="77777777" w:rsidR="007474B3" w:rsidRPr="001828F4" w:rsidRDefault="007474B3" w:rsidP="00DD118E">
            <w:pPr>
              <w:pStyle w:val="TAC"/>
              <w:rPr>
                <w:lang w:val="en-US" w:eastAsia="zh-CN"/>
              </w:rPr>
            </w:pPr>
          </w:p>
        </w:tc>
      </w:tr>
      <w:tr w:rsidR="007474B3" w:rsidRPr="001828F4" w14:paraId="59E46E44" w14:textId="77777777" w:rsidTr="00DD118E">
        <w:trPr>
          <w:trHeight w:val="29"/>
        </w:trPr>
        <w:tc>
          <w:tcPr>
            <w:tcW w:w="1959" w:type="dxa"/>
            <w:tcBorders>
              <w:top w:val="single" w:sz="4" w:space="0" w:color="auto"/>
              <w:left w:val="single" w:sz="4" w:space="0" w:color="auto"/>
              <w:bottom w:val="nil"/>
              <w:right w:val="single" w:sz="4" w:space="0" w:color="auto"/>
            </w:tcBorders>
          </w:tcPr>
          <w:p w14:paraId="44158126" w14:textId="77777777" w:rsidR="007474B3" w:rsidRPr="001828F4" w:rsidRDefault="007474B3" w:rsidP="00DD118E">
            <w:pPr>
              <w:pStyle w:val="TAC"/>
              <w:rPr>
                <w:lang w:val="en-US" w:eastAsia="zh-CN" w:bidi="ar"/>
              </w:rPr>
            </w:pPr>
            <w:r w:rsidRPr="001828F4">
              <w:rPr>
                <w:lang w:val="en-US" w:eastAsia="zh-CN" w:bidi="ar"/>
              </w:rPr>
              <w:t>CA_n25A-n66A-n71B-n77A</w:t>
            </w:r>
          </w:p>
        </w:tc>
        <w:tc>
          <w:tcPr>
            <w:tcW w:w="2036" w:type="dxa"/>
            <w:tcBorders>
              <w:top w:val="single" w:sz="4" w:space="0" w:color="auto"/>
              <w:left w:val="single" w:sz="4" w:space="0" w:color="auto"/>
              <w:bottom w:val="nil"/>
              <w:right w:val="single" w:sz="4" w:space="0" w:color="auto"/>
            </w:tcBorders>
          </w:tcPr>
          <w:p w14:paraId="08085B03" w14:textId="77777777" w:rsidR="007474B3" w:rsidRDefault="007474B3" w:rsidP="00DD118E">
            <w:pPr>
              <w:pStyle w:val="TAC"/>
              <w:rPr>
                <w:vertAlign w:val="superscript"/>
                <w:lang w:val="en-US" w:eastAsia="zh-CN"/>
              </w:rPr>
            </w:pPr>
            <w:r w:rsidRPr="00807C7B">
              <w:rPr>
                <w:lang w:val="en-US" w:eastAsia="zh-CN"/>
              </w:rPr>
              <w:t>n77</w:t>
            </w:r>
            <w:r w:rsidRPr="00807C7B">
              <w:rPr>
                <w:vertAlign w:val="superscript"/>
                <w:lang w:val="en-US" w:eastAsia="zh-CN"/>
              </w:rPr>
              <w:t>5,6</w:t>
            </w:r>
          </w:p>
          <w:p w14:paraId="43982B27" w14:textId="77777777" w:rsidR="007474B3" w:rsidRPr="00BF64D9" w:rsidRDefault="007474B3" w:rsidP="00DD118E">
            <w:pPr>
              <w:pStyle w:val="TAC"/>
              <w:rPr>
                <w:rFonts w:cs="Arial"/>
                <w:szCs w:val="18"/>
                <w:lang w:val="en-US" w:eastAsia="zh-CN"/>
              </w:rPr>
            </w:pPr>
            <w:r w:rsidRPr="00BF64D9">
              <w:rPr>
                <w:rFonts w:cs="Arial"/>
                <w:szCs w:val="18"/>
                <w:lang w:val="en-US" w:eastAsia="zh-CN"/>
              </w:rPr>
              <w:t>CA_n25A-n66A</w:t>
            </w:r>
          </w:p>
          <w:p w14:paraId="3FBC3F53" w14:textId="77777777" w:rsidR="007474B3" w:rsidRPr="00BF64D9" w:rsidRDefault="007474B3" w:rsidP="00DD118E">
            <w:pPr>
              <w:pStyle w:val="TAC"/>
              <w:rPr>
                <w:rFonts w:cs="Arial"/>
                <w:szCs w:val="18"/>
                <w:lang w:val="en-US" w:eastAsia="zh-CN"/>
              </w:rPr>
            </w:pPr>
            <w:r w:rsidRPr="00BF64D9">
              <w:rPr>
                <w:rFonts w:cs="Arial"/>
                <w:szCs w:val="18"/>
                <w:lang w:val="en-US" w:eastAsia="zh-CN"/>
              </w:rPr>
              <w:t>CA_n25A-n71A</w:t>
            </w:r>
          </w:p>
          <w:p w14:paraId="33D629EC" w14:textId="77777777" w:rsidR="007474B3" w:rsidRPr="00BF64D9" w:rsidRDefault="007474B3" w:rsidP="00DD118E">
            <w:pPr>
              <w:pStyle w:val="TAC"/>
              <w:rPr>
                <w:rFonts w:cs="Arial"/>
                <w:szCs w:val="18"/>
                <w:lang w:val="en-US" w:eastAsia="zh-CN"/>
              </w:rPr>
            </w:pPr>
            <w:r w:rsidRPr="00BF64D9">
              <w:rPr>
                <w:rFonts w:cs="Arial"/>
                <w:szCs w:val="18"/>
                <w:lang w:val="en-US" w:eastAsia="zh-CN"/>
              </w:rPr>
              <w:t>CA_n25A-n77A</w:t>
            </w:r>
            <w:r w:rsidRPr="00BF64D9">
              <w:rPr>
                <w:rFonts w:eastAsiaTheme="minorEastAsia"/>
                <w:vertAlign w:val="superscript"/>
                <w:lang w:val="en-US" w:eastAsia="zh-CN"/>
              </w:rPr>
              <w:t>5</w:t>
            </w:r>
          </w:p>
          <w:p w14:paraId="3A130340" w14:textId="77777777" w:rsidR="007474B3" w:rsidRPr="00BF64D9" w:rsidRDefault="007474B3" w:rsidP="00DD118E">
            <w:pPr>
              <w:pStyle w:val="TAC"/>
              <w:rPr>
                <w:rFonts w:cs="Arial"/>
                <w:szCs w:val="18"/>
                <w:lang w:val="en-US" w:eastAsia="zh-CN"/>
              </w:rPr>
            </w:pPr>
            <w:r w:rsidRPr="00BF64D9">
              <w:rPr>
                <w:rFonts w:cs="Arial"/>
                <w:szCs w:val="18"/>
                <w:lang w:val="en-US" w:eastAsia="zh-CN"/>
              </w:rPr>
              <w:t>CA_n66A-n71A</w:t>
            </w:r>
          </w:p>
          <w:p w14:paraId="067070CA" w14:textId="77777777" w:rsidR="007474B3" w:rsidRPr="00BF64D9" w:rsidRDefault="007474B3" w:rsidP="00DD118E">
            <w:pPr>
              <w:pStyle w:val="TAC"/>
              <w:rPr>
                <w:rFonts w:cs="Arial"/>
                <w:szCs w:val="18"/>
                <w:lang w:val="sv-SE" w:eastAsia="zh-CN"/>
              </w:rPr>
            </w:pPr>
            <w:r w:rsidRPr="00BF64D9">
              <w:rPr>
                <w:rFonts w:cs="Arial"/>
                <w:szCs w:val="18"/>
                <w:lang w:val="sv-SE" w:eastAsia="zh-CN"/>
              </w:rPr>
              <w:t>CA_n66A-n77A</w:t>
            </w:r>
            <w:r w:rsidRPr="00BF64D9">
              <w:rPr>
                <w:rFonts w:eastAsiaTheme="minorEastAsia"/>
                <w:vertAlign w:val="superscript"/>
                <w:lang w:val="en-US" w:eastAsia="zh-CN"/>
              </w:rPr>
              <w:t>5</w:t>
            </w:r>
          </w:p>
          <w:p w14:paraId="22A3B440" w14:textId="77777777" w:rsidR="007474B3" w:rsidRPr="001828F4" w:rsidRDefault="007474B3" w:rsidP="00DD118E">
            <w:pPr>
              <w:pStyle w:val="TAC"/>
              <w:rPr>
                <w:lang w:val="en-US" w:eastAsia="zh-CN" w:bidi="ar"/>
              </w:rPr>
            </w:pPr>
            <w:r w:rsidRPr="00BF64D9">
              <w:rPr>
                <w:lang w:val="en-US" w:eastAsia="zh-CN" w:bidi="ar"/>
              </w:rPr>
              <w:t>CA_n71A-n77A</w:t>
            </w:r>
            <w:r w:rsidRPr="00BF64D9">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D46BDEF"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1DF16CFE" w14:textId="77777777" w:rsidR="007474B3" w:rsidRPr="001828F4" w:rsidRDefault="007474B3" w:rsidP="00DD118E">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1EF06CB" w14:textId="77777777" w:rsidR="007474B3" w:rsidRPr="001828F4" w:rsidRDefault="007474B3" w:rsidP="00DD118E">
            <w:pPr>
              <w:pStyle w:val="TAC"/>
              <w:rPr>
                <w:lang w:val="en-US" w:eastAsia="zh-CN"/>
              </w:rPr>
            </w:pPr>
            <w:r w:rsidRPr="001828F4">
              <w:rPr>
                <w:lang w:val="en-US" w:eastAsia="zh-CN"/>
              </w:rPr>
              <w:t>4 and 5</w:t>
            </w:r>
          </w:p>
        </w:tc>
      </w:tr>
      <w:tr w:rsidR="007474B3" w:rsidRPr="001828F4" w14:paraId="0338E6EE" w14:textId="77777777" w:rsidTr="00DD118E">
        <w:trPr>
          <w:trHeight w:val="29"/>
        </w:trPr>
        <w:tc>
          <w:tcPr>
            <w:tcW w:w="1959" w:type="dxa"/>
            <w:tcBorders>
              <w:top w:val="nil"/>
              <w:left w:val="single" w:sz="4" w:space="0" w:color="auto"/>
              <w:bottom w:val="nil"/>
              <w:right w:val="single" w:sz="4" w:space="0" w:color="auto"/>
            </w:tcBorders>
          </w:tcPr>
          <w:p w14:paraId="2B66FC5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8EBAD6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686F21"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57C4AF5" w14:textId="77777777" w:rsidR="007474B3" w:rsidRPr="001828F4" w:rsidRDefault="007474B3" w:rsidP="00DD118E">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C549083" w14:textId="77777777" w:rsidR="007474B3" w:rsidRPr="001828F4" w:rsidRDefault="007474B3" w:rsidP="00DD118E">
            <w:pPr>
              <w:pStyle w:val="TAC"/>
              <w:rPr>
                <w:lang w:val="en-US" w:eastAsia="zh-CN"/>
              </w:rPr>
            </w:pPr>
          </w:p>
        </w:tc>
      </w:tr>
      <w:tr w:rsidR="007474B3" w:rsidRPr="001828F4" w14:paraId="71DE72BC" w14:textId="77777777" w:rsidTr="00DD118E">
        <w:trPr>
          <w:trHeight w:val="29"/>
        </w:trPr>
        <w:tc>
          <w:tcPr>
            <w:tcW w:w="1959" w:type="dxa"/>
            <w:tcBorders>
              <w:top w:val="nil"/>
              <w:left w:val="single" w:sz="4" w:space="0" w:color="auto"/>
              <w:bottom w:val="nil"/>
              <w:right w:val="single" w:sz="4" w:space="0" w:color="auto"/>
            </w:tcBorders>
          </w:tcPr>
          <w:p w14:paraId="38FFFD5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FA609D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D509F3" w14:textId="77777777" w:rsidR="007474B3" w:rsidRPr="001828F4" w:rsidRDefault="007474B3" w:rsidP="00DD118E">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AEB7EA1" w14:textId="77777777" w:rsidR="007474B3" w:rsidRPr="001828F4" w:rsidRDefault="007474B3" w:rsidP="00DD118E">
            <w:pPr>
              <w:pStyle w:val="TAC"/>
              <w:rPr>
                <w:rFonts w:cs="Arial"/>
                <w:color w:val="000000"/>
                <w:szCs w:val="18"/>
              </w:rPr>
            </w:pPr>
            <w:r w:rsidRPr="001828F4">
              <w:rPr>
                <w:szCs w:val="18"/>
                <w:lang w:val="en-CA"/>
              </w:rPr>
              <w:t>CA_n71B_</w:t>
            </w:r>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5765A7AD" w14:textId="77777777" w:rsidR="007474B3" w:rsidRPr="001828F4" w:rsidRDefault="007474B3" w:rsidP="00DD118E">
            <w:pPr>
              <w:pStyle w:val="TAC"/>
              <w:rPr>
                <w:lang w:val="en-US" w:eastAsia="zh-CN"/>
              </w:rPr>
            </w:pPr>
          </w:p>
        </w:tc>
      </w:tr>
      <w:tr w:rsidR="007474B3" w:rsidRPr="001828F4" w14:paraId="15CFB48B" w14:textId="77777777" w:rsidTr="00DD118E">
        <w:trPr>
          <w:trHeight w:val="29"/>
        </w:trPr>
        <w:tc>
          <w:tcPr>
            <w:tcW w:w="1959" w:type="dxa"/>
            <w:tcBorders>
              <w:top w:val="nil"/>
              <w:left w:val="single" w:sz="4" w:space="0" w:color="auto"/>
              <w:bottom w:val="single" w:sz="4" w:space="0" w:color="auto"/>
              <w:right w:val="single" w:sz="4" w:space="0" w:color="auto"/>
            </w:tcBorders>
          </w:tcPr>
          <w:p w14:paraId="7DE47CC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948A8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9356F3"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17B966D" w14:textId="77777777" w:rsidR="007474B3" w:rsidRPr="001828F4" w:rsidRDefault="007474B3" w:rsidP="00DD118E">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D4687AB" w14:textId="77777777" w:rsidR="007474B3" w:rsidRPr="001828F4" w:rsidRDefault="007474B3" w:rsidP="00DD118E">
            <w:pPr>
              <w:pStyle w:val="TAC"/>
              <w:rPr>
                <w:lang w:val="en-US" w:eastAsia="zh-CN"/>
              </w:rPr>
            </w:pPr>
          </w:p>
        </w:tc>
      </w:tr>
      <w:tr w:rsidR="007474B3" w:rsidRPr="001828F4" w14:paraId="580CBB23" w14:textId="77777777" w:rsidTr="00DD118E">
        <w:trPr>
          <w:trHeight w:val="29"/>
        </w:trPr>
        <w:tc>
          <w:tcPr>
            <w:tcW w:w="1959" w:type="dxa"/>
            <w:tcBorders>
              <w:top w:val="single" w:sz="4" w:space="0" w:color="auto"/>
              <w:left w:val="single" w:sz="4" w:space="0" w:color="auto"/>
              <w:bottom w:val="nil"/>
              <w:right w:val="single" w:sz="4" w:space="0" w:color="auto"/>
            </w:tcBorders>
          </w:tcPr>
          <w:p w14:paraId="5C4DFC74" w14:textId="77777777" w:rsidR="007474B3" w:rsidRPr="001828F4" w:rsidRDefault="007474B3" w:rsidP="00DD118E">
            <w:pPr>
              <w:pStyle w:val="TAC"/>
              <w:rPr>
                <w:lang w:val="en-US" w:eastAsia="zh-CN" w:bidi="ar"/>
              </w:rPr>
            </w:pPr>
            <w:r w:rsidRPr="001828F4">
              <w:rPr>
                <w:lang w:val="en-US" w:eastAsia="zh-CN" w:bidi="ar"/>
              </w:rPr>
              <w:t>CA_n25A-n66A-n71(2A)-n77A</w:t>
            </w:r>
          </w:p>
        </w:tc>
        <w:tc>
          <w:tcPr>
            <w:tcW w:w="2036" w:type="dxa"/>
            <w:tcBorders>
              <w:top w:val="single" w:sz="4" w:space="0" w:color="auto"/>
              <w:left w:val="single" w:sz="4" w:space="0" w:color="auto"/>
              <w:bottom w:val="nil"/>
              <w:right w:val="single" w:sz="4" w:space="0" w:color="auto"/>
            </w:tcBorders>
          </w:tcPr>
          <w:p w14:paraId="36DAE4AE" w14:textId="77777777" w:rsidR="007474B3" w:rsidRDefault="007474B3" w:rsidP="00DD118E">
            <w:pPr>
              <w:pStyle w:val="TAC"/>
              <w:rPr>
                <w:vertAlign w:val="superscript"/>
                <w:lang w:val="en-US" w:eastAsia="zh-CN"/>
              </w:rPr>
            </w:pPr>
            <w:r w:rsidRPr="00807C7B">
              <w:rPr>
                <w:lang w:val="en-US" w:eastAsia="zh-CN"/>
              </w:rPr>
              <w:t>n77</w:t>
            </w:r>
            <w:r w:rsidRPr="00807C7B">
              <w:rPr>
                <w:vertAlign w:val="superscript"/>
                <w:lang w:val="en-US" w:eastAsia="zh-CN"/>
              </w:rPr>
              <w:t>5,6</w:t>
            </w:r>
          </w:p>
          <w:p w14:paraId="0683A854" w14:textId="77777777" w:rsidR="007474B3" w:rsidRPr="00802841" w:rsidRDefault="007474B3" w:rsidP="00DD118E">
            <w:pPr>
              <w:pStyle w:val="TAC"/>
              <w:rPr>
                <w:rFonts w:cs="Arial"/>
                <w:szCs w:val="18"/>
                <w:lang w:val="en-US" w:eastAsia="zh-CN"/>
              </w:rPr>
            </w:pPr>
            <w:r w:rsidRPr="00802841">
              <w:rPr>
                <w:rFonts w:cs="Arial"/>
                <w:szCs w:val="18"/>
                <w:lang w:val="en-US" w:eastAsia="zh-CN"/>
              </w:rPr>
              <w:t>CA_n25A-n66A</w:t>
            </w:r>
          </w:p>
          <w:p w14:paraId="03DD4C13" w14:textId="77777777" w:rsidR="007474B3" w:rsidRPr="00802841" w:rsidRDefault="007474B3" w:rsidP="00DD118E">
            <w:pPr>
              <w:pStyle w:val="TAC"/>
              <w:rPr>
                <w:rFonts w:cs="Arial"/>
                <w:szCs w:val="18"/>
                <w:lang w:val="en-US" w:eastAsia="zh-CN"/>
              </w:rPr>
            </w:pPr>
            <w:r w:rsidRPr="00802841">
              <w:rPr>
                <w:rFonts w:cs="Arial"/>
                <w:szCs w:val="18"/>
                <w:lang w:val="en-US" w:eastAsia="zh-CN"/>
              </w:rPr>
              <w:t>CA_n25A-n71A</w:t>
            </w:r>
          </w:p>
          <w:p w14:paraId="5BBC3929" w14:textId="77777777" w:rsidR="007474B3" w:rsidRPr="00802841" w:rsidRDefault="007474B3" w:rsidP="00DD118E">
            <w:pPr>
              <w:pStyle w:val="TAC"/>
              <w:rPr>
                <w:rFonts w:cs="Arial"/>
                <w:szCs w:val="18"/>
                <w:lang w:val="en-US" w:eastAsia="zh-CN"/>
              </w:rPr>
            </w:pPr>
            <w:r w:rsidRPr="00802841">
              <w:rPr>
                <w:rFonts w:cs="Arial"/>
                <w:szCs w:val="18"/>
                <w:lang w:val="en-US" w:eastAsia="zh-CN"/>
              </w:rPr>
              <w:t>CA_n25A-n77A</w:t>
            </w:r>
            <w:r w:rsidRPr="00802841">
              <w:rPr>
                <w:rFonts w:eastAsiaTheme="minorEastAsia"/>
                <w:vertAlign w:val="superscript"/>
                <w:lang w:val="en-US" w:eastAsia="zh-CN"/>
              </w:rPr>
              <w:t>5</w:t>
            </w:r>
          </w:p>
          <w:p w14:paraId="5EE9C5F1" w14:textId="77777777" w:rsidR="007474B3" w:rsidRPr="00802841" w:rsidRDefault="007474B3" w:rsidP="00DD118E">
            <w:pPr>
              <w:pStyle w:val="TAC"/>
              <w:rPr>
                <w:rFonts w:cs="Arial"/>
                <w:szCs w:val="18"/>
                <w:lang w:val="en-US" w:eastAsia="zh-CN"/>
              </w:rPr>
            </w:pPr>
            <w:r w:rsidRPr="00802841">
              <w:rPr>
                <w:rFonts w:cs="Arial"/>
                <w:szCs w:val="18"/>
                <w:lang w:val="en-US" w:eastAsia="zh-CN"/>
              </w:rPr>
              <w:t>CA_n66A-n71A</w:t>
            </w:r>
          </w:p>
          <w:p w14:paraId="495B858B" w14:textId="77777777" w:rsidR="007474B3" w:rsidRPr="00802841" w:rsidRDefault="007474B3" w:rsidP="00DD118E">
            <w:pPr>
              <w:pStyle w:val="TAC"/>
              <w:rPr>
                <w:rFonts w:cs="Arial"/>
                <w:szCs w:val="18"/>
                <w:lang w:val="sv-SE" w:eastAsia="zh-CN"/>
              </w:rPr>
            </w:pPr>
            <w:r w:rsidRPr="00802841">
              <w:rPr>
                <w:rFonts w:cs="Arial"/>
                <w:szCs w:val="18"/>
                <w:lang w:val="sv-SE" w:eastAsia="zh-CN"/>
              </w:rPr>
              <w:t>CA_n66A-n77A</w:t>
            </w:r>
            <w:r w:rsidRPr="00802841">
              <w:rPr>
                <w:rFonts w:eastAsiaTheme="minorEastAsia"/>
                <w:vertAlign w:val="superscript"/>
                <w:lang w:val="en-US" w:eastAsia="zh-CN"/>
              </w:rPr>
              <w:t>5</w:t>
            </w:r>
          </w:p>
          <w:p w14:paraId="571EFAEA" w14:textId="77777777" w:rsidR="007474B3" w:rsidRPr="001828F4" w:rsidRDefault="007474B3" w:rsidP="00DD118E">
            <w:pPr>
              <w:pStyle w:val="TAC"/>
              <w:rPr>
                <w:lang w:val="en-US" w:eastAsia="zh-CN" w:bidi="ar"/>
              </w:rPr>
            </w:pPr>
            <w:r w:rsidRPr="00802841">
              <w:rPr>
                <w:lang w:val="en-US" w:eastAsia="zh-CN" w:bidi="ar"/>
              </w:rPr>
              <w:t>CA_n71A-n77A</w:t>
            </w:r>
            <w:r w:rsidRPr="00802841">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A8CBF8B"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49D1DD9" w14:textId="77777777" w:rsidR="007474B3" w:rsidRPr="001828F4" w:rsidRDefault="007474B3" w:rsidP="00DD118E">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A8EEC50" w14:textId="77777777" w:rsidR="007474B3" w:rsidRPr="001828F4" w:rsidRDefault="007474B3" w:rsidP="00DD118E">
            <w:pPr>
              <w:pStyle w:val="TAC"/>
              <w:rPr>
                <w:lang w:val="en-US" w:eastAsia="zh-CN"/>
              </w:rPr>
            </w:pPr>
            <w:r w:rsidRPr="001828F4">
              <w:rPr>
                <w:lang w:val="en-US" w:eastAsia="zh-CN"/>
              </w:rPr>
              <w:t>4 and 5</w:t>
            </w:r>
          </w:p>
        </w:tc>
      </w:tr>
      <w:tr w:rsidR="007474B3" w:rsidRPr="001828F4" w14:paraId="178BC43B" w14:textId="77777777" w:rsidTr="00DD118E">
        <w:trPr>
          <w:trHeight w:val="29"/>
        </w:trPr>
        <w:tc>
          <w:tcPr>
            <w:tcW w:w="1959" w:type="dxa"/>
            <w:tcBorders>
              <w:top w:val="nil"/>
              <w:left w:val="single" w:sz="4" w:space="0" w:color="auto"/>
              <w:bottom w:val="nil"/>
              <w:right w:val="single" w:sz="4" w:space="0" w:color="auto"/>
            </w:tcBorders>
          </w:tcPr>
          <w:p w14:paraId="7B74142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F358E8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9CF26"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717CB32D" w14:textId="77777777" w:rsidR="007474B3" w:rsidRPr="001828F4" w:rsidRDefault="007474B3" w:rsidP="00DD118E">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7F2C566" w14:textId="77777777" w:rsidR="007474B3" w:rsidRPr="001828F4" w:rsidRDefault="007474B3" w:rsidP="00DD118E">
            <w:pPr>
              <w:pStyle w:val="TAC"/>
              <w:rPr>
                <w:lang w:val="en-US" w:eastAsia="zh-CN"/>
              </w:rPr>
            </w:pPr>
          </w:p>
        </w:tc>
      </w:tr>
      <w:tr w:rsidR="007474B3" w:rsidRPr="001828F4" w14:paraId="3C464B48" w14:textId="77777777" w:rsidTr="00DD118E">
        <w:trPr>
          <w:trHeight w:val="29"/>
        </w:trPr>
        <w:tc>
          <w:tcPr>
            <w:tcW w:w="1959" w:type="dxa"/>
            <w:tcBorders>
              <w:top w:val="nil"/>
              <w:left w:val="single" w:sz="4" w:space="0" w:color="auto"/>
              <w:bottom w:val="nil"/>
              <w:right w:val="single" w:sz="4" w:space="0" w:color="auto"/>
            </w:tcBorders>
          </w:tcPr>
          <w:p w14:paraId="67F3CDA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F2608D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2DF347" w14:textId="77777777" w:rsidR="007474B3" w:rsidRPr="001828F4" w:rsidRDefault="007474B3" w:rsidP="00DD118E">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ADAB619" w14:textId="77777777" w:rsidR="007474B3" w:rsidRPr="001828F4" w:rsidRDefault="007474B3" w:rsidP="00DD118E">
            <w:pPr>
              <w:pStyle w:val="TAC"/>
              <w:rPr>
                <w:rFonts w:cs="Arial"/>
                <w:color w:val="000000"/>
                <w:szCs w:val="18"/>
              </w:rPr>
            </w:pPr>
            <w:r w:rsidRPr="001828F4">
              <w:rPr>
                <w:szCs w:val="18"/>
                <w:lang w:val="en-CA"/>
              </w:rPr>
              <w:t>CA_n71(2A)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5388A59D" w14:textId="77777777" w:rsidR="007474B3" w:rsidRPr="001828F4" w:rsidRDefault="007474B3" w:rsidP="00DD118E">
            <w:pPr>
              <w:pStyle w:val="TAC"/>
              <w:rPr>
                <w:lang w:val="en-US" w:eastAsia="zh-CN"/>
              </w:rPr>
            </w:pPr>
          </w:p>
        </w:tc>
      </w:tr>
      <w:tr w:rsidR="007474B3" w:rsidRPr="001828F4" w14:paraId="6EC149BB" w14:textId="77777777" w:rsidTr="00DD118E">
        <w:trPr>
          <w:trHeight w:val="29"/>
        </w:trPr>
        <w:tc>
          <w:tcPr>
            <w:tcW w:w="1959" w:type="dxa"/>
            <w:tcBorders>
              <w:top w:val="nil"/>
              <w:left w:val="single" w:sz="4" w:space="0" w:color="auto"/>
              <w:bottom w:val="single" w:sz="4" w:space="0" w:color="auto"/>
              <w:right w:val="single" w:sz="4" w:space="0" w:color="auto"/>
            </w:tcBorders>
          </w:tcPr>
          <w:p w14:paraId="6FC2DB6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168CF5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E84335"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5671DFA" w14:textId="77777777" w:rsidR="007474B3" w:rsidRPr="001828F4" w:rsidRDefault="007474B3" w:rsidP="00DD118E">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FF5AB80" w14:textId="77777777" w:rsidR="007474B3" w:rsidRPr="001828F4" w:rsidRDefault="007474B3" w:rsidP="00DD118E">
            <w:pPr>
              <w:pStyle w:val="TAC"/>
              <w:rPr>
                <w:lang w:val="en-US" w:eastAsia="zh-CN"/>
              </w:rPr>
            </w:pPr>
          </w:p>
        </w:tc>
      </w:tr>
      <w:tr w:rsidR="007474B3" w:rsidRPr="001828F4" w14:paraId="5B150150" w14:textId="77777777" w:rsidTr="00DD118E">
        <w:trPr>
          <w:trHeight w:val="29"/>
        </w:trPr>
        <w:tc>
          <w:tcPr>
            <w:tcW w:w="1959" w:type="dxa"/>
            <w:tcBorders>
              <w:top w:val="single" w:sz="4" w:space="0" w:color="auto"/>
              <w:left w:val="single" w:sz="4" w:space="0" w:color="auto"/>
              <w:bottom w:val="nil"/>
              <w:right w:val="single" w:sz="4" w:space="0" w:color="auto"/>
            </w:tcBorders>
          </w:tcPr>
          <w:p w14:paraId="08366AEC" w14:textId="77777777" w:rsidR="007474B3" w:rsidRPr="001828F4" w:rsidRDefault="007474B3" w:rsidP="00DD118E">
            <w:pPr>
              <w:pStyle w:val="TAC"/>
            </w:pPr>
            <w:r w:rsidRPr="001828F4">
              <w:rPr>
                <w:lang w:val="en-US" w:eastAsia="zh-CN" w:bidi="ar"/>
              </w:rPr>
              <w:t>CA_n25A-n66A-n71A-n77(2A)</w:t>
            </w:r>
          </w:p>
        </w:tc>
        <w:tc>
          <w:tcPr>
            <w:tcW w:w="2036" w:type="dxa"/>
            <w:tcBorders>
              <w:top w:val="single" w:sz="4" w:space="0" w:color="auto"/>
              <w:left w:val="single" w:sz="4" w:space="0" w:color="auto"/>
              <w:bottom w:val="nil"/>
              <w:right w:val="single" w:sz="4" w:space="0" w:color="auto"/>
            </w:tcBorders>
          </w:tcPr>
          <w:p w14:paraId="2AB0871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13AA53D" w14:textId="77777777" w:rsidR="007474B3" w:rsidRPr="001828F4" w:rsidRDefault="007474B3" w:rsidP="00DD118E">
            <w:pPr>
              <w:pStyle w:val="TAC"/>
              <w:rPr>
                <w:lang w:val="en-US" w:eastAsia="zh-CN" w:bidi="ar"/>
              </w:rPr>
            </w:pPr>
            <w:r w:rsidRPr="001828F4">
              <w:rPr>
                <w:lang w:val="en-US" w:eastAsia="zh-CN" w:bidi="ar"/>
              </w:rPr>
              <w:t>CA_n25A-n66A</w:t>
            </w:r>
          </w:p>
          <w:p w14:paraId="51E1FDFC" w14:textId="77777777" w:rsidR="007474B3" w:rsidRPr="001828F4" w:rsidRDefault="007474B3" w:rsidP="00DD118E">
            <w:pPr>
              <w:pStyle w:val="TAC"/>
              <w:rPr>
                <w:lang w:val="en-US" w:eastAsia="zh-CN" w:bidi="ar"/>
              </w:rPr>
            </w:pPr>
            <w:r w:rsidRPr="001828F4">
              <w:rPr>
                <w:lang w:val="en-US" w:eastAsia="zh-CN" w:bidi="ar"/>
              </w:rPr>
              <w:t>CA_n25A-n71A</w:t>
            </w:r>
          </w:p>
          <w:p w14:paraId="65D98ACE" w14:textId="77777777" w:rsidR="007474B3" w:rsidRPr="001828F4" w:rsidRDefault="007474B3" w:rsidP="00DD118E">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5AEEE01" w14:textId="77777777" w:rsidR="007474B3" w:rsidRPr="001828F4" w:rsidRDefault="007474B3" w:rsidP="00DD118E">
            <w:pPr>
              <w:pStyle w:val="TAC"/>
              <w:rPr>
                <w:lang w:val="en-US" w:eastAsia="zh-CN" w:bidi="ar"/>
              </w:rPr>
            </w:pPr>
            <w:r w:rsidRPr="001828F4">
              <w:rPr>
                <w:lang w:val="en-US" w:eastAsia="zh-CN" w:bidi="ar"/>
              </w:rPr>
              <w:t>CA_n66A-n71A</w:t>
            </w:r>
          </w:p>
          <w:p w14:paraId="02ED8F28" w14:textId="77777777" w:rsidR="007474B3" w:rsidRPr="001828F4" w:rsidRDefault="007474B3" w:rsidP="00DD118E">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6E99AF7F" w14:textId="77777777" w:rsidR="007474B3" w:rsidRPr="001828F4" w:rsidRDefault="007474B3" w:rsidP="00DD118E">
            <w:pPr>
              <w:pStyle w:val="TAC"/>
              <w:rPr>
                <w:rFonts w:eastAsia="等线" w:cs="Arial"/>
                <w:szCs w:val="18"/>
                <w:lang w:val="en-US" w:eastAsia="zh-CN"/>
              </w:rPr>
            </w:pPr>
            <w:r w:rsidRPr="001828F4">
              <w:rPr>
                <w:bCs/>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EE7D4C" w14:textId="77777777" w:rsidR="007474B3" w:rsidRPr="001828F4" w:rsidRDefault="007474B3" w:rsidP="00DD118E">
            <w:pPr>
              <w:pStyle w:val="TAC"/>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0499538" w14:textId="77777777" w:rsidR="007474B3" w:rsidRPr="001828F4" w:rsidRDefault="007474B3" w:rsidP="00DD118E">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1EE3931"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00B84829" w14:textId="77777777" w:rsidTr="00DD118E">
        <w:trPr>
          <w:trHeight w:val="29"/>
        </w:trPr>
        <w:tc>
          <w:tcPr>
            <w:tcW w:w="1959" w:type="dxa"/>
            <w:tcBorders>
              <w:top w:val="nil"/>
              <w:left w:val="single" w:sz="4" w:space="0" w:color="auto"/>
              <w:bottom w:val="nil"/>
              <w:right w:val="single" w:sz="4" w:space="0" w:color="auto"/>
            </w:tcBorders>
          </w:tcPr>
          <w:p w14:paraId="4FE0454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9CED895"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57CEE1" w14:textId="77777777" w:rsidR="007474B3" w:rsidRPr="001828F4" w:rsidRDefault="007474B3" w:rsidP="00DD118E">
            <w:pPr>
              <w:pStyle w:val="TAC"/>
            </w:pPr>
            <w:r w:rsidRPr="001828F4">
              <w:rPr>
                <w:rFonts w:eastAsiaTheme="minorEastAsia" w:cs="Arial"/>
                <w:szCs w:val="18"/>
                <w:lang w:eastAsia="en-GB"/>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6A86628"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2563CCE6" w14:textId="77777777" w:rsidR="007474B3" w:rsidRPr="001828F4" w:rsidRDefault="007474B3" w:rsidP="00DD118E">
            <w:pPr>
              <w:pStyle w:val="TAC"/>
              <w:rPr>
                <w:lang w:val="en-US" w:eastAsia="zh-CN" w:bidi="ar"/>
              </w:rPr>
            </w:pPr>
          </w:p>
        </w:tc>
      </w:tr>
      <w:tr w:rsidR="007474B3" w:rsidRPr="001828F4" w14:paraId="6D86893C" w14:textId="77777777" w:rsidTr="00DD118E">
        <w:trPr>
          <w:trHeight w:val="29"/>
        </w:trPr>
        <w:tc>
          <w:tcPr>
            <w:tcW w:w="1959" w:type="dxa"/>
            <w:tcBorders>
              <w:top w:val="nil"/>
              <w:left w:val="single" w:sz="4" w:space="0" w:color="auto"/>
              <w:bottom w:val="nil"/>
              <w:right w:val="single" w:sz="4" w:space="0" w:color="auto"/>
            </w:tcBorders>
          </w:tcPr>
          <w:p w14:paraId="38B4EDA4"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00D6E85"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559D42" w14:textId="77777777" w:rsidR="007474B3" w:rsidRPr="001828F4" w:rsidRDefault="007474B3" w:rsidP="00DD118E">
            <w:pPr>
              <w:pStyle w:val="TAC"/>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657EEEFA"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1A2CC5A" w14:textId="77777777" w:rsidR="007474B3" w:rsidRPr="001828F4" w:rsidRDefault="007474B3" w:rsidP="00DD118E">
            <w:pPr>
              <w:pStyle w:val="TAC"/>
              <w:rPr>
                <w:lang w:val="en-US" w:eastAsia="zh-CN" w:bidi="ar"/>
              </w:rPr>
            </w:pPr>
          </w:p>
        </w:tc>
      </w:tr>
      <w:tr w:rsidR="007474B3" w:rsidRPr="001828F4" w14:paraId="7C60CDCA" w14:textId="77777777" w:rsidTr="00DD118E">
        <w:trPr>
          <w:trHeight w:val="29"/>
        </w:trPr>
        <w:tc>
          <w:tcPr>
            <w:tcW w:w="1959" w:type="dxa"/>
            <w:tcBorders>
              <w:top w:val="nil"/>
              <w:left w:val="single" w:sz="4" w:space="0" w:color="auto"/>
              <w:bottom w:val="single" w:sz="4" w:space="0" w:color="auto"/>
              <w:right w:val="single" w:sz="4" w:space="0" w:color="auto"/>
            </w:tcBorders>
          </w:tcPr>
          <w:p w14:paraId="5D4BBC41"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D81F463"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894D96" w14:textId="77777777" w:rsidR="007474B3" w:rsidRPr="001828F4" w:rsidRDefault="007474B3" w:rsidP="00DD118E">
            <w:pPr>
              <w:pStyle w:val="TAC"/>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772423E" w14:textId="77777777" w:rsidR="007474B3" w:rsidRPr="001828F4" w:rsidRDefault="007474B3" w:rsidP="00DD118E">
            <w:pPr>
              <w:pStyle w:val="TAC"/>
              <w:rPr>
                <w:lang w:val="en-US" w:eastAsia="zh-CN" w:bidi="ar"/>
              </w:rPr>
            </w:pPr>
            <w:r w:rsidRPr="001828F4">
              <w:rPr>
                <w:szCs w:val="18"/>
                <w:lang w:eastAsia="en-GB"/>
              </w:rPr>
              <w:t xml:space="preserve"> CA_n77(2A)</w:t>
            </w:r>
            <w:r w:rsidRPr="001828F4">
              <w:rPr>
                <w:rFonts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55641AB1" w14:textId="77777777" w:rsidR="007474B3" w:rsidRPr="001828F4" w:rsidRDefault="007474B3" w:rsidP="00DD118E">
            <w:pPr>
              <w:pStyle w:val="TAC"/>
              <w:rPr>
                <w:lang w:val="en-US" w:eastAsia="zh-CN" w:bidi="ar"/>
              </w:rPr>
            </w:pPr>
          </w:p>
        </w:tc>
      </w:tr>
      <w:tr w:rsidR="007474B3" w:rsidRPr="001828F4" w14:paraId="1CE40C13" w14:textId="77777777" w:rsidTr="00DD118E">
        <w:trPr>
          <w:trHeight w:val="29"/>
        </w:trPr>
        <w:tc>
          <w:tcPr>
            <w:tcW w:w="1959" w:type="dxa"/>
            <w:tcBorders>
              <w:top w:val="single" w:sz="4" w:space="0" w:color="auto"/>
              <w:left w:val="single" w:sz="4" w:space="0" w:color="auto"/>
              <w:bottom w:val="nil"/>
              <w:right w:val="single" w:sz="4" w:space="0" w:color="auto"/>
            </w:tcBorders>
          </w:tcPr>
          <w:p w14:paraId="28C3C841" w14:textId="77777777" w:rsidR="007474B3" w:rsidRPr="001828F4" w:rsidRDefault="007474B3" w:rsidP="00DD118E">
            <w:pPr>
              <w:pStyle w:val="TAC"/>
            </w:pPr>
            <w:r w:rsidRPr="00717BFF">
              <w:rPr>
                <w:lang w:val="en-US" w:eastAsia="zh-CN" w:bidi="ar"/>
              </w:rPr>
              <w:t>CA_n25A-n66A-n71A-n77(</w:t>
            </w:r>
            <w:r>
              <w:rPr>
                <w:lang w:val="en-US" w:eastAsia="zh-CN" w:bidi="ar"/>
              </w:rPr>
              <w:t>3</w:t>
            </w:r>
            <w:r w:rsidRPr="00717BFF">
              <w:rPr>
                <w:lang w:val="en-US" w:eastAsia="zh-CN" w:bidi="ar"/>
              </w:rPr>
              <w:t>A)</w:t>
            </w:r>
          </w:p>
        </w:tc>
        <w:tc>
          <w:tcPr>
            <w:tcW w:w="2036" w:type="dxa"/>
            <w:tcBorders>
              <w:top w:val="single" w:sz="4" w:space="0" w:color="auto"/>
              <w:left w:val="single" w:sz="4" w:space="0" w:color="auto"/>
              <w:bottom w:val="nil"/>
              <w:right w:val="single" w:sz="4" w:space="0" w:color="auto"/>
            </w:tcBorders>
          </w:tcPr>
          <w:p w14:paraId="79E6217A" w14:textId="77777777" w:rsidR="007474B3" w:rsidRPr="00717BFF" w:rsidRDefault="007474B3" w:rsidP="00DD118E">
            <w:pPr>
              <w:keepNext/>
              <w:keepLines/>
              <w:spacing w:after="0"/>
              <w:jc w:val="center"/>
              <w:rPr>
                <w:rFonts w:ascii="Arial" w:hAnsi="Arial"/>
                <w:sz w:val="18"/>
                <w:lang w:val="en-US" w:eastAsia="zh-CN" w:bidi="ar"/>
              </w:rPr>
            </w:pPr>
            <w:r w:rsidRPr="00717BFF">
              <w:rPr>
                <w:rFonts w:ascii="Arial" w:hAnsi="Arial"/>
                <w:sz w:val="18"/>
                <w:lang w:val="en-US" w:eastAsia="zh-CN" w:bidi="ar"/>
              </w:rPr>
              <w:t>CA_n25A-n66A</w:t>
            </w:r>
          </w:p>
          <w:p w14:paraId="0C9F4A8C" w14:textId="77777777" w:rsidR="007474B3" w:rsidRPr="00717BFF" w:rsidRDefault="007474B3" w:rsidP="00DD118E">
            <w:pPr>
              <w:keepNext/>
              <w:keepLines/>
              <w:spacing w:after="0"/>
              <w:jc w:val="center"/>
              <w:rPr>
                <w:rFonts w:ascii="Arial" w:hAnsi="Arial"/>
                <w:sz w:val="18"/>
                <w:lang w:val="en-US" w:eastAsia="zh-CN" w:bidi="ar"/>
              </w:rPr>
            </w:pPr>
            <w:r w:rsidRPr="00717BFF">
              <w:rPr>
                <w:rFonts w:ascii="Arial" w:hAnsi="Arial"/>
                <w:sz w:val="18"/>
                <w:lang w:val="en-US" w:eastAsia="zh-CN" w:bidi="ar"/>
              </w:rPr>
              <w:t>CA_n25A-n71A</w:t>
            </w:r>
          </w:p>
          <w:p w14:paraId="55FB8ED6" w14:textId="77777777" w:rsidR="007474B3" w:rsidRPr="00717BFF" w:rsidRDefault="007474B3" w:rsidP="00DD118E">
            <w:pPr>
              <w:keepNext/>
              <w:keepLines/>
              <w:spacing w:after="0"/>
              <w:jc w:val="center"/>
              <w:rPr>
                <w:rFonts w:ascii="Arial" w:hAnsi="Arial"/>
                <w:sz w:val="18"/>
                <w:lang w:val="en-US" w:eastAsia="zh-CN" w:bidi="ar"/>
              </w:rPr>
            </w:pPr>
            <w:r w:rsidRPr="00717BFF">
              <w:rPr>
                <w:rFonts w:ascii="Arial" w:hAnsi="Arial"/>
                <w:sz w:val="18"/>
                <w:lang w:val="en-US" w:eastAsia="zh-CN" w:bidi="ar"/>
              </w:rPr>
              <w:t>CA_n25A-n77A</w:t>
            </w:r>
          </w:p>
          <w:p w14:paraId="2EA38780" w14:textId="77777777" w:rsidR="007474B3" w:rsidRPr="00717BFF" w:rsidRDefault="007474B3" w:rsidP="00DD118E">
            <w:pPr>
              <w:keepNext/>
              <w:keepLines/>
              <w:spacing w:after="0"/>
              <w:jc w:val="center"/>
              <w:rPr>
                <w:rFonts w:ascii="Arial" w:hAnsi="Arial"/>
                <w:sz w:val="18"/>
                <w:lang w:val="en-US" w:eastAsia="zh-CN" w:bidi="ar"/>
              </w:rPr>
            </w:pPr>
            <w:r w:rsidRPr="00717BFF">
              <w:rPr>
                <w:rFonts w:ascii="Arial" w:hAnsi="Arial"/>
                <w:sz w:val="18"/>
                <w:lang w:val="en-US" w:eastAsia="zh-CN" w:bidi="ar"/>
              </w:rPr>
              <w:t>CA_n66A-n71A</w:t>
            </w:r>
          </w:p>
          <w:p w14:paraId="52921895" w14:textId="77777777" w:rsidR="007474B3" w:rsidRPr="00717BFF" w:rsidRDefault="007474B3" w:rsidP="00DD118E">
            <w:pPr>
              <w:keepNext/>
              <w:keepLines/>
              <w:spacing w:after="0"/>
              <w:jc w:val="center"/>
              <w:rPr>
                <w:rFonts w:ascii="Arial" w:hAnsi="Arial"/>
                <w:sz w:val="18"/>
                <w:lang w:val="en-US" w:eastAsia="zh-CN" w:bidi="ar"/>
              </w:rPr>
            </w:pPr>
            <w:r w:rsidRPr="00717BFF">
              <w:rPr>
                <w:rFonts w:ascii="Arial" w:hAnsi="Arial"/>
                <w:sz w:val="18"/>
                <w:lang w:val="en-US" w:eastAsia="zh-CN" w:bidi="ar"/>
              </w:rPr>
              <w:t>CA_n66A-n77A</w:t>
            </w:r>
          </w:p>
          <w:p w14:paraId="49C5F939" w14:textId="77777777" w:rsidR="007474B3" w:rsidRPr="001828F4" w:rsidRDefault="007474B3" w:rsidP="00DD118E">
            <w:pPr>
              <w:pStyle w:val="TAC"/>
              <w:rPr>
                <w:rFonts w:eastAsia="等线" w:cs="Arial"/>
                <w:szCs w:val="18"/>
                <w:lang w:val="en-US" w:eastAsia="zh-CN"/>
              </w:rPr>
            </w:pPr>
            <w:r w:rsidRPr="00717BFF">
              <w:rPr>
                <w:bCs/>
                <w:lang w:val="en-US" w:eastAsia="zh-CN" w:bidi="ar"/>
              </w:rPr>
              <w:t>CA_n71A-n77A</w:t>
            </w:r>
          </w:p>
        </w:tc>
        <w:tc>
          <w:tcPr>
            <w:tcW w:w="950" w:type="dxa"/>
            <w:tcBorders>
              <w:top w:val="single" w:sz="4" w:space="0" w:color="auto"/>
              <w:left w:val="single" w:sz="4" w:space="0" w:color="auto"/>
              <w:bottom w:val="single" w:sz="4" w:space="0" w:color="auto"/>
              <w:right w:val="single" w:sz="4" w:space="0" w:color="auto"/>
            </w:tcBorders>
          </w:tcPr>
          <w:p w14:paraId="4AF6EB87" w14:textId="77777777" w:rsidR="007474B3" w:rsidRPr="001828F4"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DB6827D" w14:textId="77777777" w:rsidR="007474B3" w:rsidRPr="001828F4" w:rsidRDefault="007474B3" w:rsidP="00DD118E">
            <w:pPr>
              <w:pStyle w:val="TAC"/>
              <w:rPr>
                <w:szCs w:val="18"/>
                <w:lang w:eastAsia="en-GB"/>
              </w:rPr>
            </w:pPr>
            <w:r w:rsidRPr="00090DF7">
              <w:rPr>
                <w:rFonts w:cs="Arial"/>
                <w:color w:val="000000"/>
                <w:szCs w:val="18"/>
              </w:rPr>
              <w:t>5, 10, 15, 20, 25, 30, 40</w:t>
            </w:r>
          </w:p>
        </w:tc>
        <w:tc>
          <w:tcPr>
            <w:tcW w:w="1837" w:type="dxa"/>
            <w:tcBorders>
              <w:top w:val="single" w:sz="4" w:space="0" w:color="auto"/>
              <w:left w:val="single" w:sz="4" w:space="0" w:color="auto"/>
              <w:bottom w:val="nil"/>
              <w:right w:val="single" w:sz="4" w:space="0" w:color="auto"/>
            </w:tcBorders>
          </w:tcPr>
          <w:p w14:paraId="5DB8FD8E" w14:textId="77777777" w:rsidR="007474B3" w:rsidRPr="001828F4" w:rsidRDefault="007474B3" w:rsidP="00DD118E">
            <w:pPr>
              <w:pStyle w:val="TAC"/>
              <w:rPr>
                <w:lang w:val="en-US" w:eastAsia="zh-CN" w:bidi="ar"/>
              </w:rPr>
            </w:pPr>
            <w:r>
              <w:rPr>
                <w:lang w:val="en-US" w:eastAsia="zh-CN"/>
              </w:rPr>
              <w:t>0</w:t>
            </w:r>
          </w:p>
        </w:tc>
      </w:tr>
      <w:tr w:rsidR="007474B3" w:rsidRPr="001828F4" w14:paraId="2446707E" w14:textId="77777777" w:rsidTr="00DD118E">
        <w:trPr>
          <w:trHeight w:val="29"/>
        </w:trPr>
        <w:tc>
          <w:tcPr>
            <w:tcW w:w="1959" w:type="dxa"/>
            <w:tcBorders>
              <w:top w:val="nil"/>
              <w:left w:val="single" w:sz="4" w:space="0" w:color="auto"/>
              <w:bottom w:val="nil"/>
              <w:right w:val="single" w:sz="4" w:space="0" w:color="auto"/>
            </w:tcBorders>
          </w:tcPr>
          <w:p w14:paraId="73B0066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2F34F0D"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2C7C45" w14:textId="77777777" w:rsidR="007474B3" w:rsidRPr="001828F4"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4A80EAD" w14:textId="77777777" w:rsidR="007474B3" w:rsidRPr="001828F4" w:rsidRDefault="007474B3" w:rsidP="00DD118E">
            <w:pPr>
              <w:pStyle w:val="TAC"/>
              <w:rPr>
                <w:szCs w:val="18"/>
                <w:lang w:eastAsia="en-GB"/>
              </w:rPr>
            </w:pPr>
            <w:r w:rsidRPr="00090DF7">
              <w:rPr>
                <w:rFonts w:cs="Arial"/>
                <w:color w:val="000000"/>
                <w:szCs w:val="18"/>
              </w:rPr>
              <w:t>5, 10, 15, 20, 30, 40</w:t>
            </w:r>
          </w:p>
        </w:tc>
        <w:tc>
          <w:tcPr>
            <w:tcW w:w="1837" w:type="dxa"/>
            <w:tcBorders>
              <w:top w:val="nil"/>
              <w:left w:val="single" w:sz="4" w:space="0" w:color="auto"/>
              <w:bottom w:val="nil"/>
              <w:right w:val="single" w:sz="4" w:space="0" w:color="auto"/>
            </w:tcBorders>
          </w:tcPr>
          <w:p w14:paraId="7E47D1BE" w14:textId="77777777" w:rsidR="007474B3" w:rsidRPr="001828F4" w:rsidRDefault="007474B3" w:rsidP="00DD118E">
            <w:pPr>
              <w:pStyle w:val="TAC"/>
              <w:rPr>
                <w:lang w:val="en-US" w:eastAsia="zh-CN" w:bidi="ar"/>
              </w:rPr>
            </w:pPr>
          </w:p>
        </w:tc>
      </w:tr>
      <w:tr w:rsidR="007474B3" w:rsidRPr="001828F4" w14:paraId="1BFEF926" w14:textId="77777777" w:rsidTr="00DD118E">
        <w:trPr>
          <w:trHeight w:val="29"/>
        </w:trPr>
        <w:tc>
          <w:tcPr>
            <w:tcW w:w="1959" w:type="dxa"/>
            <w:tcBorders>
              <w:top w:val="nil"/>
              <w:left w:val="single" w:sz="4" w:space="0" w:color="auto"/>
              <w:bottom w:val="nil"/>
              <w:right w:val="single" w:sz="4" w:space="0" w:color="auto"/>
            </w:tcBorders>
          </w:tcPr>
          <w:p w14:paraId="3D565F06"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5884D6F"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0F7683" w14:textId="77777777" w:rsidR="007474B3" w:rsidRPr="001828F4" w:rsidRDefault="007474B3" w:rsidP="00DD118E">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71425B99" w14:textId="77777777" w:rsidR="007474B3" w:rsidRPr="001828F4" w:rsidRDefault="007474B3" w:rsidP="00DD118E">
            <w:pPr>
              <w:pStyle w:val="TAC"/>
              <w:rPr>
                <w:szCs w:val="18"/>
                <w:lang w:eastAsia="en-GB"/>
              </w:rPr>
            </w:pPr>
            <w:r w:rsidRPr="00090DF7">
              <w:rPr>
                <w:rFonts w:cs="Arial"/>
                <w:color w:val="000000"/>
                <w:szCs w:val="18"/>
              </w:rPr>
              <w:t>5, 10, 15, 20, 25, 30, 35</w:t>
            </w:r>
          </w:p>
        </w:tc>
        <w:tc>
          <w:tcPr>
            <w:tcW w:w="1837" w:type="dxa"/>
            <w:tcBorders>
              <w:top w:val="nil"/>
              <w:left w:val="single" w:sz="4" w:space="0" w:color="auto"/>
              <w:bottom w:val="nil"/>
              <w:right w:val="single" w:sz="4" w:space="0" w:color="auto"/>
            </w:tcBorders>
          </w:tcPr>
          <w:p w14:paraId="19C0FEE3" w14:textId="77777777" w:rsidR="007474B3" w:rsidRPr="001828F4" w:rsidRDefault="007474B3" w:rsidP="00DD118E">
            <w:pPr>
              <w:pStyle w:val="TAC"/>
              <w:rPr>
                <w:lang w:val="en-US" w:eastAsia="zh-CN" w:bidi="ar"/>
              </w:rPr>
            </w:pPr>
          </w:p>
        </w:tc>
      </w:tr>
      <w:tr w:rsidR="007474B3" w:rsidRPr="001828F4" w14:paraId="4B129AE5" w14:textId="77777777" w:rsidTr="00DD118E">
        <w:trPr>
          <w:trHeight w:val="29"/>
        </w:trPr>
        <w:tc>
          <w:tcPr>
            <w:tcW w:w="1959" w:type="dxa"/>
            <w:tcBorders>
              <w:top w:val="nil"/>
              <w:left w:val="single" w:sz="4" w:space="0" w:color="auto"/>
              <w:bottom w:val="nil"/>
              <w:right w:val="single" w:sz="4" w:space="0" w:color="auto"/>
            </w:tcBorders>
          </w:tcPr>
          <w:p w14:paraId="1FA8E080"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2CB96318"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1B6C54" w14:textId="77777777" w:rsidR="007474B3" w:rsidRPr="001828F4"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A17BFD6" w14:textId="77777777" w:rsidR="007474B3" w:rsidRPr="001828F4" w:rsidRDefault="007474B3" w:rsidP="00DD118E">
            <w:pPr>
              <w:pStyle w:val="TAC"/>
              <w:rPr>
                <w:szCs w:val="18"/>
                <w:lang w:eastAsia="en-GB"/>
              </w:rPr>
            </w:pPr>
            <w:r w:rsidRPr="00090DF7">
              <w:rPr>
                <w:szCs w:val="18"/>
                <w:lang w:eastAsia="en-GB"/>
              </w:rPr>
              <w:t>CA_n77(3A)_BCS1</w:t>
            </w:r>
          </w:p>
        </w:tc>
        <w:tc>
          <w:tcPr>
            <w:tcW w:w="1837" w:type="dxa"/>
            <w:tcBorders>
              <w:top w:val="nil"/>
              <w:left w:val="single" w:sz="4" w:space="0" w:color="auto"/>
              <w:bottom w:val="single" w:sz="4" w:space="0" w:color="auto"/>
              <w:right w:val="single" w:sz="4" w:space="0" w:color="auto"/>
            </w:tcBorders>
          </w:tcPr>
          <w:p w14:paraId="3C274F1B" w14:textId="77777777" w:rsidR="007474B3" w:rsidRPr="001828F4" w:rsidRDefault="007474B3" w:rsidP="00DD118E">
            <w:pPr>
              <w:pStyle w:val="TAC"/>
              <w:rPr>
                <w:lang w:val="en-US" w:eastAsia="zh-CN" w:bidi="ar"/>
              </w:rPr>
            </w:pPr>
          </w:p>
        </w:tc>
      </w:tr>
      <w:tr w:rsidR="007474B3" w:rsidRPr="001828F4" w14:paraId="1F575518" w14:textId="77777777" w:rsidTr="00DD118E">
        <w:trPr>
          <w:trHeight w:val="29"/>
        </w:trPr>
        <w:tc>
          <w:tcPr>
            <w:tcW w:w="1959" w:type="dxa"/>
            <w:tcBorders>
              <w:top w:val="nil"/>
              <w:left w:val="single" w:sz="4" w:space="0" w:color="auto"/>
              <w:bottom w:val="nil"/>
              <w:right w:val="single" w:sz="4" w:space="0" w:color="auto"/>
            </w:tcBorders>
          </w:tcPr>
          <w:p w14:paraId="23CD261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03B5DEF"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8F4CED" w14:textId="77777777" w:rsidR="007474B3" w:rsidRPr="00717BFF"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486F54B" w14:textId="77777777" w:rsidR="007474B3" w:rsidRPr="00090DF7" w:rsidRDefault="007474B3" w:rsidP="00DD118E">
            <w:pPr>
              <w:pStyle w:val="TAC"/>
              <w:rPr>
                <w:szCs w:val="18"/>
                <w:lang w:eastAsia="en-GB"/>
              </w:rPr>
            </w:pPr>
            <w:r w:rsidRPr="00720176">
              <w:rPr>
                <w:szCs w:val="18"/>
                <w:lang w:eastAsia="en-GB"/>
              </w:rPr>
              <w:t>n25 channel bandwidths in Table 5.3.5-1</w:t>
            </w:r>
          </w:p>
        </w:tc>
        <w:tc>
          <w:tcPr>
            <w:tcW w:w="1837" w:type="dxa"/>
            <w:tcBorders>
              <w:top w:val="single" w:sz="4" w:space="0" w:color="auto"/>
              <w:left w:val="single" w:sz="4" w:space="0" w:color="auto"/>
              <w:bottom w:val="nil"/>
              <w:right w:val="single" w:sz="4" w:space="0" w:color="auto"/>
            </w:tcBorders>
          </w:tcPr>
          <w:p w14:paraId="687D05E0" w14:textId="77777777" w:rsidR="007474B3" w:rsidRPr="001828F4" w:rsidRDefault="007474B3" w:rsidP="00DD118E">
            <w:pPr>
              <w:pStyle w:val="TAC"/>
              <w:rPr>
                <w:lang w:val="en-US" w:eastAsia="zh-CN" w:bidi="ar"/>
              </w:rPr>
            </w:pPr>
            <w:r w:rsidRPr="00717BFF">
              <w:rPr>
                <w:lang w:val="en-US" w:eastAsia="zh-CN"/>
              </w:rPr>
              <w:t>4 and 5</w:t>
            </w:r>
          </w:p>
        </w:tc>
      </w:tr>
      <w:tr w:rsidR="007474B3" w:rsidRPr="001828F4" w14:paraId="5B0D1D19" w14:textId="77777777" w:rsidTr="00DD118E">
        <w:trPr>
          <w:trHeight w:val="29"/>
        </w:trPr>
        <w:tc>
          <w:tcPr>
            <w:tcW w:w="1959" w:type="dxa"/>
            <w:tcBorders>
              <w:top w:val="nil"/>
              <w:left w:val="single" w:sz="4" w:space="0" w:color="auto"/>
              <w:bottom w:val="nil"/>
              <w:right w:val="single" w:sz="4" w:space="0" w:color="auto"/>
            </w:tcBorders>
          </w:tcPr>
          <w:p w14:paraId="746830B7"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C21C2C2"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396412" w14:textId="77777777" w:rsidR="007474B3" w:rsidRPr="00717BFF"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2C0C6FB" w14:textId="77777777" w:rsidR="007474B3" w:rsidRPr="00090DF7" w:rsidRDefault="007474B3" w:rsidP="00DD118E">
            <w:pPr>
              <w:pStyle w:val="TAC"/>
              <w:rPr>
                <w:szCs w:val="18"/>
                <w:lang w:eastAsia="en-GB"/>
              </w:rPr>
            </w:pPr>
            <w:r w:rsidRPr="00717BFF">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289E46C1" w14:textId="77777777" w:rsidR="007474B3" w:rsidRPr="001828F4" w:rsidRDefault="007474B3" w:rsidP="00DD118E">
            <w:pPr>
              <w:pStyle w:val="TAC"/>
              <w:rPr>
                <w:lang w:val="en-US" w:eastAsia="zh-CN" w:bidi="ar"/>
              </w:rPr>
            </w:pPr>
          </w:p>
        </w:tc>
      </w:tr>
      <w:tr w:rsidR="007474B3" w:rsidRPr="001828F4" w14:paraId="145E6BF8" w14:textId="77777777" w:rsidTr="00DD118E">
        <w:trPr>
          <w:trHeight w:val="29"/>
        </w:trPr>
        <w:tc>
          <w:tcPr>
            <w:tcW w:w="1959" w:type="dxa"/>
            <w:tcBorders>
              <w:top w:val="nil"/>
              <w:left w:val="single" w:sz="4" w:space="0" w:color="auto"/>
              <w:bottom w:val="nil"/>
              <w:right w:val="single" w:sz="4" w:space="0" w:color="auto"/>
            </w:tcBorders>
          </w:tcPr>
          <w:p w14:paraId="212230C2"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7B552CD"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2365186" w14:textId="77777777" w:rsidR="007474B3" w:rsidRPr="00717BFF" w:rsidRDefault="007474B3" w:rsidP="00DD118E">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8E24D5C" w14:textId="77777777" w:rsidR="007474B3" w:rsidRPr="00090DF7" w:rsidRDefault="007474B3" w:rsidP="00DD118E">
            <w:pPr>
              <w:pStyle w:val="TAC"/>
              <w:rPr>
                <w:szCs w:val="18"/>
                <w:lang w:eastAsia="en-GB"/>
              </w:rPr>
            </w:pPr>
            <w:r w:rsidRPr="00717BFF">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CBE876E" w14:textId="77777777" w:rsidR="007474B3" w:rsidRPr="001828F4" w:rsidRDefault="007474B3" w:rsidP="00DD118E">
            <w:pPr>
              <w:pStyle w:val="TAC"/>
              <w:rPr>
                <w:lang w:val="en-US" w:eastAsia="zh-CN" w:bidi="ar"/>
              </w:rPr>
            </w:pPr>
          </w:p>
        </w:tc>
      </w:tr>
      <w:tr w:rsidR="007474B3" w:rsidRPr="001828F4" w14:paraId="2145E348" w14:textId="77777777" w:rsidTr="00DD118E">
        <w:trPr>
          <w:trHeight w:val="29"/>
        </w:trPr>
        <w:tc>
          <w:tcPr>
            <w:tcW w:w="1959" w:type="dxa"/>
            <w:tcBorders>
              <w:top w:val="nil"/>
              <w:left w:val="single" w:sz="4" w:space="0" w:color="auto"/>
              <w:bottom w:val="single" w:sz="4" w:space="0" w:color="auto"/>
              <w:right w:val="single" w:sz="4" w:space="0" w:color="auto"/>
            </w:tcBorders>
          </w:tcPr>
          <w:p w14:paraId="0560B6E1"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6A54888A"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06F5D1" w14:textId="77777777" w:rsidR="007474B3" w:rsidRPr="00717BFF" w:rsidRDefault="007474B3" w:rsidP="00DD118E">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E112B0A" w14:textId="77777777" w:rsidR="007474B3" w:rsidRPr="00090DF7" w:rsidRDefault="007474B3" w:rsidP="00DD118E">
            <w:pPr>
              <w:pStyle w:val="TAC"/>
              <w:rPr>
                <w:szCs w:val="18"/>
                <w:lang w:eastAsia="en-GB"/>
              </w:rPr>
            </w:pPr>
            <w:r w:rsidRPr="00717BFF">
              <w:rPr>
                <w:szCs w:val="18"/>
                <w:lang w:eastAsia="en-GB"/>
              </w:rPr>
              <w:t xml:space="preserve"> CA_n77(</w:t>
            </w:r>
            <w:r>
              <w:rPr>
                <w:szCs w:val="18"/>
                <w:lang w:eastAsia="en-GB"/>
              </w:rPr>
              <w:t>3</w:t>
            </w:r>
            <w:r w:rsidRPr="00717BFF">
              <w:rPr>
                <w:szCs w:val="18"/>
                <w:lang w:eastAsia="en-GB"/>
              </w:rPr>
              <w:t>A)</w:t>
            </w:r>
            <w:r w:rsidRPr="00717BFF">
              <w:rPr>
                <w:rFonts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03AD0FDA" w14:textId="77777777" w:rsidR="007474B3" w:rsidRPr="001828F4" w:rsidRDefault="007474B3" w:rsidP="00DD118E">
            <w:pPr>
              <w:pStyle w:val="TAC"/>
              <w:rPr>
                <w:lang w:val="en-US" w:eastAsia="zh-CN" w:bidi="ar"/>
              </w:rPr>
            </w:pPr>
          </w:p>
        </w:tc>
      </w:tr>
      <w:tr w:rsidR="007474B3" w:rsidRPr="001828F4" w14:paraId="060ECD65" w14:textId="77777777" w:rsidTr="00DD118E">
        <w:trPr>
          <w:trHeight w:val="29"/>
        </w:trPr>
        <w:tc>
          <w:tcPr>
            <w:tcW w:w="1959" w:type="dxa"/>
            <w:tcBorders>
              <w:top w:val="single" w:sz="4" w:space="0" w:color="auto"/>
              <w:left w:val="single" w:sz="4" w:space="0" w:color="auto"/>
              <w:bottom w:val="nil"/>
              <w:right w:val="single" w:sz="4" w:space="0" w:color="auto"/>
            </w:tcBorders>
          </w:tcPr>
          <w:p w14:paraId="112D06C5" w14:textId="77777777" w:rsidR="007474B3" w:rsidRPr="001828F4" w:rsidRDefault="007474B3" w:rsidP="00DD118E">
            <w:pPr>
              <w:pStyle w:val="TAC"/>
            </w:pPr>
            <w:r w:rsidRPr="001828F4">
              <w:rPr>
                <w:rFonts w:eastAsiaTheme="minorEastAsia"/>
                <w:lang w:val="en-US" w:eastAsia="zh-CN" w:bidi="ar"/>
              </w:rPr>
              <w:t>CA_n25A-n66A-n71(2A)-n77(2A)</w:t>
            </w:r>
          </w:p>
        </w:tc>
        <w:tc>
          <w:tcPr>
            <w:tcW w:w="2036" w:type="dxa"/>
            <w:tcBorders>
              <w:top w:val="single" w:sz="4" w:space="0" w:color="auto"/>
              <w:left w:val="single" w:sz="4" w:space="0" w:color="auto"/>
              <w:bottom w:val="nil"/>
              <w:right w:val="single" w:sz="4" w:space="0" w:color="auto"/>
            </w:tcBorders>
          </w:tcPr>
          <w:p w14:paraId="07695D3B"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702A539B"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22D663D6"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15C0CC68"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206E6615"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CA_n66A-n71A</w:t>
            </w:r>
          </w:p>
          <w:p w14:paraId="464F053A"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6088547D" w14:textId="77777777" w:rsidR="007474B3" w:rsidRPr="001828F4" w:rsidRDefault="007474B3" w:rsidP="00DD118E">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91E381E" w14:textId="77777777" w:rsidR="007474B3" w:rsidRPr="001828F4" w:rsidRDefault="007474B3" w:rsidP="00DD118E">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75BC8A4" w14:textId="77777777" w:rsidR="007474B3" w:rsidRPr="001828F4" w:rsidRDefault="007474B3" w:rsidP="00DD118E">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72D0B14"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44610611" w14:textId="77777777" w:rsidTr="00DD118E">
        <w:trPr>
          <w:trHeight w:val="29"/>
        </w:trPr>
        <w:tc>
          <w:tcPr>
            <w:tcW w:w="1959" w:type="dxa"/>
            <w:tcBorders>
              <w:top w:val="nil"/>
              <w:left w:val="single" w:sz="4" w:space="0" w:color="auto"/>
              <w:bottom w:val="nil"/>
              <w:right w:val="single" w:sz="4" w:space="0" w:color="auto"/>
            </w:tcBorders>
          </w:tcPr>
          <w:p w14:paraId="00EA47FA"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6D802B6"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ECBF23" w14:textId="77777777" w:rsidR="007474B3" w:rsidRPr="001828F4" w:rsidRDefault="007474B3" w:rsidP="00DD118E">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06D5770" w14:textId="77777777" w:rsidR="007474B3" w:rsidRPr="001828F4" w:rsidRDefault="007474B3" w:rsidP="00DD118E">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2DC04698" w14:textId="77777777" w:rsidR="007474B3" w:rsidRPr="001828F4" w:rsidRDefault="007474B3" w:rsidP="00DD118E">
            <w:pPr>
              <w:pStyle w:val="TAC"/>
              <w:rPr>
                <w:lang w:val="en-US" w:eastAsia="zh-CN"/>
              </w:rPr>
            </w:pPr>
          </w:p>
        </w:tc>
      </w:tr>
      <w:tr w:rsidR="007474B3" w:rsidRPr="001828F4" w14:paraId="4A9A9E2D" w14:textId="77777777" w:rsidTr="00DD118E">
        <w:trPr>
          <w:trHeight w:val="29"/>
        </w:trPr>
        <w:tc>
          <w:tcPr>
            <w:tcW w:w="1959" w:type="dxa"/>
            <w:tcBorders>
              <w:top w:val="nil"/>
              <w:left w:val="single" w:sz="4" w:space="0" w:color="auto"/>
              <w:bottom w:val="nil"/>
              <w:right w:val="single" w:sz="4" w:space="0" w:color="auto"/>
            </w:tcBorders>
          </w:tcPr>
          <w:p w14:paraId="593293A4"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0456CFC7"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6DA690" w14:textId="77777777" w:rsidR="007474B3" w:rsidRPr="001828F4" w:rsidRDefault="007474B3" w:rsidP="00DD118E">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69BAEAA" w14:textId="77777777" w:rsidR="007474B3" w:rsidRPr="001828F4" w:rsidRDefault="007474B3" w:rsidP="00DD118E">
            <w:pPr>
              <w:pStyle w:val="TAC"/>
              <w:rPr>
                <w:szCs w:val="18"/>
                <w:lang w:val="en-CA"/>
              </w:rPr>
            </w:pPr>
            <w:r w:rsidRPr="001828F4">
              <w:rPr>
                <w:rFonts w:eastAsiaTheme="minorEastAsia"/>
                <w:szCs w:val="18"/>
                <w:lang w:eastAsia="en-GB"/>
              </w:rPr>
              <w:t>CA_n71(2A)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0D888D1F" w14:textId="77777777" w:rsidR="007474B3" w:rsidRPr="001828F4" w:rsidRDefault="007474B3" w:rsidP="00DD118E">
            <w:pPr>
              <w:pStyle w:val="TAC"/>
              <w:rPr>
                <w:lang w:val="en-US" w:eastAsia="zh-CN"/>
              </w:rPr>
            </w:pPr>
          </w:p>
        </w:tc>
      </w:tr>
      <w:tr w:rsidR="007474B3" w:rsidRPr="001828F4" w14:paraId="0A874121" w14:textId="77777777" w:rsidTr="00DD118E">
        <w:trPr>
          <w:trHeight w:val="29"/>
        </w:trPr>
        <w:tc>
          <w:tcPr>
            <w:tcW w:w="1959" w:type="dxa"/>
            <w:tcBorders>
              <w:top w:val="nil"/>
              <w:left w:val="single" w:sz="4" w:space="0" w:color="auto"/>
              <w:bottom w:val="single" w:sz="4" w:space="0" w:color="auto"/>
              <w:right w:val="single" w:sz="4" w:space="0" w:color="auto"/>
            </w:tcBorders>
          </w:tcPr>
          <w:p w14:paraId="28B2FBDE"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75752D1E"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50BDF4" w14:textId="77777777" w:rsidR="007474B3" w:rsidRPr="001828F4" w:rsidRDefault="007474B3" w:rsidP="00DD118E">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393FC67" w14:textId="77777777" w:rsidR="007474B3" w:rsidRPr="001828F4" w:rsidRDefault="007474B3" w:rsidP="00DD118E">
            <w:pPr>
              <w:pStyle w:val="TAC"/>
              <w:rPr>
                <w:szCs w:val="18"/>
                <w:lang w:val="en-CA"/>
              </w:rPr>
            </w:pPr>
            <w:r w:rsidRPr="001828F4">
              <w:rPr>
                <w:rFonts w:eastAsiaTheme="minorEastAsia"/>
                <w:szCs w:val="18"/>
                <w:lang w:eastAsia="en-GB"/>
              </w:rPr>
              <w:t xml:space="preserve"> 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6F46CF2F" w14:textId="77777777" w:rsidR="007474B3" w:rsidRPr="001828F4" w:rsidRDefault="007474B3" w:rsidP="00DD118E">
            <w:pPr>
              <w:pStyle w:val="TAC"/>
              <w:rPr>
                <w:lang w:val="en-US" w:eastAsia="zh-CN"/>
              </w:rPr>
            </w:pPr>
          </w:p>
        </w:tc>
      </w:tr>
      <w:tr w:rsidR="007474B3" w:rsidRPr="001828F4" w14:paraId="5A33B75B" w14:textId="77777777" w:rsidTr="00DD118E">
        <w:trPr>
          <w:trHeight w:val="29"/>
        </w:trPr>
        <w:tc>
          <w:tcPr>
            <w:tcW w:w="1959" w:type="dxa"/>
            <w:tcBorders>
              <w:top w:val="single" w:sz="4" w:space="0" w:color="auto"/>
              <w:left w:val="single" w:sz="4" w:space="0" w:color="auto"/>
              <w:bottom w:val="nil"/>
              <w:right w:val="single" w:sz="4" w:space="0" w:color="auto"/>
            </w:tcBorders>
          </w:tcPr>
          <w:p w14:paraId="01DA36A1" w14:textId="77777777" w:rsidR="007474B3" w:rsidRPr="001828F4" w:rsidRDefault="007474B3" w:rsidP="00DD118E">
            <w:pPr>
              <w:pStyle w:val="TAC"/>
            </w:pPr>
            <w:r w:rsidRPr="001828F4">
              <w:rPr>
                <w:rFonts w:eastAsiaTheme="minorEastAsia"/>
                <w:lang w:val="en-US" w:eastAsia="zh-CN" w:bidi="ar"/>
              </w:rPr>
              <w:t>CA_n25A-n66A-n71B-n77(2A)</w:t>
            </w:r>
          </w:p>
        </w:tc>
        <w:tc>
          <w:tcPr>
            <w:tcW w:w="2036" w:type="dxa"/>
            <w:tcBorders>
              <w:top w:val="single" w:sz="4" w:space="0" w:color="auto"/>
              <w:left w:val="single" w:sz="4" w:space="0" w:color="auto"/>
              <w:bottom w:val="nil"/>
              <w:right w:val="single" w:sz="4" w:space="0" w:color="auto"/>
            </w:tcBorders>
          </w:tcPr>
          <w:p w14:paraId="2B6E7556"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47983C96"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CA_n25A-n66A</w:t>
            </w:r>
          </w:p>
          <w:p w14:paraId="365916E4"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CA_n25A-n71A</w:t>
            </w:r>
          </w:p>
          <w:p w14:paraId="12CFFED9"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50709263"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CA_n66A-n71A</w:t>
            </w:r>
          </w:p>
          <w:p w14:paraId="09ACCBB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450FE699" w14:textId="77777777" w:rsidR="007474B3" w:rsidRPr="001828F4" w:rsidRDefault="007474B3" w:rsidP="00DD118E">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E0E617D" w14:textId="77777777" w:rsidR="007474B3" w:rsidRPr="001828F4" w:rsidRDefault="007474B3" w:rsidP="00DD118E">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8BEAD15" w14:textId="77777777" w:rsidR="007474B3" w:rsidRPr="001828F4" w:rsidRDefault="007474B3" w:rsidP="00DD118E">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602F312" w14:textId="77777777" w:rsidR="007474B3" w:rsidRPr="001828F4" w:rsidRDefault="007474B3" w:rsidP="00DD118E">
            <w:pPr>
              <w:pStyle w:val="TAC"/>
              <w:rPr>
                <w:lang w:val="en-US" w:eastAsia="zh-CN"/>
              </w:rPr>
            </w:pPr>
            <w:r w:rsidRPr="001828F4">
              <w:rPr>
                <w:rFonts w:eastAsiaTheme="minorEastAsia"/>
                <w:lang w:val="en-US" w:eastAsia="zh-CN"/>
              </w:rPr>
              <w:t>4 and 5</w:t>
            </w:r>
          </w:p>
        </w:tc>
      </w:tr>
      <w:tr w:rsidR="007474B3" w:rsidRPr="001828F4" w14:paraId="404296BC" w14:textId="77777777" w:rsidTr="00DD118E">
        <w:trPr>
          <w:trHeight w:val="29"/>
        </w:trPr>
        <w:tc>
          <w:tcPr>
            <w:tcW w:w="1959" w:type="dxa"/>
            <w:tcBorders>
              <w:top w:val="nil"/>
              <w:left w:val="single" w:sz="4" w:space="0" w:color="auto"/>
              <w:bottom w:val="nil"/>
              <w:right w:val="single" w:sz="4" w:space="0" w:color="auto"/>
            </w:tcBorders>
          </w:tcPr>
          <w:p w14:paraId="0D0DF248"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B146DEC"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C9F8AA" w14:textId="77777777" w:rsidR="007474B3" w:rsidRPr="001828F4" w:rsidRDefault="007474B3" w:rsidP="00DD118E">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4554409" w14:textId="77777777" w:rsidR="007474B3" w:rsidRPr="001828F4" w:rsidRDefault="007474B3" w:rsidP="00DD118E">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761FE289" w14:textId="77777777" w:rsidR="007474B3" w:rsidRPr="001828F4" w:rsidRDefault="007474B3" w:rsidP="00DD118E">
            <w:pPr>
              <w:pStyle w:val="TAC"/>
              <w:rPr>
                <w:lang w:val="en-US" w:eastAsia="zh-CN"/>
              </w:rPr>
            </w:pPr>
          </w:p>
        </w:tc>
      </w:tr>
      <w:tr w:rsidR="007474B3" w:rsidRPr="001828F4" w14:paraId="5289D54D" w14:textId="77777777" w:rsidTr="00DD118E">
        <w:trPr>
          <w:trHeight w:val="29"/>
        </w:trPr>
        <w:tc>
          <w:tcPr>
            <w:tcW w:w="1959" w:type="dxa"/>
            <w:tcBorders>
              <w:top w:val="nil"/>
              <w:left w:val="single" w:sz="4" w:space="0" w:color="auto"/>
              <w:bottom w:val="nil"/>
              <w:right w:val="single" w:sz="4" w:space="0" w:color="auto"/>
            </w:tcBorders>
          </w:tcPr>
          <w:p w14:paraId="559D729A"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44262A7"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CF58F0" w14:textId="77777777" w:rsidR="007474B3" w:rsidRPr="001828F4" w:rsidRDefault="007474B3" w:rsidP="00DD118E">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1A93D8D7" w14:textId="77777777" w:rsidR="007474B3" w:rsidRPr="001828F4" w:rsidRDefault="007474B3" w:rsidP="00DD118E">
            <w:pPr>
              <w:pStyle w:val="TAC"/>
              <w:rPr>
                <w:szCs w:val="18"/>
                <w:lang w:val="en-CA"/>
              </w:rPr>
            </w:pPr>
            <w:r w:rsidRPr="001828F4">
              <w:rPr>
                <w:rFonts w:eastAsiaTheme="minorEastAsia"/>
                <w:szCs w:val="18"/>
                <w:lang w:eastAsia="en-GB"/>
              </w:rPr>
              <w:t>CA_n71B</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34F267EE" w14:textId="77777777" w:rsidR="007474B3" w:rsidRPr="001828F4" w:rsidRDefault="007474B3" w:rsidP="00DD118E">
            <w:pPr>
              <w:pStyle w:val="TAC"/>
              <w:rPr>
                <w:lang w:val="en-US" w:eastAsia="zh-CN"/>
              </w:rPr>
            </w:pPr>
          </w:p>
        </w:tc>
      </w:tr>
      <w:tr w:rsidR="007474B3" w:rsidRPr="001828F4" w14:paraId="279A812C" w14:textId="77777777" w:rsidTr="00DD118E">
        <w:trPr>
          <w:trHeight w:val="29"/>
        </w:trPr>
        <w:tc>
          <w:tcPr>
            <w:tcW w:w="1959" w:type="dxa"/>
            <w:tcBorders>
              <w:top w:val="nil"/>
              <w:left w:val="single" w:sz="4" w:space="0" w:color="auto"/>
              <w:bottom w:val="single" w:sz="4" w:space="0" w:color="auto"/>
              <w:right w:val="single" w:sz="4" w:space="0" w:color="auto"/>
            </w:tcBorders>
          </w:tcPr>
          <w:p w14:paraId="0CC8BB86"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0BCEC146"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D959BF" w14:textId="77777777" w:rsidR="007474B3" w:rsidRPr="001828F4" w:rsidRDefault="007474B3" w:rsidP="00DD118E">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E54BA85" w14:textId="77777777" w:rsidR="007474B3" w:rsidRPr="001828F4" w:rsidRDefault="007474B3" w:rsidP="00DD118E">
            <w:pPr>
              <w:pStyle w:val="TAC"/>
              <w:rPr>
                <w:szCs w:val="18"/>
                <w:lang w:val="en-CA"/>
              </w:rPr>
            </w:pPr>
            <w:r w:rsidRPr="001828F4">
              <w:rPr>
                <w:rFonts w:eastAsiaTheme="minorEastAsia"/>
                <w:szCs w:val="18"/>
                <w:lang w:eastAsia="en-GB"/>
              </w:rPr>
              <w:t xml:space="preserve"> 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23845AC2" w14:textId="77777777" w:rsidR="007474B3" w:rsidRPr="001828F4" w:rsidRDefault="007474B3" w:rsidP="00DD118E">
            <w:pPr>
              <w:pStyle w:val="TAC"/>
              <w:rPr>
                <w:lang w:val="en-US" w:eastAsia="zh-CN"/>
              </w:rPr>
            </w:pPr>
          </w:p>
        </w:tc>
      </w:tr>
      <w:tr w:rsidR="007474B3" w:rsidRPr="001828F4" w14:paraId="701B5212"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6D5A2D67" w14:textId="77777777" w:rsidR="007474B3" w:rsidRPr="001828F4" w:rsidRDefault="007474B3" w:rsidP="00DD118E">
            <w:pPr>
              <w:pStyle w:val="TAC"/>
            </w:pPr>
            <w:r>
              <w:rPr>
                <w:rFonts w:cs="Arial"/>
                <w:color w:val="000000"/>
                <w:szCs w:val="18"/>
              </w:rPr>
              <w:lastRenderedPageBreak/>
              <w:t>CA_n25A-n66(2A)-n71(2A)-n77A</w:t>
            </w:r>
          </w:p>
        </w:tc>
        <w:tc>
          <w:tcPr>
            <w:tcW w:w="2036" w:type="dxa"/>
            <w:tcBorders>
              <w:top w:val="single" w:sz="4" w:space="0" w:color="auto"/>
              <w:left w:val="single" w:sz="4" w:space="0" w:color="auto"/>
              <w:bottom w:val="nil"/>
              <w:right w:val="single" w:sz="4" w:space="0" w:color="auto"/>
            </w:tcBorders>
            <w:vAlign w:val="center"/>
          </w:tcPr>
          <w:p w14:paraId="378CC001" w14:textId="77777777" w:rsidR="007474B3" w:rsidRPr="001828F4" w:rsidRDefault="007474B3" w:rsidP="00DD118E">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2DAEBC4F" w14:textId="77777777" w:rsidR="007474B3" w:rsidRPr="001828F4" w:rsidRDefault="007474B3" w:rsidP="00DD118E">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237AE34A" w14:textId="77777777" w:rsidR="007474B3" w:rsidRPr="001828F4" w:rsidRDefault="007474B3" w:rsidP="00DD118E">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3C6E5763" w14:textId="77777777" w:rsidR="007474B3" w:rsidRPr="001828F4" w:rsidRDefault="007474B3" w:rsidP="00DD118E">
            <w:pPr>
              <w:pStyle w:val="TAC"/>
              <w:rPr>
                <w:lang w:val="en-US" w:eastAsia="zh-CN"/>
              </w:rPr>
            </w:pPr>
            <w:r>
              <w:rPr>
                <w:rFonts w:cs="Arial"/>
                <w:color w:val="000000"/>
                <w:szCs w:val="18"/>
              </w:rPr>
              <w:t>4 and 5</w:t>
            </w:r>
          </w:p>
        </w:tc>
      </w:tr>
      <w:tr w:rsidR="007474B3" w:rsidRPr="001828F4" w14:paraId="79C85CB6" w14:textId="77777777" w:rsidTr="00DD118E">
        <w:trPr>
          <w:trHeight w:val="29"/>
        </w:trPr>
        <w:tc>
          <w:tcPr>
            <w:tcW w:w="1959" w:type="dxa"/>
            <w:tcBorders>
              <w:top w:val="nil"/>
              <w:left w:val="single" w:sz="4" w:space="0" w:color="auto"/>
              <w:bottom w:val="nil"/>
              <w:right w:val="single" w:sz="4" w:space="0" w:color="auto"/>
            </w:tcBorders>
            <w:vAlign w:val="center"/>
          </w:tcPr>
          <w:p w14:paraId="632865F6"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1FDC7E16"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8DDE529" w14:textId="77777777" w:rsidR="007474B3" w:rsidRPr="001828F4" w:rsidRDefault="007474B3" w:rsidP="00DD118E">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3AD4790" w14:textId="77777777" w:rsidR="007474B3" w:rsidRPr="001828F4" w:rsidRDefault="007474B3" w:rsidP="00DD118E">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499F27D8" w14:textId="77777777" w:rsidR="007474B3" w:rsidRPr="001828F4" w:rsidRDefault="007474B3" w:rsidP="00DD118E">
            <w:pPr>
              <w:pStyle w:val="TAC"/>
              <w:rPr>
                <w:lang w:val="en-US" w:eastAsia="zh-CN"/>
              </w:rPr>
            </w:pPr>
          </w:p>
        </w:tc>
      </w:tr>
      <w:tr w:rsidR="007474B3" w:rsidRPr="001828F4" w14:paraId="2B3F8C1C" w14:textId="77777777" w:rsidTr="00DD118E">
        <w:trPr>
          <w:trHeight w:val="29"/>
        </w:trPr>
        <w:tc>
          <w:tcPr>
            <w:tcW w:w="1959" w:type="dxa"/>
            <w:tcBorders>
              <w:top w:val="nil"/>
              <w:left w:val="single" w:sz="4" w:space="0" w:color="auto"/>
              <w:bottom w:val="nil"/>
              <w:right w:val="single" w:sz="4" w:space="0" w:color="auto"/>
            </w:tcBorders>
            <w:vAlign w:val="center"/>
          </w:tcPr>
          <w:p w14:paraId="1699AAC1"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203872AD"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3094120B" w14:textId="77777777" w:rsidR="007474B3" w:rsidRPr="001828F4" w:rsidRDefault="007474B3" w:rsidP="00DD118E">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B84F681" w14:textId="77777777" w:rsidR="007474B3" w:rsidRPr="001828F4" w:rsidRDefault="007474B3" w:rsidP="00DD118E">
            <w:pPr>
              <w:pStyle w:val="TAC"/>
              <w:rPr>
                <w:rFonts w:eastAsiaTheme="minorEastAsia"/>
                <w:szCs w:val="18"/>
                <w:lang w:eastAsia="en-GB"/>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76F189C7" w14:textId="77777777" w:rsidR="007474B3" w:rsidRPr="001828F4" w:rsidRDefault="007474B3" w:rsidP="00DD118E">
            <w:pPr>
              <w:pStyle w:val="TAC"/>
              <w:rPr>
                <w:lang w:val="en-US" w:eastAsia="zh-CN"/>
              </w:rPr>
            </w:pPr>
          </w:p>
        </w:tc>
      </w:tr>
      <w:tr w:rsidR="007474B3" w:rsidRPr="001828F4" w14:paraId="2D2F2F14"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3FEEC88B"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vAlign w:val="center"/>
          </w:tcPr>
          <w:p w14:paraId="46904314"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276A3427" w14:textId="77777777" w:rsidR="007474B3" w:rsidRPr="001828F4" w:rsidRDefault="007474B3" w:rsidP="00DD118E">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05F8680" w14:textId="77777777" w:rsidR="007474B3" w:rsidRPr="001828F4" w:rsidRDefault="007474B3" w:rsidP="00DD118E">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5BB7972B" w14:textId="77777777" w:rsidR="007474B3" w:rsidRPr="001828F4" w:rsidRDefault="007474B3" w:rsidP="00DD118E">
            <w:pPr>
              <w:pStyle w:val="TAC"/>
              <w:rPr>
                <w:lang w:val="en-US" w:eastAsia="zh-CN"/>
              </w:rPr>
            </w:pPr>
          </w:p>
        </w:tc>
      </w:tr>
      <w:tr w:rsidR="007474B3" w:rsidRPr="001828F4" w14:paraId="324DFB88"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062DDFAC" w14:textId="77777777" w:rsidR="007474B3" w:rsidRPr="001828F4" w:rsidRDefault="007474B3" w:rsidP="00DD118E">
            <w:pPr>
              <w:pStyle w:val="TAC"/>
            </w:pPr>
            <w:r>
              <w:rPr>
                <w:rFonts w:cs="Arial"/>
                <w:color w:val="000000"/>
                <w:szCs w:val="18"/>
              </w:rPr>
              <w:t>CA_n25A-n66(2A)-n71B-n77A</w:t>
            </w:r>
          </w:p>
        </w:tc>
        <w:tc>
          <w:tcPr>
            <w:tcW w:w="2036" w:type="dxa"/>
            <w:tcBorders>
              <w:top w:val="single" w:sz="4" w:space="0" w:color="auto"/>
              <w:left w:val="single" w:sz="4" w:space="0" w:color="auto"/>
              <w:bottom w:val="nil"/>
              <w:right w:val="single" w:sz="4" w:space="0" w:color="auto"/>
            </w:tcBorders>
            <w:vAlign w:val="center"/>
          </w:tcPr>
          <w:p w14:paraId="28EA6EF3" w14:textId="77777777" w:rsidR="007474B3" w:rsidRPr="001828F4" w:rsidRDefault="007474B3" w:rsidP="00DD118E">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44AF3339" w14:textId="77777777" w:rsidR="007474B3" w:rsidRPr="001828F4" w:rsidRDefault="007474B3" w:rsidP="00DD118E">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104CEE79" w14:textId="77777777" w:rsidR="007474B3" w:rsidRPr="001828F4" w:rsidRDefault="007474B3" w:rsidP="00DD118E">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7265467C" w14:textId="77777777" w:rsidR="007474B3" w:rsidRPr="001828F4" w:rsidRDefault="007474B3" w:rsidP="00DD118E">
            <w:pPr>
              <w:pStyle w:val="TAC"/>
              <w:rPr>
                <w:lang w:val="en-US" w:eastAsia="zh-CN"/>
              </w:rPr>
            </w:pPr>
            <w:r>
              <w:rPr>
                <w:rFonts w:cs="Arial"/>
                <w:color w:val="000000"/>
                <w:szCs w:val="18"/>
              </w:rPr>
              <w:t>4 and 5</w:t>
            </w:r>
          </w:p>
        </w:tc>
      </w:tr>
      <w:tr w:rsidR="007474B3" w:rsidRPr="001828F4" w14:paraId="2994AA12" w14:textId="77777777" w:rsidTr="00DD118E">
        <w:trPr>
          <w:trHeight w:val="29"/>
        </w:trPr>
        <w:tc>
          <w:tcPr>
            <w:tcW w:w="1959" w:type="dxa"/>
            <w:tcBorders>
              <w:top w:val="nil"/>
              <w:left w:val="single" w:sz="4" w:space="0" w:color="auto"/>
              <w:bottom w:val="nil"/>
              <w:right w:val="single" w:sz="4" w:space="0" w:color="auto"/>
            </w:tcBorders>
            <w:vAlign w:val="center"/>
          </w:tcPr>
          <w:p w14:paraId="74B76D3D"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3BE6BF63"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E49071E" w14:textId="77777777" w:rsidR="007474B3" w:rsidRPr="001828F4" w:rsidRDefault="007474B3" w:rsidP="00DD118E">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2A2CEAE" w14:textId="77777777" w:rsidR="007474B3" w:rsidRPr="001828F4" w:rsidRDefault="007474B3" w:rsidP="00DD118E">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6ADFDFAC" w14:textId="77777777" w:rsidR="007474B3" w:rsidRPr="001828F4" w:rsidRDefault="007474B3" w:rsidP="00DD118E">
            <w:pPr>
              <w:pStyle w:val="TAC"/>
              <w:rPr>
                <w:lang w:val="en-US" w:eastAsia="zh-CN"/>
              </w:rPr>
            </w:pPr>
          </w:p>
        </w:tc>
      </w:tr>
      <w:tr w:rsidR="007474B3" w:rsidRPr="001828F4" w14:paraId="7A21A60C" w14:textId="77777777" w:rsidTr="00DD118E">
        <w:trPr>
          <w:trHeight w:val="29"/>
        </w:trPr>
        <w:tc>
          <w:tcPr>
            <w:tcW w:w="1959" w:type="dxa"/>
            <w:tcBorders>
              <w:top w:val="nil"/>
              <w:left w:val="single" w:sz="4" w:space="0" w:color="auto"/>
              <w:bottom w:val="nil"/>
              <w:right w:val="single" w:sz="4" w:space="0" w:color="auto"/>
            </w:tcBorders>
            <w:vAlign w:val="center"/>
          </w:tcPr>
          <w:p w14:paraId="474D2D42"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76CE2A12"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E30E05C" w14:textId="77777777" w:rsidR="007474B3" w:rsidRPr="001828F4" w:rsidRDefault="007474B3" w:rsidP="00DD118E">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41C11F3" w14:textId="77777777" w:rsidR="007474B3" w:rsidRPr="001828F4" w:rsidRDefault="007474B3" w:rsidP="00DD118E">
            <w:pPr>
              <w:pStyle w:val="TAC"/>
              <w:rPr>
                <w:rFonts w:eastAsiaTheme="minorEastAsia"/>
                <w:szCs w:val="18"/>
                <w:lang w:eastAsia="en-GB"/>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13E959AB" w14:textId="77777777" w:rsidR="007474B3" w:rsidRPr="001828F4" w:rsidRDefault="007474B3" w:rsidP="00DD118E">
            <w:pPr>
              <w:pStyle w:val="TAC"/>
              <w:rPr>
                <w:lang w:val="en-US" w:eastAsia="zh-CN"/>
              </w:rPr>
            </w:pPr>
          </w:p>
        </w:tc>
      </w:tr>
      <w:tr w:rsidR="007474B3" w:rsidRPr="001828F4" w14:paraId="20209A24"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77EC0BA6"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vAlign w:val="center"/>
          </w:tcPr>
          <w:p w14:paraId="3587D1B9" w14:textId="77777777" w:rsidR="007474B3" w:rsidRPr="001828F4" w:rsidRDefault="007474B3" w:rsidP="00DD118E">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368567C5" w14:textId="77777777" w:rsidR="007474B3" w:rsidRPr="001828F4" w:rsidRDefault="007474B3" w:rsidP="00DD118E">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6EAC7EF" w14:textId="77777777" w:rsidR="007474B3" w:rsidRPr="001828F4" w:rsidRDefault="007474B3" w:rsidP="00DD118E">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6804EDB8" w14:textId="77777777" w:rsidR="007474B3" w:rsidRPr="001828F4" w:rsidRDefault="007474B3" w:rsidP="00DD118E">
            <w:pPr>
              <w:pStyle w:val="TAC"/>
              <w:rPr>
                <w:lang w:val="en-US" w:eastAsia="zh-CN"/>
              </w:rPr>
            </w:pPr>
          </w:p>
        </w:tc>
      </w:tr>
      <w:tr w:rsidR="007474B3" w:rsidRPr="001828F4" w14:paraId="7A36A441" w14:textId="77777777" w:rsidTr="00DD118E">
        <w:trPr>
          <w:trHeight w:val="29"/>
        </w:trPr>
        <w:tc>
          <w:tcPr>
            <w:tcW w:w="1959" w:type="dxa"/>
            <w:tcBorders>
              <w:top w:val="single" w:sz="4" w:space="0" w:color="auto"/>
              <w:left w:val="single" w:sz="4" w:space="0" w:color="auto"/>
              <w:bottom w:val="nil"/>
              <w:right w:val="single" w:sz="4" w:space="0" w:color="auto"/>
            </w:tcBorders>
          </w:tcPr>
          <w:p w14:paraId="1DC618F1" w14:textId="77777777" w:rsidR="007474B3" w:rsidRPr="001828F4" w:rsidRDefault="007474B3" w:rsidP="00DD118E">
            <w:pPr>
              <w:pStyle w:val="TAC"/>
            </w:pPr>
            <w:r w:rsidRPr="001828F4">
              <w:t>CA_n25(2A)-n66A-n71A-n77A</w:t>
            </w:r>
          </w:p>
        </w:tc>
        <w:tc>
          <w:tcPr>
            <w:tcW w:w="2036" w:type="dxa"/>
            <w:tcBorders>
              <w:top w:val="single" w:sz="4" w:space="0" w:color="auto"/>
              <w:left w:val="single" w:sz="4" w:space="0" w:color="auto"/>
              <w:bottom w:val="nil"/>
              <w:right w:val="single" w:sz="4" w:space="0" w:color="auto"/>
            </w:tcBorders>
          </w:tcPr>
          <w:p w14:paraId="53B7A26D" w14:textId="77777777" w:rsidR="007474B3" w:rsidRPr="003103FB" w:rsidRDefault="007474B3" w:rsidP="00DD118E">
            <w:pPr>
              <w:pStyle w:val="TAC"/>
              <w:rPr>
                <w:rFonts w:eastAsiaTheme="minorEastAsia"/>
                <w:vertAlign w:val="superscript"/>
                <w:lang w:val="en-US" w:eastAsia="zh-CN"/>
              </w:rPr>
            </w:pPr>
            <w:r w:rsidRPr="003103FB">
              <w:rPr>
                <w:rFonts w:eastAsiaTheme="minorEastAsia"/>
                <w:lang w:val="en-US" w:eastAsia="zh-CN"/>
              </w:rPr>
              <w:t>n77</w:t>
            </w:r>
            <w:r w:rsidRPr="003103FB">
              <w:rPr>
                <w:rFonts w:eastAsiaTheme="minorEastAsia"/>
                <w:vertAlign w:val="superscript"/>
                <w:lang w:val="en-US" w:eastAsia="zh-CN"/>
              </w:rPr>
              <w:t>5,6</w:t>
            </w:r>
          </w:p>
          <w:p w14:paraId="46DF1760" w14:textId="77777777" w:rsidR="007474B3" w:rsidRPr="003103FB" w:rsidRDefault="007474B3" w:rsidP="00DD118E">
            <w:pPr>
              <w:pStyle w:val="TAC"/>
              <w:rPr>
                <w:rFonts w:cs="Arial"/>
                <w:szCs w:val="18"/>
                <w:lang w:val="en-US" w:eastAsia="zh-CN"/>
              </w:rPr>
            </w:pPr>
            <w:r w:rsidRPr="003103FB">
              <w:rPr>
                <w:rFonts w:cs="Arial"/>
                <w:szCs w:val="18"/>
                <w:lang w:val="en-US" w:eastAsia="zh-CN"/>
              </w:rPr>
              <w:t>CA_n25A-n66A</w:t>
            </w:r>
          </w:p>
          <w:p w14:paraId="7790874D" w14:textId="77777777" w:rsidR="007474B3" w:rsidRPr="003103FB" w:rsidRDefault="007474B3" w:rsidP="00DD118E">
            <w:pPr>
              <w:pStyle w:val="TAC"/>
              <w:rPr>
                <w:rFonts w:cs="Arial"/>
                <w:szCs w:val="18"/>
                <w:lang w:val="en-US" w:eastAsia="zh-CN"/>
              </w:rPr>
            </w:pPr>
            <w:r w:rsidRPr="003103FB">
              <w:rPr>
                <w:rFonts w:cs="Arial"/>
                <w:szCs w:val="18"/>
                <w:lang w:val="en-US" w:eastAsia="zh-CN"/>
              </w:rPr>
              <w:t>CA_n25A-n71A</w:t>
            </w:r>
          </w:p>
          <w:p w14:paraId="7EA39579" w14:textId="77777777" w:rsidR="007474B3" w:rsidRPr="003103FB" w:rsidRDefault="007474B3" w:rsidP="00DD118E">
            <w:pPr>
              <w:pStyle w:val="TAC"/>
              <w:rPr>
                <w:rFonts w:cs="Arial"/>
                <w:szCs w:val="18"/>
                <w:lang w:val="en-US" w:eastAsia="zh-CN"/>
              </w:rPr>
            </w:pPr>
            <w:r w:rsidRPr="003103FB">
              <w:rPr>
                <w:rFonts w:cs="Arial"/>
                <w:szCs w:val="18"/>
                <w:lang w:val="en-US" w:eastAsia="zh-CN"/>
              </w:rPr>
              <w:t>CA_n25A-n77A</w:t>
            </w:r>
            <w:r w:rsidRPr="003103FB">
              <w:rPr>
                <w:rFonts w:eastAsiaTheme="minorEastAsia"/>
                <w:vertAlign w:val="superscript"/>
                <w:lang w:val="en-US" w:eastAsia="zh-CN"/>
              </w:rPr>
              <w:t>5</w:t>
            </w:r>
          </w:p>
          <w:p w14:paraId="64AA3093" w14:textId="77777777" w:rsidR="007474B3" w:rsidRPr="003103FB" w:rsidRDefault="007474B3" w:rsidP="00DD118E">
            <w:pPr>
              <w:pStyle w:val="TAC"/>
              <w:rPr>
                <w:rFonts w:cs="Arial"/>
                <w:szCs w:val="18"/>
                <w:lang w:val="en-US" w:eastAsia="zh-CN"/>
              </w:rPr>
            </w:pPr>
            <w:r w:rsidRPr="003103FB">
              <w:rPr>
                <w:rFonts w:cs="Arial"/>
                <w:szCs w:val="18"/>
                <w:lang w:val="en-US" w:eastAsia="zh-CN"/>
              </w:rPr>
              <w:t>CA_n66A-n71A</w:t>
            </w:r>
          </w:p>
          <w:p w14:paraId="70166DB6" w14:textId="77777777" w:rsidR="007474B3" w:rsidRPr="003103FB" w:rsidRDefault="007474B3" w:rsidP="00DD118E">
            <w:pPr>
              <w:pStyle w:val="TAC"/>
              <w:rPr>
                <w:rFonts w:cs="Arial"/>
                <w:szCs w:val="18"/>
                <w:lang w:val="sv-SE" w:eastAsia="zh-CN"/>
              </w:rPr>
            </w:pPr>
            <w:r w:rsidRPr="003103FB">
              <w:rPr>
                <w:rFonts w:cs="Arial"/>
                <w:szCs w:val="18"/>
                <w:lang w:val="sv-SE" w:eastAsia="zh-CN"/>
              </w:rPr>
              <w:t>CA_n66A-n77A</w:t>
            </w:r>
            <w:r w:rsidRPr="003103FB">
              <w:rPr>
                <w:rFonts w:eastAsiaTheme="minorEastAsia"/>
                <w:vertAlign w:val="superscript"/>
                <w:lang w:val="en-US" w:eastAsia="zh-CN"/>
              </w:rPr>
              <w:t>5</w:t>
            </w:r>
          </w:p>
          <w:p w14:paraId="277BD80E" w14:textId="77777777" w:rsidR="007474B3" w:rsidRPr="001828F4" w:rsidRDefault="007474B3" w:rsidP="00DD118E">
            <w:pPr>
              <w:pStyle w:val="TAC"/>
              <w:rPr>
                <w:rFonts w:eastAsia="等线" w:cs="Arial"/>
                <w:szCs w:val="18"/>
                <w:lang w:val="en-US" w:eastAsia="zh-CN"/>
              </w:rPr>
            </w:pPr>
            <w:r w:rsidRPr="003103FB">
              <w:rPr>
                <w:lang w:val="en-US" w:eastAsia="zh-CN" w:bidi="ar"/>
              </w:rPr>
              <w:t>CA_n71A-n77A</w:t>
            </w:r>
            <w:r w:rsidRPr="003103FB">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51C4B28"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397C0E9B" w14:textId="77777777" w:rsidR="007474B3" w:rsidRPr="001828F4" w:rsidRDefault="007474B3" w:rsidP="00DD118E">
            <w:pPr>
              <w:pStyle w:val="TAC"/>
              <w:rPr>
                <w:szCs w:val="18"/>
                <w:lang w:eastAsia="en-GB"/>
              </w:rPr>
            </w:pPr>
            <w:r w:rsidRPr="001828F4">
              <w:rPr>
                <w:szCs w:val="18"/>
                <w:lang w:val="en-CA"/>
              </w:rPr>
              <w:t>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67491850"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2A8D43FA" w14:textId="77777777" w:rsidTr="00DD118E">
        <w:trPr>
          <w:trHeight w:val="29"/>
        </w:trPr>
        <w:tc>
          <w:tcPr>
            <w:tcW w:w="1959" w:type="dxa"/>
            <w:tcBorders>
              <w:top w:val="nil"/>
              <w:left w:val="single" w:sz="4" w:space="0" w:color="auto"/>
              <w:bottom w:val="nil"/>
              <w:right w:val="single" w:sz="4" w:space="0" w:color="auto"/>
            </w:tcBorders>
          </w:tcPr>
          <w:p w14:paraId="1D4840B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77E82E28"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3FA7C6"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2214187E" w14:textId="77777777" w:rsidR="007474B3" w:rsidRPr="001828F4" w:rsidRDefault="007474B3" w:rsidP="00DD118E">
            <w:pPr>
              <w:pStyle w:val="TAC"/>
              <w:rPr>
                <w:szCs w:val="18"/>
                <w:lang w:eastAsia="en-GB"/>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7FC7123" w14:textId="77777777" w:rsidR="007474B3" w:rsidRPr="001828F4" w:rsidRDefault="007474B3" w:rsidP="00DD118E">
            <w:pPr>
              <w:pStyle w:val="TAC"/>
              <w:rPr>
                <w:lang w:val="en-US" w:eastAsia="zh-CN" w:bidi="ar"/>
              </w:rPr>
            </w:pPr>
          </w:p>
        </w:tc>
      </w:tr>
      <w:tr w:rsidR="007474B3" w:rsidRPr="001828F4" w14:paraId="283414CE" w14:textId="77777777" w:rsidTr="00DD118E">
        <w:trPr>
          <w:trHeight w:val="29"/>
        </w:trPr>
        <w:tc>
          <w:tcPr>
            <w:tcW w:w="1959" w:type="dxa"/>
            <w:tcBorders>
              <w:top w:val="nil"/>
              <w:left w:val="single" w:sz="4" w:space="0" w:color="auto"/>
              <w:bottom w:val="nil"/>
              <w:right w:val="single" w:sz="4" w:space="0" w:color="auto"/>
            </w:tcBorders>
          </w:tcPr>
          <w:p w14:paraId="087595D5"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2201AED9"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9D8397" w14:textId="77777777" w:rsidR="007474B3" w:rsidRPr="001828F4" w:rsidRDefault="007474B3" w:rsidP="00DD118E">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6CDF9A4" w14:textId="77777777" w:rsidR="007474B3" w:rsidRPr="001828F4" w:rsidRDefault="007474B3" w:rsidP="00DD118E">
            <w:pPr>
              <w:pStyle w:val="TAC"/>
              <w:rPr>
                <w:szCs w:val="18"/>
                <w:lang w:eastAsia="en-GB"/>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6EEF4D9" w14:textId="77777777" w:rsidR="007474B3" w:rsidRPr="001828F4" w:rsidRDefault="007474B3" w:rsidP="00DD118E">
            <w:pPr>
              <w:pStyle w:val="TAC"/>
              <w:rPr>
                <w:lang w:val="en-US" w:eastAsia="zh-CN" w:bidi="ar"/>
              </w:rPr>
            </w:pPr>
          </w:p>
        </w:tc>
      </w:tr>
      <w:tr w:rsidR="007474B3" w:rsidRPr="001828F4" w14:paraId="2B5900B3" w14:textId="77777777" w:rsidTr="00DD118E">
        <w:trPr>
          <w:trHeight w:val="29"/>
        </w:trPr>
        <w:tc>
          <w:tcPr>
            <w:tcW w:w="1959" w:type="dxa"/>
            <w:tcBorders>
              <w:top w:val="nil"/>
              <w:left w:val="single" w:sz="4" w:space="0" w:color="auto"/>
              <w:bottom w:val="single" w:sz="4" w:space="0" w:color="auto"/>
              <w:right w:val="single" w:sz="4" w:space="0" w:color="auto"/>
            </w:tcBorders>
          </w:tcPr>
          <w:p w14:paraId="710EF2DB"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6587BB76"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2F7A1B" w14:textId="77777777" w:rsidR="007474B3" w:rsidRPr="001828F4" w:rsidRDefault="007474B3" w:rsidP="00DD118E">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F6C2849" w14:textId="77777777" w:rsidR="007474B3" w:rsidRPr="001828F4" w:rsidRDefault="007474B3" w:rsidP="00DD118E">
            <w:pPr>
              <w:pStyle w:val="TAC"/>
              <w:rPr>
                <w:szCs w:val="18"/>
                <w:lang w:eastAsia="en-GB"/>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2352677E" w14:textId="77777777" w:rsidR="007474B3" w:rsidRPr="001828F4" w:rsidRDefault="007474B3" w:rsidP="00DD118E">
            <w:pPr>
              <w:pStyle w:val="TAC"/>
              <w:rPr>
                <w:lang w:val="en-US" w:eastAsia="zh-CN" w:bidi="ar"/>
              </w:rPr>
            </w:pPr>
          </w:p>
        </w:tc>
      </w:tr>
      <w:tr w:rsidR="007474B3" w:rsidRPr="001828F4" w14:paraId="7503FF3D" w14:textId="77777777" w:rsidTr="00DD118E">
        <w:trPr>
          <w:trHeight w:val="29"/>
        </w:trPr>
        <w:tc>
          <w:tcPr>
            <w:tcW w:w="1959" w:type="dxa"/>
            <w:tcBorders>
              <w:top w:val="single" w:sz="4" w:space="0" w:color="auto"/>
              <w:left w:val="single" w:sz="4" w:space="0" w:color="auto"/>
              <w:bottom w:val="nil"/>
              <w:right w:val="single" w:sz="4" w:space="0" w:color="auto"/>
            </w:tcBorders>
          </w:tcPr>
          <w:p w14:paraId="107CA826" w14:textId="77777777" w:rsidR="007474B3" w:rsidRPr="001828F4" w:rsidRDefault="007474B3" w:rsidP="00DD118E">
            <w:pPr>
              <w:pStyle w:val="TAC"/>
            </w:pPr>
            <w:r w:rsidRPr="001828F4">
              <w:rPr>
                <w:rFonts w:eastAsiaTheme="minorEastAsia"/>
              </w:rPr>
              <w:t>CA_n25(2A)-n66A-n71A-n77(2A)</w:t>
            </w:r>
          </w:p>
        </w:tc>
        <w:tc>
          <w:tcPr>
            <w:tcW w:w="2036" w:type="dxa"/>
            <w:tcBorders>
              <w:top w:val="single" w:sz="4" w:space="0" w:color="auto"/>
              <w:left w:val="single" w:sz="4" w:space="0" w:color="auto"/>
              <w:bottom w:val="nil"/>
              <w:right w:val="single" w:sz="4" w:space="0" w:color="auto"/>
            </w:tcBorders>
          </w:tcPr>
          <w:p w14:paraId="194B7A78"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7FA61E10"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22DC4F2A"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CA_n25A-n71A</w:t>
            </w:r>
          </w:p>
          <w:p w14:paraId="78D5C1C4"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3B776F4B"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CA_n66A-n71A</w:t>
            </w:r>
          </w:p>
          <w:p w14:paraId="6FF56A15" w14:textId="77777777" w:rsidR="007474B3" w:rsidRPr="001828F4" w:rsidRDefault="007474B3" w:rsidP="00DD118E">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34F39FAA" w14:textId="77777777" w:rsidR="007474B3" w:rsidRPr="001828F4" w:rsidRDefault="007474B3" w:rsidP="00DD118E">
            <w:pPr>
              <w:pStyle w:val="TAC"/>
              <w:rPr>
                <w:rFonts w:eastAsia="等线"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141164D" w14:textId="77777777" w:rsidR="007474B3" w:rsidRPr="001828F4" w:rsidRDefault="007474B3" w:rsidP="00DD118E">
            <w:pPr>
              <w:pStyle w:val="TAC"/>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39013DC6" w14:textId="77777777" w:rsidR="007474B3" w:rsidRPr="001828F4" w:rsidRDefault="007474B3" w:rsidP="00DD118E">
            <w:pPr>
              <w:pStyle w:val="TAC"/>
              <w:rPr>
                <w:lang w:val="en-US" w:eastAsia="zh-CN" w:bidi="ar"/>
              </w:rPr>
            </w:pPr>
            <w:r w:rsidRPr="001828F4">
              <w:rPr>
                <w:rFonts w:eastAsiaTheme="minorEastAsia"/>
                <w:szCs w:val="18"/>
                <w:lang w:val="en-CA"/>
              </w:rPr>
              <w:t>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7FAB9870"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3BA2F564" w14:textId="77777777" w:rsidTr="00DD118E">
        <w:trPr>
          <w:trHeight w:val="29"/>
        </w:trPr>
        <w:tc>
          <w:tcPr>
            <w:tcW w:w="1959" w:type="dxa"/>
            <w:tcBorders>
              <w:top w:val="nil"/>
              <w:left w:val="single" w:sz="4" w:space="0" w:color="auto"/>
              <w:bottom w:val="nil"/>
              <w:right w:val="single" w:sz="4" w:space="0" w:color="auto"/>
            </w:tcBorders>
          </w:tcPr>
          <w:p w14:paraId="3563BF6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EB35A3D"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99C55A" w14:textId="77777777" w:rsidR="007474B3" w:rsidRPr="001828F4" w:rsidRDefault="007474B3" w:rsidP="00DD118E">
            <w:pPr>
              <w:pStyle w:val="TAC"/>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1334FCD1" w14:textId="77777777" w:rsidR="007474B3" w:rsidRPr="001828F4" w:rsidRDefault="007474B3" w:rsidP="00DD118E">
            <w:pPr>
              <w:pStyle w:val="TAC"/>
              <w:rPr>
                <w:lang w:val="en-US" w:eastAsia="zh-CN" w:bidi="ar"/>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2D39FB6" w14:textId="77777777" w:rsidR="007474B3" w:rsidRPr="001828F4" w:rsidRDefault="007474B3" w:rsidP="00DD118E">
            <w:pPr>
              <w:pStyle w:val="TAC"/>
              <w:rPr>
                <w:lang w:val="en-US" w:eastAsia="zh-CN" w:bidi="ar"/>
              </w:rPr>
            </w:pPr>
          </w:p>
        </w:tc>
      </w:tr>
      <w:tr w:rsidR="007474B3" w:rsidRPr="001828F4" w14:paraId="790894F6" w14:textId="77777777" w:rsidTr="00DD118E">
        <w:trPr>
          <w:trHeight w:val="29"/>
        </w:trPr>
        <w:tc>
          <w:tcPr>
            <w:tcW w:w="1959" w:type="dxa"/>
            <w:tcBorders>
              <w:top w:val="nil"/>
              <w:left w:val="single" w:sz="4" w:space="0" w:color="auto"/>
              <w:bottom w:val="nil"/>
              <w:right w:val="single" w:sz="4" w:space="0" w:color="auto"/>
            </w:tcBorders>
          </w:tcPr>
          <w:p w14:paraId="75ACC2EF"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7FBF4135"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7358E28" w14:textId="77777777" w:rsidR="007474B3" w:rsidRPr="001828F4" w:rsidRDefault="007474B3" w:rsidP="00DD118E">
            <w:pPr>
              <w:pStyle w:val="TAC"/>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C9B70C5" w14:textId="77777777" w:rsidR="007474B3" w:rsidRPr="001828F4" w:rsidRDefault="007474B3" w:rsidP="00DD118E">
            <w:pPr>
              <w:pStyle w:val="TAC"/>
              <w:rPr>
                <w:lang w:val="en-US" w:eastAsia="zh-CN" w:bidi="ar"/>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4242000C" w14:textId="77777777" w:rsidR="007474B3" w:rsidRPr="001828F4" w:rsidRDefault="007474B3" w:rsidP="00DD118E">
            <w:pPr>
              <w:pStyle w:val="TAC"/>
              <w:rPr>
                <w:lang w:val="en-US" w:eastAsia="zh-CN" w:bidi="ar"/>
              </w:rPr>
            </w:pPr>
          </w:p>
        </w:tc>
      </w:tr>
      <w:tr w:rsidR="007474B3" w:rsidRPr="001828F4" w14:paraId="6C8F0FB3" w14:textId="77777777" w:rsidTr="00DD118E">
        <w:trPr>
          <w:trHeight w:val="29"/>
        </w:trPr>
        <w:tc>
          <w:tcPr>
            <w:tcW w:w="1959" w:type="dxa"/>
            <w:tcBorders>
              <w:top w:val="nil"/>
              <w:left w:val="single" w:sz="4" w:space="0" w:color="auto"/>
              <w:bottom w:val="single" w:sz="4" w:space="0" w:color="auto"/>
              <w:right w:val="single" w:sz="4" w:space="0" w:color="auto"/>
            </w:tcBorders>
          </w:tcPr>
          <w:p w14:paraId="5947A1F1"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2C1C8F11"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A943F5" w14:textId="77777777" w:rsidR="007474B3" w:rsidRPr="001828F4" w:rsidRDefault="007474B3" w:rsidP="00DD118E">
            <w:pPr>
              <w:pStyle w:val="TAC"/>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1EA10478" w14:textId="77777777" w:rsidR="007474B3" w:rsidRPr="001828F4" w:rsidRDefault="007474B3" w:rsidP="00DD118E">
            <w:pPr>
              <w:pStyle w:val="TAC"/>
              <w:rPr>
                <w:lang w:val="en-US" w:eastAsia="zh-CN" w:bidi="ar"/>
              </w:rPr>
            </w:pPr>
            <w:r w:rsidRPr="001828F4">
              <w:rPr>
                <w:rFonts w:eastAsiaTheme="minorEastAsia"/>
                <w:lang w:val="en-US" w:eastAsia="zh-CN"/>
              </w:rPr>
              <w:t>CA_n77(2A)_BCS 4 and 5</w:t>
            </w:r>
          </w:p>
        </w:tc>
        <w:tc>
          <w:tcPr>
            <w:tcW w:w="1837" w:type="dxa"/>
            <w:tcBorders>
              <w:top w:val="nil"/>
              <w:left w:val="single" w:sz="4" w:space="0" w:color="auto"/>
              <w:bottom w:val="single" w:sz="4" w:space="0" w:color="auto"/>
              <w:right w:val="single" w:sz="4" w:space="0" w:color="auto"/>
            </w:tcBorders>
          </w:tcPr>
          <w:p w14:paraId="223529BE" w14:textId="77777777" w:rsidR="007474B3" w:rsidRPr="001828F4" w:rsidRDefault="007474B3" w:rsidP="00DD118E">
            <w:pPr>
              <w:pStyle w:val="TAC"/>
              <w:rPr>
                <w:lang w:val="en-US" w:eastAsia="zh-CN" w:bidi="ar"/>
              </w:rPr>
            </w:pPr>
          </w:p>
        </w:tc>
      </w:tr>
      <w:tr w:rsidR="007474B3" w:rsidRPr="001828F4" w14:paraId="1ED368C7" w14:textId="77777777" w:rsidTr="00DD118E">
        <w:trPr>
          <w:trHeight w:val="29"/>
        </w:trPr>
        <w:tc>
          <w:tcPr>
            <w:tcW w:w="1959" w:type="dxa"/>
            <w:tcBorders>
              <w:top w:val="single" w:sz="4" w:space="0" w:color="auto"/>
              <w:left w:val="single" w:sz="4" w:space="0" w:color="auto"/>
              <w:bottom w:val="nil"/>
              <w:right w:val="single" w:sz="4" w:space="0" w:color="auto"/>
            </w:tcBorders>
          </w:tcPr>
          <w:p w14:paraId="475A3047" w14:textId="77777777" w:rsidR="007474B3" w:rsidRPr="001828F4" w:rsidRDefault="007474B3" w:rsidP="00DD118E">
            <w:pPr>
              <w:pStyle w:val="TAC"/>
            </w:pPr>
            <w:r w:rsidRPr="004777DD">
              <w:t>CA_n25(2A)-n66A-n71(2A)-n77A</w:t>
            </w:r>
          </w:p>
        </w:tc>
        <w:tc>
          <w:tcPr>
            <w:tcW w:w="2036" w:type="dxa"/>
            <w:tcBorders>
              <w:top w:val="single" w:sz="4" w:space="0" w:color="auto"/>
              <w:left w:val="single" w:sz="4" w:space="0" w:color="auto"/>
              <w:bottom w:val="nil"/>
              <w:right w:val="single" w:sz="4" w:space="0" w:color="auto"/>
            </w:tcBorders>
            <w:vAlign w:val="center"/>
          </w:tcPr>
          <w:p w14:paraId="69FADD25" w14:textId="77777777" w:rsidR="007474B3" w:rsidRPr="001828F4" w:rsidRDefault="007474B3" w:rsidP="00DD118E">
            <w:pPr>
              <w:pStyle w:val="TAC"/>
              <w:rPr>
                <w:rFonts w:eastAsia="等线"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5802CDF9"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7EA4BB1F" w14:textId="77777777" w:rsidR="007474B3" w:rsidRPr="001828F4" w:rsidRDefault="007474B3" w:rsidP="00DD118E">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10AB8329"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3A2F0AEE" w14:textId="77777777" w:rsidTr="00DD118E">
        <w:trPr>
          <w:trHeight w:val="29"/>
        </w:trPr>
        <w:tc>
          <w:tcPr>
            <w:tcW w:w="1959" w:type="dxa"/>
            <w:tcBorders>
              <w:top w:val="nil"/>
              <w:left w:val="single" w:sz="4" w:space="0" w:color="auto"/>
              <w:bottom w:val="nil"/>
              <w:right w:val="single" w:sz="4" w:space="0" w:color="auto"/>
            </w:tcBorders>
          </w:tcPr>
          <w:p w14:paraId="2F676C91"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2DBCBB16"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3C620E9D"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8D76BCA" w14:textId="77777777" w:rsidR="007474B3" w:rsidRPr="001828F4" w:rsidRDefault="007474B3" w:rsidP="00DD118E">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1B4ED431" w14:textId="77777777" w:rsidR="007474B3" w:rsidRPr="001828F4" w:rsidRDefault="007474B3" w:rsidP="00DD118E">
            <w:pPr>
              <w:pStyle w:val="TAC"/>
              <w:rPr>
                <w:lang w:val="en-US" w:eastAsia="zh-CN" w:bidi="ar"/>
              </w:rPr>
            </w:pPr>
          </w:p>
        </w:tc>
      </w:tr>
      <w:tr w:rsidR="007474B3" w:rsidRPr="001828F4" w14:paraId="3804AD39" w14:textId="77777777" w:rsidTr="00DD118E">
        <w:trPr>
          <w:trHeight w:val="29"/>
        </w:trPr>
        <w:tc>
          <w:tcPr>
            <w:tcW w:w="1959" w:type="dxa"/>
            <w:tcBorders>
              <w:top w:val="nil"/>
              <w:left w:val="single" w:sz="4" w:space="0" w:color="auto"/>
              <w:bottom w:val="nil"/>
              <w:right w:val="single" w:sz="4" w:space="0" w:color="auto"/>
            </w:tcBorders>
          </w:tcPr>
          <w:p w14:paraId="39C32FF7"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1013F8F7"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942D439"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3D48D43" w14:textId="77777777" w:rsidR="007474B3" w:rsidRPr="001828F4" w:rsidRDefault="007474B3" w:rsidP="00DD118E">
            <w:pPr>
              <w:pStyle w:val="TAC"/>
              <w:rPr>
                <w:lang w:val="en-US" w:eastAsia="zh-CN" w:bidi="ar"/>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4C3C1529" w14:textId="77777777" w:rsidR="007474B3" w:rsidRPr="001828F4" w:rsidRDefault="007474B3" w:rsidP="00DD118E">
            <w:pPr>
              <w:pStyle w:val="TAC"/>
              <w:rPr>
                <w:lang w:val="en-US" w:eastAsia="zh-CN" w:bidi="ar"/>
              </w:rPr>
            </w:pPr>
          </w:p>
        </w:tc>
      </w:tr>
      <w:tr w:rsidR="007474B3" w:rsidRPr="001828F4" w14:paraId="3D527D68" w14:textId="77777777" w:rsidTr="00DD118E">
        <w:trPr>
          <w:trHeight w:val="29"/>
        </w:trPr>
        <w:tc>
          <w:tcPr>
            <w:tcW w:w="1959" w:type="dxa"/>
            <w:tcBorders>
              <w:top w:val="nil"/>
              <w:left w:val="single" w:sz="4" w:space="0" w:color="auto"/>
              <w:bottom w:val="single" w:sz="4" w:space="0" w:color="auto"/>
              <w:right w:val="single" w:sz="4" w:space="0" w:color="auto"/>
            </w:tcBorders>
          </w:tcPr>
          <w:p w14:paraId="267629B1"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vAlign w:val="center"/>
          </w:tcPr>
          <w:p w14:paraId="1E2A37CE"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4AB9EC5" w14:textId="77777777" w:rsidR="007474B3" w:rsidRPr="001828F4" w:rsidRDefault="007474B3" w:rsidP="00DD118E">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56F6C99A" w14:textId="77777777" w:rsidR="007474B3" w:rsidRPr="001828F4" w:rsidRDefault="007474B3" w:rsidP="00DD118E">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54A0F136" w14:textId="77777777" w:rsidR="007474B3" w:rsidRPr="001828F4" w:rsidRDefault="007474B3" w:rsidP="00DD118E">
            <w:pPr>
              <w:pStyle w:val="TAC"/>
              <w:rPr>
                <w:lang w:val="en-US" w:eastAsia="zh-CN" w:bidi="ar"/>
              </w:rPr>
            </w:pPr>
          </w:p>
        </w:tc>
      </w:tr>
      <w:tr w:rsidR="007474B3" w:rsidRPr="001828F4" w14:paraId="3FD3C34A" w14:textId="77777777" w:rsidTr="00DD118E">
        <w:trPr>
          <w:trHeight w:val="29"/>
        </w:trPr>
        <w:tc>
          <w:tcPr>
            <w:tcW w:w="1959" w:type="dxa"/>
            <w:tcBorders>
              <w:top w:val="single" w:sz="4" w:space="0" w:color="auto"/>
              <w:left w:val="single" w:sz="4" w:space="0" w:color="auto"/>
              <w:bottom w:val="nil"/>
              <w:right w:val="single" w:sz="4" w:space="0" w:color="auto"/>
            </w:tcBorders>
          </w:tcPr>
          <w:p w14:paraId="20A1E1FD" w14:textId="77777777" w:rsidR="007474B3" w:rsidRPr="001828F4" w:rsidRDefault="007474B3" w:rsidP="00DD118E">
            <w:pPr>
              <w:pStyle w:val="TAC"/>
            </w:pPr>
            <w:r w:rsidRPr="004201E2">
              <w:t>CA_n25(2A)-n66A-n71B-n77A</w:t>
            </w:r>
          </w:p>
        </w:tc>
        <w:tc>
          <w:tcPr>
            <w:tcW w:w="2036" w:type="dxa"/>
            <w:tcBorders>
              <w:top w:val="single" w:sz="4" w:space="0" w:color="auto"/>
              <w:left w:val="single" w:sz="4" w:space="0" w:color="auto"/>
              <w:bottom w:val="nil"/>
              <w:right w:val="single" w:sz="4" w:space="0" w:color="auto"/>
            </w:tcBorders>
            <w:vAlign w:val="center"/>
          </w:tcPr>
          <w:p w14:paraId="7D676D44" w14:textId="77777777" w:rsidR="007474B3" w:rsidRPr="001828F4" w:rsidRDefault="007474B3" w:rsidP="00DD118E">
            <w:pPr>
              <w:pStyle w:val="TAC"/>
              <w:rPr>
                <w:rFonts w:eastAsia="等线"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03D7B90D"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5E2D835" w14:textId="77777777" w:rsidR="007474B3" w:rsidRPr="001828F4" w:rsidRDefault="007474B3" w:rsidP="00DD118E">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A8D0A5F"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7A6D935D" w14:textId="77777777" w:rsidTr="00DD118E">
        <w:trPr>
          <w:trHeight w:val="29"/>
        </w:trPr>
        <w:tc>
          <w:tcPr>
            <w:tcW w:w="1959" w:type="dxa"/>
            <w:tcBorders>
              <w:top w:val="nil"/>
              <w:left w:val="single" w:sz="4" w:space="0" w:color="auto"/>
              <w:bottom w:val="nil"/>
              <w:right w:val="single" w:sz="4" w:space="0" w:color="auto"/>
            </w:tcBorders>
          </w:tcPr>
          <w:p w14:paraId="39F7D37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73792192"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909E2F7"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B54DA32" w14:textId="77777777" w:rsidR="007474B3" w:rsidRPr="001828F4" w:rsidRDefault="007474B3" w:rsidP="00DD118E">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6143A068" w14:textId="77777777" w:rsidR="007474B3" w:rsidRPr="001828F4" w:rsidRDefault="007474B3" w:rsidP="00DD118E">
            <w:pPr>
              <w:pStyle w:val="TAC"/>
              <w:rPr>
                <w:lang w:val="en-US" w:eastAsia="zh-CN" w:bidi="ar"/>
              </w:rPr>
            </w:pPr>
          </w:p>
        </w:tc>
      </w:tr>
      <w:tr w:rsidR="007474B3" w:rsidRPr="001828F4" w14:paraId="00DFC680" w14:textId="77777777" w:rsidTr="00DD118E">
        <w:trPr>
          <w:trHeight w:val="29"/>
        </w:trPr>
        <w:tc>
          <w:tcPr>
            <w:tcW w:w="1959" w:type="dxa"/>
            <w:tcBorders>
              <w:top w:val="nil"/>
              <w:left w:val="single" w:sz="4" w:space="0" w:color="auto"/>
              <w:bottom w:val="nil"/>
              <w:right w:val="single" w:sz="4" w:space="0" w:color="auto"/>
            </w:tcBorders>
          </w:tcPr>
          <w:p w14:paraId="58BB51F7"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25446240"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B79EBD8"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F5998F5" w14:textId="77777777" w:rsidR="007474B3" w:rsidRPr="001828F4" w:rsidRDefault="007474B3" w:rsidP="00DD118E">
            <w:pPr>
              <w:pStyle w:val="TAC"/>
              <w:rPr>
                <w:lang w:val="en-US" w:eastAsia="zh-CN" w:bidi="ar"/>
              </w:rPr>
            </w:pPr>
            <w:r>
              <w:rPr>
                <w:rFonts w:cs="Arial"/>
                <w:color w:val="000000"/>
                <w:szCs w:val="18"/>
              </w:rPr>
              <w:t>CA_n71B BCS 4 and 5</w:t>
            </w:r>
          </w:p>
        </w:tc>
        <w:tc>
          <w:tcPr>
            <w:tcW w:w="1837" w:type="dxa"/>
            <w:tcBorders>
              <w:top w:val="nil"/>
              <w:left w:val="single" w:sz="4" w:space="0" w:color="auto"/>
              <w:bottom w:val="nil"/>
              <w:right w:val="single" w:sz="4" w:space="0" w:color="auto"/>
            </w:tcBorders>
            <w:vAlign w:val="center"/>
          </w:tcPr>
          <w:p w14:paraId="4B4DC087" w14:textId="77777777" w:rsidR="007474B3" w:rsidRPr="001828F4" w:rsidRDefault="007474B3" w:rsidP="00DD118E">
            <w:pPr>
              <w:pStyle w:val="TAC"/>
              <w:rPr>
                <w:lang w:val="en-US" w:eastAsia="zh-CN" w:bidi="ar"/>
              </w:rPr>
            </w:pPr>
          </w:p>
        </w:tc>
      </w:tr>
      <w:tr w:rsidR="007474B3" w:rsidRPr="001828F4" w14:paraId="039F36D8" w14:textId="77777777" w:rsidTr="00DD118E">
        <w:trPr>
          <w:trHeight w:val="29"/>
        </w:trPr>
        <w:tc>
          <w:tcPr>
            <w:tcW w:w="1959" w:type="dxa"/>
            <w:tcBorders>
              <w:top w:val="nil"/>
              <w:left w:val="single" w:sz="4" w:space="0" w:color="auto"/>
              <w:bottom w:val="single" w:sz="4" w:space="0" w:color="auto"/>
              <w:right w:val="single" w:sz="4" w:space="0" w:color="auto"/>
            </w:tcBorders>
          </w:tcPr>
          <w:p w14:paraId="23CECC9B"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vAlign w:val="center"/>
          </w:tcPr>
          <w:p w14:paraId="4F8C2150"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DE6D896" w14:textId="77777777" w:rsidR="007474B3" w:rsidRPr="001828F4" w:rsidRDefault="007474B3" w:rsidP="00DD118E">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C0FBE79" w14:textId="77777777" w:rsidR="007474B3" w:rsidRPr="001828F4" w:rsidRDefault="007474B3" w:rsidP="00DD118E">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730AE279" w14:textId="77777777" w:rsidR="007474B3" w:rsidRPr="001828F4" w:rsidRDefault="007474B3" w:rsidP="00DD118E">
            <w:pPr>
              <w:pStyle w:val="TAC"/>
              <w:rPr>
                <w:lang w:val="en-US" w:eastAsia="zh-CN" w:bidi="ar"/>
              </w:rPr>
            </w:pPr>
          </w:p>
        </w:tc>
      </w:tr>
      <w:tr w:rsidR="007474B3" w:rsidRPr="001828F4" w14:paraId="31CCED49" w14:textId="77777777" w:rsidTr="00DD118E">
        <w:trPr>
          <w:trHeight w:val="29"/>
        </w:trPr>
        <w:tc>
          <w:tcPr>
            <w:tcW w:w="1959" w:type="dxa"/>
            <w:tcBorders>
              <w:top w:val="single" w:sz="4" w:space="0" w:color="auto"/>
              <w:left w:val="single" w:sz="4" w:space="0" w:color="auto"/>
              <w:bottom w:val="nil"/>
              <w:right w:val="single" w:sz="4" w:space="0" w:color="auto"/>
            </w:tcBorders>
          </w:tcPr>
          <w:p w14:paraId="0E07ABC0" w14:textId="77777777" w:rsidR="007474B3" w:rsidRPr="001828F4" w:rsidRDefault="007474B3" w:rsidP="00DD118E">
            <w:pPr>
              <w:pStyle w:val="TAC"/>
            </w:pPr>
            <w:r w:rsidRPr="00345D3C">
              <w:lastRenderedPageBreak/>
              <w:t>CA_n25(2A)-n66(2A)-n71A-n77A</w:t>
            </w:r>
          </w:p>
        </w:tc>
        <w:tc>
          <w:tcPr>
            <w:tcW w:w="2036" w:type="dxa"/>
            <w:tcBorders>
              <w:top w:val="single" w:sz="4" w:space="0" w:color="auto"/>
              <w:left w:val="single" w:sz="4" w:space="0" w:color="auto"/>
              <w:bottom w:val="nil"/>
              <w:right w:val="single" w:sz="4" w:space="0" w:color="auto"/>
            </w:tcBorders>
            <w:vAlign w:val="center"/>
          </w:tcPr>
          <w:p w14:paraId="5754AFD4" w14:textId="77777777" w:rsidR="007474B3" w:rsidRPr="001828F4" w:rsidRDefault="007474B3" w:rsidP="00DD118E">
            <w:pPr>
              <w:pStyle w:val="TAC"/>
              <w:rPr>
                <w:rFonts w:eastAsia="等线"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66EA3201"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18D2FF9" w14:textId="77777777" w:rsidR="007474B3" w:rsidRPr="001828F4" w:rsidRDefault="007474B3" w:rsidP="00DD118E">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076349A"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0F734D90" w14:textId="77777777" w:rsidTr="00DD118E">
        <w:trPr>
          <w:trHeight w:val="29"/>
        </w:trPr>
        <w:tc>
          <w:tcPr>
            <w:tcW w:w="1959" w:type="dxa"/>
            <w:tcBorders>
              <w:top w:val="nil"/>
              <w:left w:val="single" w:sz="4" w:space="0" w:color="auto"/>
              <w:bottom w:val="nil"/>
              <w:right w:val="single" w:sz="4" w:space="0" w:color="auto"/>
            </w:tcBorders>
          </w:tcPr>
          <w:p w14:paraId="1DB7CE3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2F6F7691"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22456F0"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7283338" w14:textId="77777777" w:rsidR="007474B3" w:rsidRPr="001828F4" w:rsidRDefault="007474B3" w:rsidP="00DD118E">
            <w:pPr>
              <w:pStyle w:val="TAC"/>
              <w:rPr>
                <w:lang w:val="en-US" w:eastAsia="zh-CN" w:bidi="ar"/>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4C41B2C0" w14:textId="77777777" w:rsidR="007474B3" w:rsidRPr="001828F4" w:rsidRDefault="007474B3" w:rsidP="00DD118E">
            <w:pPr>
              <w:pStyle w:val="TAC"/>
              <w:rPr>
                <w:lang w:val="en-US" w:eastAsia="zh-CN" w:bidi="ar"/>
              </w:rPr>
            </w:pPr>
          </w:p>
        </w:tc>
      </w:tr>
      <w:tr w:rsidR="007474B3" w:rsidRPr="001828F4" w14:paraId="649EB02D" w14:textId="77777777" w:rsidTr="00DD118E">
        <w:trPr>
          <w:trHeight w:val="29"/>
        </w:trPr>
        <w:tc>
          <w:tcPr>
            <w:tcW w:w="1959" w:type="dxa"/>
            <w:tcBorders>
              <w:top w:val="nil"/>
              <w:left w:val="single" w:sz="4" w:space="0" w:color="auto"/>
              <w:bottom w:val="nil"/>
              <w:right w:val="single" w:sz="4" w:space="0" w:color="auto"/>
            </w:tcBorders>
          </w:tcPr>
          <w:p w14:paraId="557350A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vAlign w:val="center"/>
          </w:tcPr>
          <w:p w14:paraId="43EABBA3"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F2D3E4C"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5BBBA89" w14:textId="77777777" w:rsidR="007474B3" w:rsidRPr="001828F4" w:rsidRDefault="007474B3" w:rsidP="00DD118E">
            <w:pPr>
              <w:pStyle w:val="TAC"/>
              <w:rPr>
                <w:lang w:val="en-US" w:eastAsia="zh-CN" w:bidi="ar"/>
              </w:rPr>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2DEFD3D7" w14:textId="77777777" w:rsidR="007474B3" w:rsidRPr="001828F4" w:rsidRDefault="007474B3" w:rsidP="00DD118E">
            <w:pPr>
              <w:pStyle w:val="TAC"/>
              <w:rPr>
                <w:lang w:val="en-US" w:eastAsia="zh-CN" w:bidi="ar"/>
              </w:rPr>
            </w:pPr>
          </w:p>
        </w:tc>
      </w:tr>
      <w:tr w:rsidR="007474B3" w:rsidRPr="001828F4" w14:paraId="22D5E5CF" w14:textId="77777777" w:rsidTr="00DD118E">
        <w:trPr>
          <w:trHeight w:val="29"/>
        </w:trPr>
        <w:tc>
          <w:tcPr>
            <w:tcW w:w="1959" w:type="dxa"/>
            <w:tcBorders>
              <w:top w:val="nil"/>
              <w:left w:val="single" w:sz="4" w:space="0" w:color="auto"/>
              <w:bottom w:val="single" w:sz="4" w:space="0" w:color="auto"/>
              <w:right w:val="single" w:sz="4" w:space="0" w:color="auto"/>
            </w:tcBorders>
          </w:tcPr>
          <w:p w14:paraId="36D99CB8"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vAlign w:val="center"/>
          </w:tcPr>
          <w:p w14:paraId="555E07AC" w14:textId="77777777" w:rsidR="007474B3" w:rsidRPr="001828F4" w:rsidRDefault="007474B3" w:rsidP="00DD118E">
            <w:pPr>
              <w:pStyle w:val="TAC"/>
              <w:rPr>
                <w:rFonts w:eastAsia="等线"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359409B" w14:textId="77777777" w:rsidR="007474B3" w:rsidRPr="001828F4" w:rsidRDefault="007474B3" w:rsidP="00DD118E">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2103C18" w14:textId="77777777" w:rsidR="007474B3" w:rsidRPr="001828F4" w:rsidRDefault="007474B3" w:rsidP="00DD118E">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23DE50FE" w14:textId="77777777" w:rsidR="007474B3" w:rsidRPr="001828F4" w:rsidRDefault="007474B3" w:rsidP="00DD118E">
            <w:pPr>
              <w:pStyle w:val="TAC"/>
              <w:rPr>
                <w:lang w:val="en-US" w:eastAsia="zh-CN" w:bidi="ar"/>
              </w:rPr>
            </w:pPr>
          </w:p>
        </w:tc>
      </w:tr>
      <w:tr w:rsidR="007474B3" w:rsidRPr="001828F4" w14:paraId="2DF377E2" w14:textId="77777777" w:rsidTr="00DD118E">
        <w:trPr>
          <w:trHeight w:val="29"/>
        </w:trPr>
        <w:tc>
          <w:tcPr>
            <w:tcW w:w="1959" w:type="dxa"/>
            <w:tcBorders>
              <w:top w:val="single" w:sz="4" w:space="0" w:color="auto"/>
              <w:left w:val="single" w:sz="4" w:space="0" w:color="auto"/>
              <w:bottom w:val="nil"/>
              <w:right w:val="single" w:sz="4" w:space="0" w:color="auto"/>
            </w:tcBorders>
          </w:tcPr>
          <w:p w14:paraId="02DDFF42" w14:textId="77777777" w:rsidR="007474B3" w:rsidRPr="001828F4" w:rsidRDefault="007474B3" w:rsidP="00DD118E">
            <w:pPr>
              <w:pStyle w:val="TAC"/>
              <w:rPr>
                <w:lang w:val="en-US" w:eastAsia="zh-CN" w:bidi="ar"/>
              </w:rPr>
            </w:pPr>
            <w:r w:rsidRPr="001828F4">
              <w:t>CA_n25A-n66A-n71A-n78A</w:t>
            </w:r>
          </w:p>
        </w:tc>
        <w:tc>
          <w:tcPr>
            <w:tcW w:w="2036" w:type="dxa"/>
            <w:tcBorders>
              <w:top w:val="single" w:sz="4" w:space="0" w:color="auto"/>
              <w:left w:val="single" w:sz="4" w:space="0" w:color="auto"/>
              <w:bottom w:val="nil"/>
              <w:right w:val="single" w:sz="4" w:space="0" w:color="auto"/>
            </w:tcBorders>
          </w:tcPr>
          <w:p w14:paraId="19963E47"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CA_n25A-n66A</w:t>
            </w:r>
          </w:p>
          <w:p w14:paraId="33DFDF38"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CA_n25A-n71A</w:t>
            </w:r>
          </w:p>
          <w:p w14:paraId="2E834561"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CA_n25A-n78A</w:t>
            </w:r>
          </w:p>
          <w:p w14:paraId="7D097280"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CA_n66A-n71A</w:t>
            </w:r>
          </w:p>
          <w:p w14:paraId="6E7A97A7"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CA_n66A-n78A</w:t>
            </w:r>
          </w:p>
          <w:p w14:paraId="7018C4F2" w14:textId="77777777" w:rsidR="007474B3" w:rsidRPr="001828F4" w:rsidRDefault="007474B3" w:rsidP="00DD118E">
            <w:pPr>
              <w:pStyle w:val="TAC"/>
              <w:rPr>
                <w:lang w:val="en-US" w:eastAsia="zh-CN" w:bidi="ar"/>
              </w:rPr>
            </w:pPr>
            <w:r w:rsidRPr="001828F4">
              <w:rPr>
                <w:rFonts w:eastAsia="等线"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1486BAF"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257BE1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B25387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3178520F" w14:textId="77777777" w:rsidTr="00DD118E">
        <w:trPr>
          <w:trHeight w:val="29"/>
        </w:trPr>
        <w:tc>
          <w:tcPr>
            <w:tcW w:w="1959" w:type="dxa"/>
            <w:tcBorders>
              <w:top w:val="nil"/>
              <w:left w:val="single" w:sz="4" w:space="0" w:color="auto"/>
              <w:bottom w:val="nil"/>
              <w:right w:val="single" w:sz="4" w:space="0" w:color="auto"/>
            </w:tcBorders>
            <w:vAlign w:val="center"/>
          </w:tcPr>
          <w:p w14:paraId="704AE65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473EEF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A2BB9D"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4045FFB"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6E31A64" w14:textId="77777777" w:rsidR="007474B3" w:rsidRPr="001828F4" w:rsidRDefault="007474B3" w:rsidP="00DD118E">
            <w:pPr>
              <w:pStyle w:val="TAC"/>
              <w:rPr>
                <w:lang w:val="en-US" w:eastAsia="zh-CN" w:bidi="ar"/>
              </w:rPr>
            </w:pPr>
          </w:p>
        </w:tc>
      </w:tr>
      <w:tr w:rsidR="007474B3" w:rsidRPr="001828F4" w14:paraId="778B691C" w14:textId="77777777" w:rsidTr="00DD118E">
        <w:trPr>
          <w:trHeight w:val="29"/>
        </w:trPr>
        <w:tc>
          <w:tcPr>
            <w:tcW w:w="1959" w:type="dxa"/>
            <w:tcBorders>
              <w:top w:val="nil"/>
              <w:left w:val="single" w:sz="4" w:space="0" w:color="auto"/>
              <w:bottom w:val="nil"/>
              <w:right w:val="single" w:sz="4" w:space="0" w:color="auto"/>
            </w:tcBorders>
            <w:vAlign w:val="center"/>
          </w:tcPr>
          <w:p w14:paraId="6FF0DA3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5F08F3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B29747"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6627361"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9F1425B" w14:textId="77777777" w:rsidR="007474B3" w:rsidRPr="001828F4" w:rsidRDefault="007474B3" w:rsidP="00DD118E">
            <w:pPr>
              <w:pStyle w:val="TAC"/>
              <w:rPr>
                <w:lang w:val="en-US" w:eastAsia="zh-CN" w:bidi="ar"/>
              </w:rPr>
            </w:pPr>
          </w:p>
        </w:tc>
      </w:tr>
      <w:tr w:rsidR="007474B3" w:rsidRPr="001828F4" w14:paraId="4CE21706" w14:textId="77777777" w:rsidTr="00DD118E">
        <w:trPr>
          <w:trHeight w:val="29"/>
        </w:trPr>
        <w:tc>
          <w:tcPr>
            <w:tcW w:w="1959" w:type="dxa"/>
            <w:tcBorders>
              <w:top w:val="nil"/>
              <w:left w:val="single" w:sz="4" w:space="0" w:color="auto"/>
              <w:bottom w:val="nil"/>
              <w:right w:val="single" w:sz="4" w:space="0" w:color="auto"/>
            </w:tcBorders>
            <w:vAlign w:val="center"/>
          </w:tcPr>
          <w:p w14:paraId="3A4C3F0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A1A99B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885887"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EB8F25B"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36798E" w14:textId="77777777" w:rsidR="007474B3" w:rsidRPr="001828F4" w:rsidRDefault="007474B3" w:rsidP="00DD118E">
            <w:pPr>
              <w:pStyle w:val="TAC"/>
              <w:rPr>
                <w:lang w:val="en-US" w:eastAsia="zh-CN" w:bidi="ar"/>
              </w:rPr>
            </w:pPr>
          </w:p>
        </w:tc>
      </w:tr>
      <w:tr w:rsidR="007474B3" w:rsidRPr="001828F4" w14:paraId="1D684C89" w14:textId="77777777" w:rsidTr="00DD118E">
        <w:trPr>
          <w:trHeight w:val="29"/>
        </w:trPr>
        <w:tc>
          <w:tcPr>
            <w:tcW w:w="1959" w:type="dxa"/>
            <w:tcBorders>
              <w:top w:val="single" w:sz="4" w:space="0" w:color="auto"/>
              <w:left w:val="single" w:sz="4" w:space="0" w:color="auto"/>
              <w:bottom w:val="nil"/>
              <w:right w:val="single" w:sz="4" w:space="0" w:color="auto"/>
            </w:tcBorders>
          </w:tcPr>
          <w:p w14:paraId="189A243D" w14:textId="77777777" w:rsidR="007474B3" w:rsidRPr="001828F4" w:rsidRDefault="007474B3" w:rsidP="00DD118E">
            <w:pPr>
              <w:pStyle w:val="TAC"/>
              <w:rPr>
                <w:lang w:val="en-US" w:eastAsia="zh-CN" w:bidi="ar"/>
              </w:rPr>
            </w:pPr>
            <w:r w:rsidRPr="001828F4">
              <w:t>CA_n25A-n66(2A)-n71A-n78A</w:t>
            </w:r>
          </w:p>
        </w:tc>
        <w:tc>
          <w:tcPr>
            <w:tcW w:w="2036" w:type="dxa"/>
            <w:tcBorders>
              <w:top w:val="single" w:sz="4" w:space="0" w:color="auto"/>
              <w:left w:val="single" w:sz="4" w:space="0" w:color="auto"/>
              <w:bottom w:val="nil"/>
              <w:right w:val="single" w:sz="4" w:space="0" w:color="auto"/>
            </w:tcBorders>
          </w:tcPr>
          <w:p w14:paraId="6C6CF094" w14:textId="77777777" w:rsidR="007474B3" w:rsidRPr="001828F4" w:rsidRDefault="007474B3" w:rsidP="00DD118E">
            <w:pPr>
              <w:pStyle w:val="TAC"/>
              <w:rPr>
                <w:b/>
                <w:lang w:val="en-US" w:eastAsia="zh-CN"/>
              </w:rPr>
            </w:pPr>
            <w:r w:rsidRPr="001828F4">
              <w:rPr>
                <w:lang w:val="en-US" w:eastAsia="zh-CN"/>
              </w:rPr>
              <w:t>CA_n25A-n66A</w:t>
            </w:r>
          </w:p>
          <w:p w14:paraId="2A56555A" w14:textId="77777777" w:rsidR="007474B3" w:rsidRPr="001828F4" w:rsidRDefault="007474B3" w:rsidP="00DD118E">
            <w:pPr>
              <w:pStyle w:val="TAC"/>
              <w:rPr>
                <w:b/>
                <w:lang w:val="en-US" w:eastAsia="zh-CN"/>
              </w:rPr>
            </w:pPr>
            <w:r w:rsidRPr="001828F4">
              <w:rPr>
                <w:lang w:val="en-US" w:eastAsia="zh-CN"/>
              </w:rPr>
              <w:t>CA_n25A-n71A</w:t>
            </w:r>
          </w:p>
          <w:p w14:paraId="4D1533A3" w14:textId="77777777" w:rsidR="007474B3" w:rsidRPr="001828F4" w:rsidRDefault="007474B3" w:rsidP="00DD118E">
            <w:pPr>
              <w:pStyle w:val="TAC"/>
              <w:rPr>
                <w:b/>
                <w:lang w:val="en-US" w:eastAsia="zh-CN"/>
              </w:rPr>
            </w:pPr>
            <w:r w:rsidRPr="001828F4">
              <w:rPr>
                <w:lang w:val="en-US" w:eastAsia="zh-CN"/>
              </w:rPr>
              <w:t>CA_n25A-n78A</w:t>
            </w:r>
          </w:p>
          <w:p w14:paraId="416ADB2B" w14:textId="77777777" w:rsidR="007474B3" w:rsidRPr="001828F4" w:rsidRDefault="007474B3" w:rsidP="00DD118E">
            <w:pPr>
              <w:pStyle w:val="TAC"/>
              <w:rPr>
                <w:b/>
                <w:lang w:val="en-US" w:eastAsia="zh-CN"/>
              </w:rPr>
            </w:pPr>
            <w:r w:rsidRPr="001828F4">
              <w:rPr>
                <w:lang w:val="en-US" w:eastAsia="zh-CN"/>
              </w:rPr>
              <w:t>CA_n66A-n71A</w:t>
            </w:r>
          </w:p>
          <w:p w14:paraId="3B66CA20" w14:textId="77777777" w:rsidR="007474B3" w:rsidRPr="001828F4" w:rsidRDefault="007474B3" w:rsidP="00DD118E">
            <w:pPr>
              <w:pStyle w:val="TAC"/>
              <w:rPr>
                <w:b/>
                <w:lang w:val="en-US" w:eastAsia="zh-CN"/>
              </w:rPr>
            </w:pPr>
            <w:r w:rsidRPr="001828F4">
              <w:rPr>
                <w:lang w:val="en-US" w:eastAsia="zh-CN"/>
              </w:rPr>
              <w:t>CA_n66A-n78A</w:t>
            </w:r>
          </w:p>
          <w:p w14:paraId="71650EBB"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4CF3055B"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22163C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5FD9C76"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000931F3" w14:textId="77777777" w:rsidTr="00DD118E">
        <w:trPr>
          <w:trHeight w:val="29"/>
        </w:trPr>
        <w:tc>
          <w:tcPr>
            <w:tcW w:w="1959" w:type="dxa"/>
            <w:tcBorders>
              <w:top w:val="nil"/>
              <w:left w:val="single" w:sz="4" w:space="0" w:color="auto"/>
              <w:bottom w:val="nil"/>
              <w:right w:val="single" w:sz="4" w:space="0" w:color="auto"/>
            </w:tcBorders>
            <w:vAlign w:val="center"/>
          </w:tcPr>
          <w:p w14:paraId="454CEC6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314F91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A4B581"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7D40103"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B37A030" w14:textId="77777777" w:rsidR="007474B3" w:rsidRPr="001828F4" w:rsidRDefault="007474B3" w:rsidP="00DD118E">
            <w:pPr>
              <w:pStyle w:val="TAC"/>
              <w:rPr>
                <w:lang w:val="en-US" w:eastAsia="zh-CN" w:bidi="ar"/>
              </w:rPr>
            </w:pPr>
          </w:p>
        </w:tc>
      </w:tr>
      <w:tr w:rsidR="007474B3" w:rsidRPr="001828F4" w14:paraId="58D5653C" w14:textId="77777777" w:rsidTr="00DD118E">
        <w:trPr>
          <w:trHeight w:val="29"/>
        </w:trPr>
        <w:tc>
          <w:tcPr>
            <w:tcW w:w="1959" w:type="dxa"/>
            <w:tcBorders>
              <w:top w:val="nil"/>
              <w:left w:val="single" w:sz="4" w:space="0" w:color="auto"/>
              <w:bottom w:val="nil"/>
              <w:right w:val="single" w:sz="4" w:space="0" w:color="auto"/>
            </w:tcBorders>
            <w:vAlign w:val="center"/>
          </w:tcPr>
          <w:p w14:paraId="7BCDE8F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56EC2E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377BD2"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C95FCB5"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10C884B" w14:textId="77777777" w:rsidR="007474B3" w:rsidRPr="001828F4" w:rsidRDefault="007474B3" w:rsidP="00DD118E">
            <w:pPr>
              <w:pStyle w:val="TAC"/>
              <w:rPr>
                <w:lang w:val="en-US" w:eastAsia="zh-CN" w:bidi="ar"/>
              </w:rPr>
            </w:pPr>
          </w:p>
        </w:tc>
      </w:tr>
      <w:tr w:rsidR="007474B3" w:rsidRPr="001828F4" w14:paraId="7586138F" w14:textId="77777777" w:rsidTr="00DD118E">
        <w:trPr>
          <w:trHeight w:val="29"/>
        </w:trPr>
        <w:tc>
          <w:tcPr>
            <w:tcW w:w="1959" w:type="dxa"/>
            <w:tcBorders>
              <w:top w:val="nil"/>
              <w:left w:val="single" w:sz="4" w:space="0" w:color="auto"/>
              <w:bottom w:val="nil"/>
              <w:right w:val="single" w:sz="4" w:space="0" w:color="auto"/>
            </w:tcBorders>
            <w:vAlign w:val="center"/>
          </w:tcPr>
          <w:p w14:paraId="0D998D49"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6CDEA5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39D4A"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3D5F4A1"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1688AC" w14:textId="77777777" w:rsidR="007474B3" w:rsidRPr="001828F4" w:rsidRDefault="007474B3" w:rsidP="00DD118E">
            <w:pPr>
              <w:pStyle w:val="TAC"/>
              <w:rPr>
                <w:lang w:val="en-US" w:eastAsia="zh-CN" w:bidi="ar"/>
              </w:rPr>
            </w:pPr>
          </w:p>
        </w:tc>
      </w:tr>
      <w:tr w:rsidR="007474B3" w:rsidRPr="001828F4" w14:paraId="22D5A440" w14:textId="77777777" w:rsidTr="00DD118E">
        <w:trPr>
          <w:trHeight w:val="29"/>
        </w:trPr>
        <w:tc>
          <w:tcPr>
            <w:tcW w:w="1959" w:type="dxa"/>
            <w:tcBorders>
              <w:top w:val="single" w:sz="4" w:space="0" w:color="auto"/>
              <w:left w:val="single" w:sz="4" w:space="0" w:color="auto"/>
              <w:bottom w:val="nil"/>
              <w:right w:val="single" w:sz="4" w:space="0" w:color="auto"/>
            </w:tcBorders>
          </w:tcPr>
          <w:p w14:paraId="33A9566D" w14:textId="77777777" w:rsidR="007474B3" w:rsidRPr="001828F4" w:rsidRDefault="007474B3" w:rsidP="00DD118E">
            <w:pPr>
              <w:pStyle w:val="TAC"/>
              <w:rPr>
                <w:lang w:val="en-US" w:eastAsia="zh-CN" w:bidi="ar"/>
              </w:rPr>
            </w:pPr>
            <w:r w:rsidRPr="001828F4">
              <w:t>CA_n25A-n66A-n71A-n78(2A)</w:t>
            </w:r>
          </w:p>
        </w:tc>
        <w:tc>
          <w:tcPr>
            <w:tcW w:w="2036" w:type="dxa"/>
            <w:tcBorders>
              <w:top w:val="single" w:sz="4" w:space="0" w:color="auto"/>
              <w:left w:val="single" w:sz="4" w:space="0" w:color="auto"/>
              <w:bottom w:val="nil"/>
              <w:right w:val="single" w:sz="4" w:space="0" w:color="auto"/>
            </w:tcBorders>
          </w:tcPr>
          <w:p w14:paraId="026568A5"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CA_n25A-n66A</w:t>
            </w:r>
          </w:p>
          <w:p w14:paraId="076C3BA4"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CA_n25A-n71A</w:t>
            </w:r>
          </w:p>
          <w:p w14:paraId="5E38B0CF"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CA_n25A-n78A</w:t>
            </w:r>
          </w:p>
          <w:p w14:paraId="3FE3E8CE"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CA_n66A-n71A</w:t>
            </w:r>
          </w:p>
          <w:p w14:paraId="2566FBCE" w14:textId="77777777" w:rsidR="007474B3" w:rsidRPr="001828F4" w:rsidRDefault="007474B3" w:rsidP="00DD118E">
            <w:pPr>
              <w:pStyle w:val="TAC"/>
              <w:rPr>
                <w:rFonts w:eastAsia="等线" w:cs="Arial"/>
                <w:szCs w:val="18"/>
                <w:lang w:val="en-US" w:eastAsia="zh-CN"/>
              </w:rPr>
            </w:pPr>
            <w:r w:rsidRPr="001828F4">
              <w:rPr>
                <w:rFonts w:eastAsia="等线" w:cs="Arial"/>
                <w:szCs w:val="18"/>
                <w:lang w:val="en-US" w:eastAsia="zh-CN"/>
              </w:rPr>
              <w:t>CA_n66A-n78A</w:t>
            </w:r>
          </w:p>
          <w:p w14:paraId="7AD6E6EC" w14:textId="77777777" w:rsidR="007474B3" w:rsidRPr="001828F4" w:rsidRDefault="007474B3" w:rsidP="00DD118E">
            <w:pPr>
              <w:pStyle w:val="TAC"/>
              <w:rPr>
                <w:lang w:val="en-US" w:eastAsia="zh-CN" w:bidi="ar"/>
              </w:rPr>
            </w:pPr>
            <w:r w:rsidRPr="001828F4">
              <w:rPr>
                <w:rFonts w:eastAsia="等线"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2165EAD1" w14:textId="77777777" w:rsidR="007474B3" w:rsidRPr="001828F4" w:rsidRDefault="007474B3" w:rsidP="00DD118E">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DEE09CC"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FFAC7F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1B45DEF" w14:textId="77777777" w:rsidTr="00DD118E">
        <w:trPr>
          <w:trHeight w:val="29"/>
        </w:trPr>
        <w:tc>
          <w:tcPr>
            <w:tcW w:w="1959" w:type="dxa"/>
            <w:tcBorders>
              <w:top w:val="nil"/>
              <w:left w:val="single" w:sz="4" w:space="0" w:color="auto"/>
              <w:bottom w:val="nil"/>
              <w:right w:val="single" w:sz="4" w:space="0" w:color="auto"/>
            </w:tcBorders>
            <w:vAlign w:val="center"/>
          </w:tcPr>
          <w:p w14:paraId="790ADF1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11DB69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F2D071"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D33561F"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57B994A" w14:textId="77777777" w:rsidR="007474B3" w:rsidRPr="001828F4" w:rsidRDefault="007474B3" w:rsidP="00DD118E">
            <w:pPr>
              <w:pStyle w:val="TAC"/>
              <w:rPr>
                <w:lang w:val="en-US" w:eastAsia="zh-CN" w:bidi="ar"/>
              </w:rPr>
            </w:pPr>
          </w:p>
        </w:tc>
      </w:tr>
      <w:tr w:rsidR="007474B3" w:rsidRPr="001828F4" w14:paraId="12CDACAB" w14:textId="77777777" w:rsidTr="00DD118E">
        <w:trPr>
          <w:trHeight w:val="29"/>
        </w:trPr>
        <w:tc>
          <w:tcPr>
            <w:tcW w:w="1959" w:type="dxa"/>
            <w:tcBorders>
              <w:top w:val="nil"/>
              <w:left w:val="single" w:sz="4" w:space="0" w:color="auto"/>
              <w:bottom w:val="nil"/>
              <w:right w:val="single" w:sz="4" w:space="0" w:color="auto"/>
            </w:tcBorders>
            <w:vAlign w:val="center"/>
          </w:tcPr>
          <w:p w14:paraId="2F84808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9447C4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5FE46B"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0CA9AB0"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79D2628" w14:textId="77777777" w:rsidR="007474B3" w:rsidRPr="001828F4" w:rsidRDefault="007474B3" w:rsidP="00DD118E">
            <w:pPr>
              <w:pStyle w:val="TAC"/>
              <w:rPr>
                <w:lang w:val="en-US" w:eastAsia="zh-CN" w:bidi="ar"/>
              </w:rPr>
            </w:pPr>
          </w:p>
        </w:tc>
      </w:tr>
      <w:tr w:rsidR="007474B3" w:rsidRPr="001828F4" w14:paraId="228BD4B4" w14:textId="77777777" w:rsidTr="00DD118E">
        <w:trPr>
          <w:trHeight w:val="29"/>
        </w:trPr>
        <w:tc>
          <w:tcPr>
            <w:tcW w:w="1959" w:type="dxa"/>
            <w:tcBorders>
              <w:top w:val="nil"/>
              <w:left w:val="single" w:sz="4" w:space="0" w:color="auto"/>
              <w:bottom w:val="nil"/>
              <w:right w:val="single" w:sz="4" w:space="0" w:color="auto"/>
            </w:tcBorders>
            <w:vAlign w:val="center"/>
          </w:tcPr>
          <w:p w14:paraId="7765D15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81C0F4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830491"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4852E61F"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F531CFD" w14:textId="77777777" w:rsidR="007474B3" w:rsidRPr="001828F4" w:rsidRDefault="007474B3" w:rsidP="00DD118E">
            <w:pPr>
              <w:pStyle w:val="TAC"/>
              <w:rPr>
                <w:lang w:val="en-US" w:eastAsia="zh-CN" w:bidi="ar"/>
              </w:rPr>
            </w:pPr>
          </w:p>
        </w:tc>
      </w:tr>
      <w:tr w:rsidR="007474B3" w:rsidRPr="001828F4" w14:paraId="6094AE83" w14:textId="77777777" w:rsidTr="00DD118E">
        <w:trPr>
          <w:trHeight w:val="29"/>
        </w:trPr>
        <w:tc>
          <w:tcPr>
            <w:tcW w:w="1959" w:type="dxa"/>
            <w:tcBorders>
              <w:top w:val="single" w:sz="4" w:space="0" w:color="auto"/>
              <w:left w:val="single" w:sz="4" w:space="0" w:color="auto"/>
              <w:bottom w:val="nil"/>
              <w:right w:val="single" w:sz="4" w:space="0" w:color="auto"/>
            </w:tcBorders>
          </w:tcPr>
          <w:p w14:paraId="696BB91B" w14:textId="77777777" w:rsidR="007474B3" w:rsidRPr="001828F4" w:rsidRDefault="007474B3" w:rsidP="00DD118E">
            <w:pPr>
              <w:pStyle w:val="TAC"/>
              <w:rPr>
                <w:lang w:val="en-US" w:eastAsia="zh-CN" w:bidi="ar"/>
              </w:rPr>
            </w:pPr>
            <w:r w:rsidRPr="001828F4">
              <w:t>CA_n25A-n66(2A)-n71A-n78(2A)</w:t>
            </w:r>
          </w:p>
        </w:tc>
        <w:tc>
          <w:tcPr>
            <w:tcW w:w="2036" w:type="dxa"/>
            <w:tcBorders>
              <w:top w:val="single" w:sz="4" w:space="0" w:color="auto"/>
              <w:left w:val="single" w:sz="4" w:space="0" w:color="auto"/>
              <w:bottom w:val="nil"/>
              <w:right w:val="single" w:sz="4" w:space="0" w:color="auto"/>
            </w:tcBorders>
          </w:tcPr>
          <w:p w14:paraId="64A93818" w14:textId="77777777" w:rsidR="007474B3" w:rsidRPr="001828F4" w:rsidRDefault="007474B3" w:rsidP="00DD118E">
            <w:pPr>
              <w:pStyle w:val="TAC"/>
              <w:rPr>
                <w:b/>
                <w:lang w:val="en-US" w:eastAsia="zh-CN"/>
              </w:rPr>
            </w:pPr>
            <w:r w:rsidRPr="001828F4">
              <w:rPr>
                <w:lang w:val="en-US" w:eastAsia="zh-CN"/>
              </w:rPr>
              <w:t>CA_n25A-n66A</w:t>
            </w:r>
          </w:p>
          <w:p w14:paraId="4AD9D127" w14:textId="77777777" w:rsidR="007474B3" w:rsidRPr="001828F4" w:rsidRDefault="007474B3" w:rsidP="00DD118E">
            <w:pPr>
              <w:pStyle w:val="TAC"/>
              <w:rPr>
                <w:b/>
                <w:lang w:val="en-US" w:eastAsia="zh-CN"/>
              </w:rPr>
            </w:pPr>
            <w:r w:rsidRPr="001828F4">
              <w:rPr>
                <w:lang w:val="en-US" w:eastAsia="zh-CN"/>
              </w:rPr>
              <w:t>CA_n25A-n71A</w:t>
            </w:r>
          </w:p>
          <w:p w14:paraId="2139963E" w14:textId="77777777" w:rsidR="007474B3" w:rsidRPr="001828F4" w:rsidRDefault="007474B3" w:rsidP="00DD118E">
            <w:pPr>
              <w:pStyle w:val="TAC"/>
              <w:rPr>
                <w:b/>
                <w:lang w:val="en-US" w:eastAsia="zh-CN"/>
              </w:rPr>
            </w:pPr>
            <w:r w:rsidRPr="001828F4">
              <w:rPr>
                <w:lang w:val="en-US" w:eastAsia="zh-CN"/>
              </w:rPr>
              <w:t>CA_n25A-n78A</w:t>
            </w:r>
          </w:p>
          <w:p w14:paraId="39459088" w14:textId="77777777" w:rsidR="007474B3" w:rsidRPr="001828F4" w:rsidRDefault="007474B3" w:rsidP="00DD118E">
            <w:pPr>
              <w:pStyle w:val="TAC"/>
              <w:rPr>
                <w:b/>
                <w:lang w:val="en-US" w:eastAsia="zh-CN"/>
              </w:rPr>
            </w:pPr>
            <w:r w:rsidRPr="001828F4">
              <w:rPr>
                <w:lang w:val="en-US" w:eastAsia="zh-CN"/>
              </w:rPr>
              <w:t>CA_n66A-n71A</w:t>
            </w:r>
          </w:p>
          <w:p w14:paraId="3CC67A3D" w14:textId="77777777" w:rsidR="007474B3" w:rsidRPr="001828F4" w:rsidRDefault="007474B3" w:rsidP="00DD118E">
            <w:pPr>
              <w:pStyle w:val="TAC"/>
              <w:rPr>
                <w:b/>
                <w:lang w:val="en-US" w:eastAsia="zh-CN"/>
              </w:rPr>
            </w:pPr>
            <w:r w:rsidRPr="001828F4">
              <w:rPr>
                <w:lang w:val="en-US" w:eastAsia="zh-CN"/>
              </w:rPr>
              <w:t>CA_n66A-n78A</w:t>
            </w:r>
          </w:p>
          <w:p w14:paraId="254C3EEB"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79167F28" w14:textId="77777777" w:rsidR="007474B3" w:rsidRPr="001828F4" w:rsidRDefault="007474B3" w:rsidP="00DD118E">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6F190DC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F335D72"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75494283" w14:textId="77777777" w:rsidTr="00DD118E">
        <w:trPr>
          <w:trHeight w:val="29"/>
        </w:trPr>
        <w:tc>
          <w:tcPr>
            <w:tcW w:w="1959" w:type="dxa"/>
            <w:tcBorders>
              <w:top w:val="nil"/>
              <w:left w:val="single" w:sz="4" w:space="0" w:color="auto"/>
              <w:bottom w:val="nil"/>
              <w:right w:val="single" w:sz="4" w:space="0" w:color="auto"/>
            </w:tcBorders>
            <w:vAlign w:val="center"/>
          </w:tcPr>
          <w:p w14:paraId="42F7B81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45E6F2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D9E283"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2D384CC"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79A4B57" w14:textId="77777777" w:rsidR="007474B3" w:rsidRPr="001828F4" w:rsidRDefault="007474B3" w:rsidP="00DD118E">
            <w:pPr>
              <w:pStyle w:val="TAC"/>
              <w:rPr>
                <w:lang w:val="en-US" w:eastAsia="zh-CN" w:bidi="ar"/>
              </w:rPr>
            </w:pPr>
          </w:p>
        </w:tc>
      </w:tr>
      <w:tr w:rsidR="007474B3" w:rsidRPr="001828F4" w14:paraId="5EE941A1" w14:textId="77777777" w:rsidTr="00DD118E">
        <w:trPr>
          <w:trHeight w:val="29"/>
        </w:trPr>
        <w:tc>
          <w:tcPr>
            <w:tcW w:w="1959" w:type="dxa"/>
            <w:tcBorders>
              <w:top w:val="nil"/>
              <w:left w:val="single" w:sz="4" w:space="0" w:color="auto"/>
              <w:bottom w:val="nil"/>
              <w:right w:val="single" w:sz="4" w:space="0" w:color="auto"/>
            </w:tcBorders>
            <w:vAlign w:val="center"/>
          </w:tcPr>
          <w:p w14:paraId="168989D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578AB8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59585F" w14:textId="77777777" w:rsidR="007474B3" w:rsidRPr="001828F4" w:rsidRDefault="007474B3" w:rsidP="00DD118E">
            <w:pPr>
              <w:pStyle w:val="TAC"/>
              <w:rPr>
                <w:lang w:val="en-US" w:eastAsia="zh-CN" w:bidi="ar"/>
              </w:rPr>
            </w:pPr>
            <w:r w:rsidRPr="001828F4">
              <w:rPr>
                <w:rFonts w:hint="eastAsia"/>
                <w:color w:val="000000" w:themeColor="text1"/>
                <w:lang w:eastAsia="zh-CN"/>
              </w:rPr>
              <w:t>n</w:t>
            </w:r>
            <w:r w:rsidRPr="001828F4">
              <w:rPr>
                <w:color w:val="000000" w:themeColor="text1"/>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BA017C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7BD9426" w14:textId="77777777" w:rsidR="007474B3" w:rsidRPr="001828F4" w:rsidRDefault="007474B3" w:rsidP="00DD118E">
            <w:pPr>
              <w:pStyle w:val="TAC"/>
              <w:rPr>
                <w:lang w:val="en-US" w:eastAsia="zh-CN" w:bidi="ar"/>
              </w:rPr>
            </w:pPr>
          </w:p>
        </w:tc>
      </w:tr>
      <w:tr w:rsidR="007474B3" w:rsidRPr="001828F4" w14:paraId="75E28279"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3587B6C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27C8CD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351BE7" w14:textId="77777777" w:rsidR="007474B3" w:rsidRPr="001828F4" w:rsidRDefault="007474B3" w:rsidP="00DD118E">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37C6567"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364AFD41" w14:textId="77777777" w:rsidR="007474B3" w:rsidRPr="001828F4" w:rsidRDefault="007474B3" w:rsidP="00DD118E">
            <w:pPr>
              <w:pStyle w:val="TAC"/>
              <w:rPr>
                <w:lang w:val="en-US" w:eastAsia="zh-CN" w:bidi="ar"/>
              </w:rPr>
            </w:pPr>
          </w:p>
        </w:tc>
      </w:tr>
      <w:tr w:rsidR="007474B3" w:rsidRPr="001828F4" w14:paraId="6564EF1C"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0DB45053" w14:textId="77777777" w:rsidR="007474B3" w:rsidRPr="001828F4" w:rsidRDefault="007474B3" w:rsidP="00DD118E">
            <w:pPr>
              <w:pStyle w:val="TAC"/>
              <w:rPr>
                <w:lang w:val="en-US" w:eastAsia="zh-CN" w:bidi="ar"/>
              </w:rPr>
            </w:pPr>
            <w:r w:rsidRPr="00C8516A">
              <w:rPr>
                <w:lang w:val="en-US" w:eastAsia="zh-CN" w:bidi="ar"/>
              </w:rPr>
              <w:t>CA_n25A-n66A-n71A-n85A</w:t>
            </w:r>
          </w:p>
        </w:tc>
        <w:tc>
          <w:tcPr>
            <w:tcW w:w="2036" w:type="dxa"/>
            <w:tcBorders>
              <w:top w:val="single" w:sz="4" w:space="0" w:color="auto"/>
              <w:left w:val="single" w:sz="4" w:space="0" w:color="auto"/>
              <w:bottom w:val="nil"/>
              <w:right w:val="single" w:sz="4" w:space="0" w:color="auto"/>
            </w:tcBorders>
            <w:vAlign w:val="center"/>
          </w:tcPr>
          <w:p w14:paraId="597A3713" w14:textId="77777777" w:rsidR="007474B3" w:rsidRPr="001828F4" w:rsidRDefault="007474B3" w:rsidP="00DD118E">
            <w:pPr>
              <w:pStyle w:val="TAC"/>
              <w:rPr>
                <w:lang w:val="en-US" w:eastAsia="zh-CN" w:bidi="ar"/>
              </w:rPr>
            </w:pPr>
            <w:r>
              <w:rPr>
                <w:rFonts w:cs="Arial"/>
                <w:color w:val="000000"/>
                <w:szCs w:val="18"/>
              </w:rPr>
              <w:t>CA_n25A-n66A</w:t>
            </w:r>
            <w:r>
              <w:rPr>
                <w:rFonts w:cs="Arial"/>
                <w:color w:val="000000"/>
                <w:szCs w:val="18"/>
              </w:rPr>
              <w:br/>
              <w:t>CA_n25A-n71A</w:t>
            </w:r>
            <w:r>
              <w:rPr>
                <w:rFonts w:cs="Arial"/>
                <w:color w:val="000000"/>
                <w:szCs w:val="18"/>
              </w:rPr>
              <w:br/>
              <w:t>CA_n25A-n85A</w:t>
            </w:r>
            <w:r>
              <w:rPr>
                <w:rFonts w:cs="Arial"/>
                <w:color w:val="000000"/>
                <w:szCs w:val="18"/>
              </w:rPr>
              <w:br/>
              <w:t>CA_n66A-n71A</w:t>
            </w:r>
            <w:r>
              <w:rPr>
                <w:rFonts w:cs="Arial"/>
                <w:color w:val="000000"/>
                <w:szCs w:val="18"/>
              </w:rPr>
              <w:br/>
              <w:t>CA_n66A-n85A</w:t>
            </w:r>
          </w:p>
        </w:tc>
        <w:tc>
          <w:tcPr>
            <w:tcW w:w="950" w:type="dxa"/>
            <w:tcBorders>
              <w:top w:val="single" w:sz="4" w:space="0" w:color="auto"/>
              <w:left w:val="single" w:sz="4" w:space="0" w:color="auto"/>
              <w:bottom w:val="single" w:sz="4" w:space="0" w:color="auto"/>
              <w:right w:val="single" w:sz="4" w:space="0" w:color="auto"/>
            </w:tcBorders>
            <w:vAlign w:val="center"/>
          </w:tcPr>
          <w:p w14:paraId="409FB336" w14:textId="77777777" w:rsidR="007474B3" w:rsidRPr="001828F4" w:rsidRDefault="007474B3" w:rsidP="00DD118E">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9AAFA41" w14:textId="77777777" w:rsidR="007474B3" w:rsidRPr="001828F4" w:rsidRDefault="007474B3" w:rsidP="00DD118E">
            <w:pPr>
              <w:pStyle w:val="TAC"/>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3F4F6F13" w14:textId="77777777" w:rsidR="007474B3" w:rsidRPr="001828F4" w:rsidRDefault="007474B3" w:rsidP="00DD118E">
            <w:pPr>
              <w:pStyle w:val="TAC"/>
              <w:rPr>
                <w:lang w:val="en-US" w:eastAsia="zh-CN" w:bidi="ar"/>
              </w:rPr>
            </w:pPr>
            <w:r>
              <w:rPr>
                <w:rFonts w:cs="Arial"/>
                <w:color w:val="000000"/>
                <w:szCs w:val="18"/>
              </w:rPr>
              <w:t>4 and 5</w:t>
            </w:r>
          </w:p>
        </w:tc>
      </w:tr>
      <w:tr w:rsidR="007474B3" w:rsidRPr="001828F4" w14:paraId="4A2BE31E" w14:textId="77777777" w:rsidTr="00DD118E">
        <w:trPr>
          <w:trHeight w:val="29"/>
        </w:trPr>
        <w:tc>
          <w:tcPr>
            <w:tcW w:w="1959" w:type="dxa"/>
            <w:tcBorders>
              <w:top w:val="nil"/>
              <w:left w:val="single" w:sz="4" w:space="0" w:color="auto"/>
              <w:bottom w:val="nil"/>
              <w:right w:val="single" w:sz="4" w:space="0" w:color="auto"/>
            </w:tcBorders>
            <w:vAlign w:val="center"/>
          </w:tcPr>
          <w:p w14:paraId="6C3602C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F146A1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362B26" w14:textId="77777777" w:rsidR="007474B3" w:rsidRPr="001828F4" w:rsidRDefault="007474B3" w:rsidP="00DD118E">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2223F53" w14:textId="77777777" w:rsidR="007474B3" w:rsidRPr="001828F4" w:rsidRDefault="007474B3" w:rsidP="00DD118E">
            <w:pPr>
              <w:pStyle w:val="TAC"/>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16E429FF" w14:textId="77777777" w:rsidR="007474B3" w:rsidRPr="001828F4" w:rsidRDefault="007474B3" w:rsidP="00DD118E">
            <w:pPr>
              <w:pStyle w:val="TAC"/>
              <w:rPr>
                <w:lang w:val="en-US" w:eastAsia="zh-CN" w:bidi="ar"/>
              </w:rPr>
            </w:pPr>
          </w:p>
        </w:tc>
      </w:tr>
      <w:tr w:rsidR="007474B3" w:rsidRPr="001828F4" w14:paraId="17173B52" w14:textId="77777777" w:rsidTr="00DD118E">
        <w:trPr>
          <w:trHeight w:val="29"/>
        </w:trPr>
        <w:tc>
          <w:tcPr>
            <w:tcW w:w="1959" w:type="dxa"/>
            <w:tcBorders>
              <w:top w:val="nil"/>
              <w:left w:val="single" w:sz="4" w:space="0" w:color="auto"/>
              <w:bottom w:val="nil"/>
              <w:right w:val="single" w:sz="4" w:space="0" w:color="auto"/>
            </w:tcBorders>
            <w:vAlign w:val="center"/>
          </w:tcPr>
          <w:p w14:paraId="10B4DAA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536047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55954F" w14:textId="77777777" w:rsidR="007474B3" w:rsidRPr="001828F4" w:rsidRDefault="007474B3" w:rsidP="00DD118E">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24DAFE5" w14:textId="77777777" w:rsidR="007474B3" w:rsidRPr="001828F4" w:rsidRDefault="007474B3" w:rsidP="00DD118E">
            <w:pPr>
              <w:pStyle w:val="TAC"/>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5961C6DF" w14:textId="77777777" w:rsidR="007474B3" w:rsidRPr="001828F4" w:rsidRDefault="007474B3" w:rsidP="00DD118E">
            <w:pPr>
              <w:pStyle w:val="TAC"/>
              <w:rPr>
                <w:lang w:val="en-US" w:eastAsia="zh-CN" w:bidi="ar"/>
              </w:rPr>
            </w:pPr>
          </w:p>
        </w:tc>
      </w:tr>
      <w:tr w:rsidR="007474B3" w:rsidRPr="001828F4" w14:paraId="32B4DB3B"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714B784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75129A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FB8F0EB" w14:textId="77777777" w:rsidR="007474B3" w:rsidRPr="001828F4" w:rsidRDefault="007474B3" w:rsidP="00DD118E">
            <w:pPr>
              <w:pStyle w:val="TAC"/>
            </w:pPr>
            <w:r>
              <w:rPr>
                <w:rFonts w:cs="Arial"/>
                <w:color w:val="000000"/>
                <w:szCs w:val="18"/>
              </w:rPr>
              <w:t>n85</w:t>
            </w:r>
          </w:p>
        </w:tc>
        <w:tc>
          <w:tcPr>
            <w:tcW w:w="2832" w:type="dxa"/>
            <w:tcBorders>
              <w:top w:val="single" w:sz="4" w:space="0" w:color="auto"/>
              <w:left w:val="single" w:sz="4" w:space="0" w:color="auto"/>
              <w:bottom w:val="single" w:sz="4" w:space="0" w:color="auto"/>
              <w:right w:val="single" w:sz="4" w:space="0" w:color="auto"/>
            </w:tcBorders>
            <w:vAlign w:val="center"/>
          </w:tcPr>
          <w:p w14:paraId="74FF592F" w14:textId="77777777" w:rsidR="007474B3" w:rsidRPr="001828F4" w:rsidRDefault="007474B3" w:rsidP="00DD118E">
            <w:pPr>
              <w:pStyle w:val="TAC"/>
            </w:pPr>
            <w:r>
              <w:rPr>
                <w:rFonts w:cs="Arial"/>
                <w:color w:val="000000"/>
                <w:szCs w:val="18"/>
              </w:rPr>
              <w:t>n85 channel bandwidths in Table 5.3.5-1</w:t>
            </w:r>
          </w:p>
        </w:tc>
        <w:tc>
          <w:tcPr>
            <w:tcW w:w="1837" w:type="dxa"/>
            <w:tcBorders>
              <w:top w:val="nil"/>
              <w:left w:val="single" w:sz="4" w:space="0" w:color="auto"/>
              <w:bottom w:val="single" w:sz="4" w:space="0" w:color="auto"/>
              <w:right w:val="single" w:sz="4" w:space="0" w:color="auto"/>
            </w:tcBorders>
            <w:vAlign w:val="center"/>
          </w:tcPr>
          <w:p w14:paraId="030D5CFC" w14:textId="77777777" w:rsidR="007474B3" w:rsidRPr="001828F4" w:rsidRDefault="007474B3" w:rsidP="00DD118E">
            <w:pPr>
              <w:pStyle w:val="TAC"/>
              <w:rPr>
                <w:lang w:val="en-US" w:eastAsia="zh-CN" w:bidi="ar"/>
              </w:rPr>
            </w:pPr>
          </w:p>
        </w:tc>
      </w:tr>
      <w:tr w:rsidR="007474B3" w:rsidRPr="001828F4" w14:paraId="7707E22C" w14:textId="77777777" w:rsidTr="00DD118E">
        <w:trPr>
          <w:trHeight w:val="29"/>
        </w:trPr>
        <w:tc>
          <w:tcPr>
            <w:tcW w:w="1959" w:type="dxa"/>
            <w:tcBorders>
              <w:top w:val="single" w:sz="4" w:space="0" w:color="auto"/>
              <w:left w:val="single" w:sz="4" w:space="0" w:color="auto"/>
              <w:bottom w:val="nil"/>
              <w:right w:val="single" w:sz="4" w:space="0" w:color="auto"/>
            </w:tcBorders>
          </w:tcPr>
          <w:p w14:paraId="5F4B3C4D" w14:textId="77777777" w:rsidR="007474B3" w:rsidRPr="001828F4" w:rsidRDefault="007474B3" w:rsidP="00DD118E">
            <w:pPr>
              <w:pStyle w:val="TAC"/>
              <w:rPr>
                <w:lang w:val="en-US" w:eastAsia="zh-CN" w:bidi="ar"/>
              </w:rPr>
            </w:pPr>
            <w:r w:rsidRPr="001828F4">
              <w:rPr>
                <w:rFonts w:eastAsiaTheme="minorEastAsia"/>
              </w:rPr>
              <w:t>CA_n25A-n66A-n77A-n85A</w:t>
            </w:r>
          </w:p>
        </w:tc>
        <w:tc>
          <w:tcPr>
            <w:tcW w:w="2036" w:type="dxa"/>
            <w:tcBorders>
              <w:top w:val="single" w:sz="4" w:space="0" w:color="auto"/>
              <w:left w:val="single" w:sz="4" w:space="0" w:color="auto"/>
              <w:bottom w:val="nil"/>
              <w:right w:val="single" w:sz="4" w:space="0" w:color="auto"/>
            </w:tcBorders>
          </w:tcPr>
          <w:p w14:paraId="64554CF5"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CA_n25A-n66A</w:t>
            </w:r>
          </w:p>
          <w:p w14:paraId="37763DE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CA_n25A-n77A</w:t>
            </w:r>
          </w:p>
          <w:p w14:paraId="4E328EA7"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CA_n25A-n85A</w:t>
            </w:r>
          </w:p>
          <w:p w14:paraId="0497898B"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CA_n66A-n77A</w:t>
            </w:r>
          </w:p>
          <w:p w14:paraId="44844A0D" w14:textId="77777777" w:rsidR="007474B3" w:rsidRPr="001828F4" w:rsidRDefault="007474B3" w:rsidP="00DD118E">
            <w:pPr>
              <w:pStyle w:val="TAC"/>
              <w:rPr>
                <w:rFonts w:eastAsiaTheme="minorEastAsia" w:cs="Arial"/>
                <w:szCs w:val="18"/>
                <w:lang w:val="en-US" w:eastAsia="zh-CN"/>
              </w:rPr>
            </w:pPr>
            <w:r w:rsidRPr="001828F4">
              <w:rPr>
                <w:rFonts w:eastAsiaTheme="minorEastAsia" w:cs="Arial"/>
                <w:szCs w:val="18"/>
                <w:lang w:val="en-US" w:eastAsia="zh-CN"/>
              </w:rPr>
              <w:t>CA_n66A-n85A</w:t>
            </w:r>
          </w:p>
          <w:p w14:paraId="2219A32D"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CA_n77A-n85A</w:t>
            </w:r>
          </w:p>
        </w:tc>
        <w:tc>
          <w:tcPr>
            <w:tcW w:w="950" w:type="dxa"/>
            <w:tcBorders>
              <w:top w:val="single" w:sz="4" w:space="0" w:color="auto"/>
              <w:left w:val="single" w:sz="4" w:space="0" w:color="auto"/>
              <w:bottom w:val="single" w:sz="4" w:space="0" w:color="auto"/>
              <w:right w:val="single" w:sz="4" w:space="0" w:color="auto"/>
            </w:tcBorders>
          </w:tcPr>
          <w:p w14:paraId="4C95AFA4" w14:textId="77777777" w:rsidR="007474B3" w:rsidRPr="001828F4" w:rsidRDefault="007474B3" w:rsidP="00DD118E">
            <w:pPr>
              <w:pStyle w:val="TAC"/>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5800C8F" w14:textId="77777777" w:rsidR="007474B3" w:rsidRPr="001828F4" w:rsidRDefault="007474B3" w:rsidP="00DD118E">
            <w:pPr>
              <w:pStyle w:val="TAC"/>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3C6E8598" w14:textId="77777777" w:rsidR="007474B3" w:rsidRPr="001828F4" w:rsidRDefault="007474B3" w:rsidP="00DD118E">
            <w:pPr>
              <w:pStyle w:val="TAC"/>
              <w:rPr>
                <w:lang w:val="en-US" w:eastAsia="zh-CN" w:bidi="ar"/>
              </w:rPr>
            </w:pPr>
            <w:r w:rsidRPr="001828F4">
              <w:rPr>
                <w:rFonts w:eastAsiaTheme="minorEastAsia"/>
                <w:lang w:val="en-US" w:eastAsia="zh-CN" w:bidi="ar"/>
              </w:rPr>
              <w:t>4 and 5</w:t>
            </w:r>
          </w:p>
        </w:tc>
      </w:tr>
      <w:tr w:rsidR="007474B3" w:rsidRPr="001828F4" w14:paraId="162369B5" w14:textId="77777777" w:rsidTr="00DD118E">
        <w:trPr>
          <w:trHeight w:val="29"/>
        </w:trPr>
        <w:tc>
          <w:tcPr>
            <w:tcW w:w="1959" w:type="dxa"/>
            <w:tcBorders>
              <w:top w:val="nil"/>
              <w:left w:val="single" w:sz="4" w:space="0" w:color="auto"/>
              <w:bottom w:val="nil"/>
              <w:right w:val="single" w:sz="4" w:space="0" w:color="auto"/>
            </w:tcBorders>
          </w:tcPr>
          <w:p w14:paraId="047C968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AA7FCF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A102A6" w14:textId="77777777" w:rsidR="007474B3" w:rsidRPr="001828F4" w:rsidRDefault="007474B3" w:rsidP="00DD118E">
            <w:pPr>
              <w:pStyle w:val="TAC"/>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0EF6F80" w14:textId="77777777" w:rsidR="007474B3" w:rsidRPr="001828F4" w:rsidRDefault="007474B3" w:rsidP="00DD118E">
            <w:pPr>
              <w:pStyle w:val="TAC"/>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4C954922" w14:textId="77777777" w:rsidR="007474B3" w:rsidRPr="001828F4" w:rsidRDefault="007474B3" w:rsidP="00DD118E">
            <w:pPr>
              <w:pStyle w:val="TAC"/>
              <w:rPr>
                <w:lang w:val="en-US" w:eastAsia="zh-CN" w:bidi="ar"/>
              </w:rPr>
            </w:pPr>
          </w:p>
        </w:tc>
      </w:tr>
      <w:tr w:rsidR="007474B3" w:rsidRPr="001828F4" w14:paraId="13FF603B" w14:textId="77777777" w:rsidTr="00DD118E">
        <w:trPr>
          <w:trHeight w:val="29"/>
        </w:trPr>
        <w:tc>
          <w:tcPr>
            <w:tcW w:w="1959" w:type="dxa"/>
            <w:tcBorders>
              <w:top w:val="nil"/>
              <w:left w:val="single" w:sz="4" w:space="0" w:color="auto"/>
              <w:bottom w:val="nil"/>
              <w:right w:val="single" w:sz="4" w:space="0" w:color="auto"/>
            </w:tcBorders>
          </w:tcPr>
          <w:p w14:paraId="679AFBC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FB8DB0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B7730F" w14:textId="77777777" w:rsidR="007474B3" w:rsidRPr="001828F4" w:rsidRDefault="007474B3" w:rsidP="00DD118E">
            <w:pPr>
              <w:pStyle w:val="TAC"/>
            </w:pPr>
            <w:r w:rsidRPr="001828F4">
              <w:rPr>
                <w:rFonts w:eastAsiaTheme="minorEastAsia"/>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5C5E648" w14:textId="77777777" w:rsidR="007474B3" w:rsidRPr="001828F4" w:rsidRDefault="007474B3" w:rsidP="00DD118E">
            <w:pPr>
              <w:pStyle w:val="TAC"/>
            </w:pPr>
            <w:r w:rsidRPr="001828F4">
              <w:rPr>
                <w:rFonts w:eastAsiaTheme="minorEastAsia"/>
                <w:lang w:val="en-US" w:eastAsia="zh-CN"/>
              </w:rPr>
              <w:t>n77</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74203E35" w14:textId="77777777" w:rsidR="007474B3" w:rsidRPr="001828F4" w:rsidRDefault="007474B3" w:rsidP="00DD118E">
            <w:pPr>
              <w:pStyle w:val="TAC"/>
              <w:rPr>
                <w:lang w:val="en-US" w:eastAsia="zh-CN" w:bidi="ar"/>
              </w:rPr>
            </w:pPr>
          </w:p>
        </w:tc>
      </w:tr>
      <w:tr w:rsidR="007474B3" w:rsidRPr="001828F4" w14:paraId="39E355B2" w14:textId="77777777" w:rsidTr="00DD118E">
        <w:trPr>
          <w:trHeight w:val="29"/>
        </w:trPr>
        <w:tc>
          <w:tcPr>
            <w:tcW w:w="1959" w:type="dxa"/>
            <w:tcBorders>
              <w:top w:val="nil"/>
              <w:left w:val="single" w:sz="4" w:space="0" w:color="auto"/>
              <w:bottom w:val="single" w:sz="4" w:space="0" w:color="auto"/>
              <w:right w:val="single" w:sz="4" w:space="0" w:color="auto"/>
            </w:tcBorders>
          </w:tcPr>
          <w:p w14:paraId="471B7D57"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4A45E8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CA43EB" w14:textId="77777777" w:rsidR="007474B3" w:rsidRPr="001828F4" w:rsidRDefault="007474B3" w:rsidP="00DD118E">
            <w:pPr>
              <w:pStyle w:val="TAC"/>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5A9C6C08" w14:textId="77777777" w:rsidR="007474B3" w:rsidRPr="001828F4" w:rsidRDefault="007474B3" w:rsidP="00DD118E">
            <w:pPr>
              <w:pStyle w:val="TAC"/>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3DE94AB2" w14:textId="77777777" w:rsidR="007474B3" w:rsidRPr="001828F4" w:rsidRDefault="007474B3" w:rsidP="00DD118E">
            <w:pPr>
              <w:pStyle w:val="TAC"/>
              <w:rPr>
                <w:lang w:val="en-US" w:eastAsia="zh-CN" w:bidi="ar"/>
              </w:rPr>
            </w:pPr>
          </w:p>
        </w:tc>
      </w:tr>
      <w:tr w:rsidR="007474B3" w:rsidRPr="001828F4" w14:paraId="2940E484"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615B6EFF" w14:textId="77777777" w:rsidR="007474B3" w:rsidRPr="001828F4" w:rsidRDefault="007474B3" w:rsidP="00DD118E">
            <w:pPr>
              <w:pStyle w:val="TAC"/>
              <w:rPr>
                <w:lang w:val="en-US" w:eastAsia="zh-CN" w:bidi="ar"/>
              </w:rPr>
            </w:pPr>
            <w:r w:rsidRPr="001828F4">
              <w:rPr>
                <w:noProof/>
              </w:rPr>
              <w:t>CA_n28A-n41A-n77A-n79A</w:t>
            </w:r>
          </w:p>
        </w:tc>
        <w:tc>
          <w:tcPr>
            <w:tcW w:w="2036" w:type="dxa"/>
            <w:tcBorders>
              <w:top w:val="single" w:sz="4" w:space="0" w:color="auto"/>
              <w:left w:val="single" w:sz="4" w:space="0" w:color="auto"/>
              <w:bottom w:val="nil"/>
              <w:right w:val="single" w:sz="4" w:space="0" w:color="auto"/>
            </w:tcBorders>
            <w:vAlign w:val="center"/>
          </w:tcPr>
          <w:p w14:paraId="0BBE049B"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A_n28A-n41A</w:t>
            </w:r>
          </w:p>
          <w:p w14:paraId="13C36B3A"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A_n28A-n77A</w:t>
            </w:r>
          </w:p>
          <w:p w14:paraId="4AF55D65"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A_n28A-n79A</w:t>
            </w:r>
          </w:p>
          <w:p w14:paraId="420CD6EA"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A_n41A-n77A</w:t>
            </w:r>
          </w:p>
          <w:p w14:paraId="019DA614"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A_n41A-n79A</w:t>
            </w:r>
          </w:p>
          <w:p w14:paraId="17F9034B" w14:textId="77777777" w:rsidR="007474B3" w:rsidRPr="001828F4" w:rsidRDefault="007474B3" w:rsidP="00DD118E">
            <w:pPr>
              <w:pStyle w:val="TAC"/>
              <w:rPr>
                <w:lang w:val="en-US" w:eastAsia="zh-CN" w:bidi="ar"/>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4700064D" w14:textId="77777777" w:rsidR="007474B3" w:rsidRPr="001828F4" w:rsidRDefault="007474B3" w:rsidP="00DD118E">
            <w:pPr>
              <w:pStyle w:val="TAC"/>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66FE83D6" w14:textId="77777777" w:rsidR="007474B3" w:rsidRPr="001828F4" w:rsidRDefault="007474B3" w:rsidP="00DD118E">
            <w:pPr>
              <w:pStyle w:val="TAC"/>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4D149264" w14:textId="77777777" w:rsidR="007474B3" w:rsidRPr="001828F4" w:rsidRDefault="007474B3" w:rsidP="00DD118E">
            <w:pPr>
              <w:pStyle w:val="TAC"/>
              <w:rPr>
                <w:lang w:val="en-US" w:eastAsia="zh-CN" w:bidi="ar"/>
              </w:rPr>
            </w:pPr>
            <w:r w:rsidRPr="001828F4">
              <w:rPr>
                <w:rFonts w:hint="eastAsia"/>
                <w:lang w:val="en-US" w:eastAsia="ja-JP" w:bidi="ar"/>
              </w:rPr>
              <w:t>0</w:t>
            </w:r>
          </w:p>
        </w:tc>
      </w:tr>
      <w:tr w:rsidR="007474B3" w:rsidRPr="001828F4" w14:paraId="06566568" w14:textId="77777777" w:rsidTr="00DD118E">
        <w:trPr>
          <w:trHeight w:val="29"/>
        </w:trPr>
        <w:tc>
          <w:tcPr>
            <w:tcW w:w="1959" w:type="dxa"/>
            <w:tcBorders>
              <w:top w:val="nil"/>
              <w:left w:val="single" w:sz="4" w:space="0" w:color="auto"/>
              <w:bottom w:val="nil"/>
              <w:right w:val="single" w:sz="4" w:space="0" w:color="auto"/>
            </w:tcBorders>
            <w:vAlign w:val="center"/>
          </w:tcPr>
          <w:p w14:paraId="398B5BC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24D4B4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4E6033" w14:textId="77777777" w:rsidR="007474B3" w:rsidRPr="001828F4" w:rsidRDefault="007474B3" w:rsidP="00DD118E">
            <w:pPr>
              <w:pStyle w:val="TAC"/>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0BCD6A35" w14:textId="77777777" w:rsidR="007474B3" w:rsidRPr="001828F4" w:rsidRDefault="007474B3" w:rsidP="00DD118E">
            <w:pPr>
              <w:pStyle w:val="TAC"/>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62703963" w14:textId="77777777" w:rsidR="007474B3" w:rsidRPr="001828F4" w:rsidRDefault="007474B3" w:rsidP="00DD118E">
            <w:pPr>
              <w:pStyle w:val="TAC"/>
              <w:rPr>
                <w:lang w:val="en-US" w:eastAsia="zh-CN" w:bidi="ar"/>
              </w:rPr>
            </w:pPr>
          </w:p>
        </w:tc>
      </w:tr>
      <w:tr w:rsidR="007474B3" w:rsidRPr="001828F4" w14:paraId="5BD64199" w14:textId="77777777" w:rsidTr="00DD118E">
        <w:trPr>
          <w:trHeight w:val="29"/>
        </w:trPr>
        <w:tc>
          <w:tcPr>
            <w:tcW w:w="1959" w:type="dxa"/>
            <w:tcBorders>
              <w:top w:val="nil"/>
              <w:left w:val="single" w:sz="4" w:space="0" w:color="auto"/>
              <w:bottom w:val="nil"/>
              <w:right w:val="single" w:sz="4" w:space="0" w:color="auto"/>
            </w:tcBorders>
            <w:vAlign w:val="center"/>
          </w:tcPr>
          <w:p w14:paraId="3B7D037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5FB17B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CAA53F" w14:textId="77777777" w:rsidR="007474B3" w:rsidRPr="001828F4" w:rsidRDefault="007474B3" w:rsidP="00DD118E">
            <w:pPr>
              <w:pStyle w:val="TAC"/>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153237D5" w14:textId="77777777" w:rsidR="007474B3" w:rsidRPr="001828F4" w:rsidRDefault="007474B3" w:rsidP="00DD118E">
            <w:pPr>
              <w:pStyle w:val="TAC"/>
            </w:pPr>
            <w:r w:rsidRPr="001828F4">
              <w:rPr>
                <w:rFonts w:hint="eastAsia"/>
                <w:lang w:eastAsia="ja-JP"/>
              </w:rPr>
              <w:t>1</w:t>
            </w:r>
            <w:r w:rsidRPr="001828F4">
              <w:rPr>
                <w:lang w:eastAsia="ja-JP"/>
              </w:rPr>
              <w:t>0, 15, 20, 40, 50, 60, 80, 90, 100</w:t>
            </w:r>
          </w:p>
        </w:tc>
        <w:tc>
          <w:tcPr>
            <w:tcW w:w="1837" w:type="dxa"/>
            <w:tcBorders>
              <w:top w:val="nil"/>
              <w:left w:val="single" w:sz="4" w:space="0" w:color="auto"/>
              <w:bottom w:val="nil"/>
              <w:right w:val="single" w:sz="4" w:space="0" w:color="auto"/>
            </w:tcBorders>
          </w:tcPr>
          <w:p w14:paraId="4294A6F8" w14:textId="77777777" w:rsidR="007474B3" w:rsidRPr="001828F4" w:rsidRDefault="007474B3" w:rsidP="00DD118E">
            <w:pPr>
              <w:pStyle w:val="TAC"/>
              <w:rPr>
                <w:lang w:val="en-US" w:eastAsia="zh-CN" w:bidi="ar"/>
              </w:rPr>
            </w:pPr>
          </w:p>
        </w:tc>
      </w:tr>
      <w:tr w:rsidR="007474B3" w:rsidRPr="001828F4" w14:paraId="7BD576C8"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459F6BB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0FF3285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604110" w14:textId="77777777" w:rsidR="007474B3" w:rsidRPr="001828F4" w:rsidRDefault="007474B3" w:rsidP="00DD118E">
            <w:pPr>
              <w:pStyle w:val="TAC"/>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4DACF561" w14:textId="77777777" w:rsidR="007474B3" w:rsidRPr="001828F4" w:rsidRDefault="007474B3" w:rsidP="00DD118E">
            <w:pPr>
              <w:pStyle w:val="TAC"/>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7F4E59BC" w14:textId="77777777" w:rsidR="007474B3" w:rsidRPr="001828F4" w:rsidRDefault="007474B3" w:rsidP="00DD118E">
            <w:pPr>
              <w:pStyle w:val="TAC"/>
              <w:rPr>
                <w:lang w:val="en-US" w:eastAsia="zh-CN" w:bidi="ar"/>
              </w:rPr>
            </w:pPr>
          </w:p>
        </w:tc>
      </w:tr>
      <w:tr w:rsidR="007474B3" w:rsidRPr="001828F4" w14:paraId="0C943EE5"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473ACFAA" w14:textId="77777777" w:rsidR="007474B3" w:rsidRPr="001828F4" w:rsidRDefault="007474B3" w:rsidP="00DD118E">
            <w:pPr>
              <w:pStyle w:val="TAC"/>
              <w:rPr>
                <w:kern w:val="2"/>
                <w:szCs w:val="22"/>
                <w:lang w:val="en-US"/>
              </w:rPr>
            </w:pPr>
            <w:r w:rsidRPr="001828F4">
              <w:rPr>
                <w:noProof/>
              </w:rPr>
              <w:t>CA_n28A-n41A-n77(2A)-n79A</w:t>
            </w:r>
          </w:p>
        </w:tc>
        <w:tc>
          <w:tcPr>
            <w:tcW w:w="2036" w:type="dxa"/>
            <w:tcBorders>
              <w:top w:val="single" w:sz="4" w:space="0" w:color="auto"/>
              <w:left w:val="single" w:sz="4" w:space="0" w:color="auto"/>
              <w:bottom w:val="nil"/>
              <w:right w:val="single" w:sz="4" w:space="0" w:color="auto"/>
            </w:tcBorders>
            <w:vAlign w:val="center"/>
          </w:tcPr>
          <w:p w14:paraId="363D9416"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A_n28A-n41A</w:t>
            </w:r>
          </w:p>
          <w:p w14:paraId="7366D5F9"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A_n28A-n77A</w:t>
            </w:r>
          </w:p>
          <w:p w14:paraId="4B2BA452"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A_n28A-n79A</w:t>
            </w:r>
          </w:p>
          <w:p w14:paraId="644BC929"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A_n41A-n77A</w:t>
            </w:r>
          </w:p>
          <w:p w14:paraId="4A710EE6" w14:textId="77777777" w:rsidR="007474B3" w:rsidRPr="001828F4" w:rsidRDefault="007474B3" w:rsidP="00DD118E">
            <w:pPr>
              <w:pStyle w:val="TAC"/>
              <w:rPr>
                <w:lang w:val="en-US" w:eastAsia="ja-JP" w:bidi="ar"/>
              </w:rPr>
            </w:pPr>
            <w:r w:rsidRPr="001828F4">
              <w:rPr>
                <w:rFonts w:hint="eastAsia"/>
                <w:lang w:val="en-US" w:eastAsia="ja-JP" w:bidi="ar"/>
              </w:rPr>
              <w:t>C</w:t>
            </w:r>
            <w:r w:rsidRPr="001828F4">
              <w:rPr>
                <w:lang w:val="en-US" w:eastAsia="ja-JP" w:bidi="ar"/>
              </w:rPr>
              <w:t>A_n41A-n79A</w:t>
            </w:r>
          </w:p>
          <w:p w14:paraId="6E5561B2" w14:textId="77777777" w:rsidR="007474B3" w:rsidRPr="001828F4" w:rsidRDefault="007474B3" w:rsidP="00DD118E">
            <w:pPr>
              <w:pStyle w:val="TAC"/>
              <w:rPr>
                <w:rFonts w:eastAsiaTheme="minorEastAsia"/>
                <w:lang w:eastAsia="zh-CN"/>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5C91E931" w14:textId="77777777" w:rsidR="007474B3" w:rsidRPr="001828F4" w:rsidRDefault="007474B3" w:rsidP="00DD118E">
            <w:pPr>
              <w:pStyle w:val="TAC"/>
              <w:rPr>
                <w:kern w:val="2"/>
                <w:szCs w:val="18"/>
                <w:lang w:val="en-US" w:eastAsia="zh-CN"/>
              </w:rPr>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64ABDCA2" w14:textId="77777777" w:rsidR="007474B3" w:rsidRPr="001828F4" w:rsidRDefault="007474B3" w:rsidP="00DD118E">
            <w:pPr>
              <w:pStyle w:val="TAC"/>
              <w:rPr>
                <w:lang w:val="en-US" w:eastAsia="zh-CN" w:bidi="ar"/>
              </w:rPr>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303C18E8" w14:textId="77777777" w:rsidR="007474B3" w:rsidRPr="001828F4" w:rsidRDefault="007474B3" w:rsidP="00DD118E">
            <w:pPr>
              <w:pStyle w:val="TAC"/>
              <w:rPr>
                <w:kern w:val="2"/>
                <w:szCs w:val="22"/>
                <w:lang w:val="en-US"/>
              </w:rPr>
            </w:pPr>
            <w:r w:rsidRPr="001828F4">
              <w:rPr>
                <w:rFonts w:hint="eastAsia"/>
                <w:lang w:val="en-US" w:eastAsia="ja-JP" w:bidi="ar"/>
              </w:rPr>
              <w:t>0</w:t>
            </w:r>
          </w:p>
        </w:tc>
      </w:tr>
      <w:tr w:rsidR="007474B3" w:rsidRPr="001828F4" w14:paraId="5342F164" w14:textId="77777777" w:rsidTr="00DD118E">
        <w:trPr>
          <w:trHeight w:val="29"/>
        </w:trPr>
        <w:tc>
          <w:tcPr>
            <w:tcW w:w="1959" w:type="dxa"/>
            <w:tcBorders>
              <w:top w:val="nil"/>
              <w:left w:val="single" w:sz="4" w:space="0" w:color="auto"/>
              <w:bottom w:val="nil"/>
              <w:right w:val="single" w:sz="4" w:space="0" w:color="auto"/>
            </w:tcBorders>
            <w:vAlign w:val="center"/>
          </w:tcPr>
          <w:p w14:paraId="2E3D9D0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0CBDD41D"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697F0359" w14:textId="77777777" w:rsidR="007474B3" w:rsidRPr="001828F4" w:rsidRDefault="007474B3" w:rsidP="00DD118E">
            <w:pPr>
              <w:pStyle w:val="TAC"/>
              <w:rPr>
                <w:kern w:val="2"/>
                <w:szCs w:val="18"/>
                <w:lang w:val="en-US" w:eastAsia="zh-CN"/>
              </w:rPr>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48B04A9E" w14:textId="77777777" w:rsidR="007474B3" w:rsidRPr="001828F4" w:rsidRDefault="007474B3" w:rsidP="00DD118E">
            <w:pPr>
              <w:pStyle w:val="TAC"/>
              <w:rPr>
                <w:lang w:val="en-US" w:eastAsia="zh-CN" w:bidi="ar"/>
              </w:rPr>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2E2B6EB5" w14:textId="77777777" w:rsidR="007474B3" w:rsidRPr="001828F4" w:rsidRDefault="007474B3" w:rsidP="00DD118E">
            <w:pPr>
              <w:pStyle w:val="TAC"/>
              <w:rPr>
                <w:kern w:val="2"/>
                <w:szCs w:val="22"/>
                <w:lang w:val="en-US"/>
              </w:rPr>
            </w:pPr>
          </w:p>
        </w:tc>
      </w:tr>
      <w:tr w:rsidR="007474B3" w:rsidRPr="001828F4" w14:paraId="53F1F1CC" w14:textId="77777777" w:rsidTr="00DD118E">
        <w:trPr>
          <w:trHeight w:val="29"/>
        </w:trPr>
        <w:tc>
          <w:tcPr>
            <w:tcW w:w="1959" w:type="dxa"/>
            <w:tcBorders>
              <w:top w:val="nil"/>
              <w:left w:val="single" w:sz="4" w:space="0" w:color="auto"/>
              <w:bottom w:val="nil"/>
              <w:right w:val="single" w:sz="4" w:space="0" w:color="auto"/>
            </w:tcBorders>
            <w:vAlign w:val="center"/>
          </w:tcPr>
          <w:p w14:paraId="4A3368C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3147D098"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B1A2E70" w14:textId="77777777" w:rsidR="007474B3" w:rsidRPr="001828F4" w:rsidRDefault="007474B3" w:rsidP="00DD118E">
            <w:pPr>
              <w:pStyle w:val="TAC"/>
              <w:rPr>
                <w:kern w:val="2"/>
                <w:szCs w:val="18"/>
                <w:lang w:val="en-US" w:eastAsia="zh-CN"/>
              </w:rPr>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267442A6" w14:textId="77777777" w:rsidR="007474B3" w:rsidRPr="001828F4" w:rsidRDefault="007474B3" w:rsidP="00DD118E">
            <w:pPr>
              <w:pStyle w:val="TAC"/>
              <w:rPr>
                <w:lang w:val="en-US" w:eastAsia="zh-CN" w:bidi="ar"/>
              </w:rPr>
            </w:pPr>
            <w:r w:rsidRPr="001828F4">
              <w:rPr>
                <w:lang w:val="en-US" w:eastAsia="zh-CN" w:bidi="ar"/>
              </w:rPr>
              <w:t>CA_n77(2A)_BCS0</w:t>
            </w:r>
          </w:p>
        </w:tc>
        <w:tc>
          <w:tcPr>
            <w:tcW w:w="1837" w:type="dxa"/>
            <w:tcBorders>
              <w:top w:val="nil"/>
              <w:left w:val="single" w:sz="4" w:space="0" w:color="auto"/>
              <w:bottom w:val="nil"/>
              <w:right w:val="single" w:sz="4" w:space="0" w:color="auto"/>
            </w:tcBorders>
          </w:tcPr>
          <w:p w14:paraId="552DAA7A" w14:textId="77777777" w:rsidR="007474B3" w:rsidRPr="001828F4" w:rsidRDefault="007474B3" w:rsidP="00DD118E">
            <w:pPr>
              <w:pStyle w:val="TAC"/>
              <w:rPr>
                <w:kern w:val="2"/>
                <w:szCs w:val="22"/>
                <w:lang w:val="en-US"/>
              </w:rPr>
            </w:pPr>
          </w:p>
        </w:tc>
      </w:tr>
      <w:tr w:rsidR="007474B3" w:rsidRPr="001828F4" w14:paraId="1DE13C5D" w14:textId="77777777" w:rsidTr="00DD118E">
        <w:trPr>
          <w:trHeight w:val="29"/>
        </w:trPr>
        <w:tc>
          <w:tcPr>
            <w:tcW w:w="1959" w:type="dxa"/>
            <w:tcBorders>
              <w:top w:val="nil"/>
              <w:left w:val="single" w:sz="4" w:space="0" w:color="auto"/>
              <w:bottom w:val="single" w:sz="4" w:space="0" w:color="auto"/>
              <w:right w:val="single" w:sz="4" w:space="0" w:color="auto"/>
            </w:tcBorders>
            <w:vAlign w:val="center"/>
          </w:tcPr>
          <w:p w14:paraId="03D5F30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41D93E2B" w14:textId="77777777" w:rsidR="007474B3" w:rsidRPr="001828F4" w:rsidRDefault="007474B3" w:rsidP="00DD118E">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4632BD4E" w14:textId="77777777" w:rsidR="007474B3" w:rsidRPr="001828F4" w:rsidRDefault="007474B3" w:rsidP="00DD118E">
            <w:pPr>
              <w:pStyle w:val="TAC"/>
              <w:rPr>
                <w:kern w:val="2"/>
                <w:szCs w:val="18"/>
                <w:lang w:val="en-US" w:eastAsia="zh-CN"/>
              </w:rPr>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23953054" w14:textId="77777777" w:rsidR="007474B3" w:rsidRPr="001828F4" w:rsidRDefault="007474B3" w:rsidP="00DD118E">
            <w:pPr>
              <w:pStyle w:val="TAC"/>
              <w:rPr>
                <w:lang w:val="en-US" w:eastAsia="zh-CN" w:bidi="ar"/>
              </w:rPr>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2D6BDBEF" w14:textId="77777777" w:rsidR="007474B3" w:rsidRPr="001828F4" w:rsidRDefault="007474B3" w:rsidP="00DD118E">
            <w:pPr>
              <w:pStyle w:val="TAC"/>
              <w:rPr>
                <w:kern w:val="2"/>
                <w:szCs w:val="22"/>
                <w:lang w:val="en-US"/>
              </w:rPr>
            </w:pPr>
          </w:p>
        </w:tc>
      </w:tr>
      <w:tr w:rsidR="007474B3" w:rsidRPr="001828F4" w14:paraId="0C5197B1" w14:textId="77777777" w:rsidTr="00DD118E">
        <w:trPr>
          <w:trHeight w:val="29"/>
        </w:trPr>
        <w:tc>
          <w:tcPr>
            <w:tcW w:w="1959" w:type="dxa"/>
            <w:tcBorders>
              <w:top w:val="single" w:sz="4" w:space="0" w:color="auto"/>
              <w:left w:val="single" w:sz="4" w:space="0" w:color="auto"/>
              <w:bottom w:val="nil"/>
              <w:right w:val="single" w:sz="4" w:space="0" w:color="auto"/>
            </w:tcBorders>
          </w:tcPr>
          <w:p w14:paraId="64D57BC6" w14:textId="77777777" w:rsidR="007474B3" w:rsidRPr="001828F4" w:rsidRDefault="007474B3" w:rsidP="00DD118E">
            <w:pPr>
              <w:pStyle w:val="TAC"/>
              <w:rPr>
                <w:lang w:val="en-US" w:eastAsia="zh-CN" w:bidi="ar"/>
              </w:rPr>
            </w:pPr>
            <w:r w:rsidRPr="001828F4">
              <w:rPr>
                <w:kern w:val="2"/>
                <w:szCs w:val="22"/>
                <w:lang w:val="en-US"/>
              </w:rPr>
              <w:t>CA_n29A-n30A-n66A-n77A</w:t>
            </w:r>
          </w:p>
        </w:tc>
        <w:tc>
          <w:tcPr>
            <w:tcW w:w="2036" w:type="dxa"/>
            <w:tcBorders>
              <w:top w:val="single" w:sz="4" w:space="0" w:color="auto"/>
              <w:left w:val="single" w:sz="4" w:space="0" w:color="auto"/>
              <w:bottom w:val="nil"/>
              <w:right w:val="single" w:sz="4" w:space="0" w:color="auto"/>
            </w:tcBorders>
          </w:tcPr>
          <w:p w14:paraId="6CFA3969" w14:textId="77777777" w:rsidR="007474B3" w:rsidRPr="001828F4" w:rsidRDefault="007474B3" w:rsidP="00DD118E">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56797338"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CA_n30A-n66A</w:t>
            </w:r>
          </w:p>
          <w:p w14:paraId="0C4611C6" w14:textId="77777777" w:rsidR="007474B3" w:rsidRPr="001828F4" w:rsidRDefault="007474B3" w:rsidP="00DD118E">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77249804" w14:textId="77777777" w:rsidR="007474B3" w:rsidRPr="001828F4" w:rsidRDefault="007474B3" w:rsidP="00DD118E">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1E8CF68" w14:textId="77777777" w:rsidR="007474B3" w:rsidRPr="001828F4" w:rsidRDefault="007474B3" w:rsidP="00DD118E">
            <w:pPr>
              <w:pStyle w:val="TAC"/>
              <w:rPr>
                <w:lang w:val="en-US" w:eastAsia="zh-CN" w:bidi="ar"/>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B69AFA8"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5084A8EE" w14:textId="77777777" w:rsidR="007474B3" w:rsidRPr="001828F4" w:rsidRDefault="007474B3" w:rsidP="00DD118E">
            <w:pPr>
              <w:pStyle w:val="TAC"/>
              <w:rPr>
                <w:lang w:val="en-US" w:eastAsia="zh-CN" w:bidi="ar"/>
              </w:rPr>
            </w:pPr>
            <w:r w:rsidRPr="001828F4">
              <w:rPr>
                <w:kern w:val="2"/>
                <w:szCs w:val="22"/>
                <w:lang w:val="en-US"/>
              </w:rPr>
              <w:t>0</w:t>
            </w:r>
          </w:p>
        </w:tc>
      </w:tr>
      <w:tr w:rsidR="007474B3" w:rsidRPr="001828F4" w14:paraId="761E431C" w14:textId="77777777" w:rsidTr="00DD118E">
        <w:trPr>
          <w:trHeight w:val="29"/>
        </w:trPr>
        <w:tc>
          <w:tcPr>
            <w:tcW w:w="1959" w:type="dxa"/>
            <w:tcBorders>
              <w:top w:val="nil"/>
              <w:left w:val="single" w:sz="4" w:space="0" w:color="auto"/>
              <w:bottom w:val="nil"/>
              <w:right w:val="single" w:sz="4" w:space="0" w:color="auto"/>
            </w:tcBorders>
          </w:tcPr>
          <w:p w14:paraId="313523F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EB26D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27BFEC" w14:textId="77777777" w:rsidR="007474B3" w:rsidRPr="001828F4" w:rsidRDefault="007474B3" w:rsidP="00DD118E">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5FAB4A6"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DF11E26" w14:textId="77777777" w:rsidR="007474B3" w:rsidRPr="001828F4" w:rsidRDefault="007474B3" w:rsidP="00DD118E">
            <w:pPr>
              <w:pStyle w:val="TAC"/>
              <w:rPr>
                <w:lang w:val="en-US" w:eastAsia="zh-CN" w:bidi="ar"/>
              </w:rPr>
            </w:pPr>
          </w:p>
        </w:tc>
      </w:tr>
      <w:tr w:rsidR="007474B3" w:rsidRPr="001828F4" w14:paraId="2B96E53F" w14:textId="77777777" w:rsidTr="00DD118E">
        <w:trPr>
          <w:trHeight w:val="29"/>
        </w:trPr>
        <w:tc>
          <w:tcPr>
            <w:tcW w:w="1959" w:type="dxa"/>
            <w:tcBorders>
              <w:top w:val="nil"/>
              <w:left w:val="single" w:sz="4" w:space="0" w:color="auto"/>
              <w:bottom w:val="nil"/>
              <w:right w:val="single" w:sz="4" w:space="0" w:color="auto"/>
            </w:tcBorders>
          </w:tcPr>
          <w:p w14:paraId="020188E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FEEBA6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71ADC7" w14:textId="77777777" w:rsidR="007474B3" w:rsidRPr="001828F4" w:rsidRDefault="007474B3" w:rsidP="00DD118E">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8248A27"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D4D25C" w14:textId="77777777" w:rsidR="007474B3" w:rsidRPr="001828F4" w:rsidRDefault="007474B3" w:rsidP="00DD118E">
            <w:pPr>
              <w:pStyle w:val="TAC"/>
              <w:rPr>
                <w:lang w:val="en-US" w:eastAsia="zh-CN" w:bidi="ar"/>
              </w:rPr>
            </w:pPr>
          </w:p>
        </w:tc>
      </w:tr>
      <w:tr w:rsidR="007474B3" w:rsidRPr="001828F4" w14:paraId="44795343" w14:textId="77777777" w:rsidTr="00DD118E">
        <w:trPr>
          <w:trHeight w:val="29"/>
        </w:trPr>
        <w:tc>
          <w:tcPr>
            <w:tcW w:w="1959" w:type="dxa"/>
            <w:tcBorders>
              <w:top w:val="nil"/>
              <w:left w:val="single" w:sz="4" w:space="0" w:color="auto"/>
              <w:bottom w:val="nil"/>
              <w:right w:val="single" w:sz="4" w:space="0" w:color="auto"/>
            </w:tcBorders>
          </w:tcPr>
          <w:p w14:paraId="56E562D9"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90E0B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CFB036" w14:textId="77777777" w:rsidR="007474B3" w:rsidRPr="001828F4" w:rsidRDefault="007474B3" w:rsidP="00DD118E">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CA7F2EA" w14:textId="77777777" w:rsidR="007474B3" w:rsidRPr="001828F4" w:rsidRDefault="007474B3" w:rsidP="00DD118E">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121ED90C" w14:textId="77777777" w:rsidR="007474B3" w:rsidRPr="001828F4" w:rsidRDefault="007474B3" w:rsidP="00DD118E">
            <w:pPr>
              <w:pStyle w:val="TAC"/>
              <w:rPr>
                <w:lang w:val="en-US" w:eastAsia="zh-CN" w:bidi="ar"/>
              </w:rPr>
            </w:pPr>
          </w:p>
        </w:tc>
      </w:tr>
      <w:tr w:rsidR="007474B3" w:rsidRPr="001828F4" w14:paraId="2268EB22" w14:textId="77777777" w:rsidTr="00DD118E">
        <w:trPr>
          <w:trHeight w:val="29"/>
        </w:trPr>
        <w:tc>
          <w:tcPr>
            <w:tcW w:w="1959" w:type="dxa"/>
            <w:tcBorders>
              <w:top w:val="single" w:sz="4" w:space="0" w:color="auto"/>
              <w:left w:val="single" w:sz="4" w:space="0" w:color="auto"/>
              <w:bottom w:val="nil"/>
              <w:right w:val="single" w:sz="4" w:space="0" w:color="auto"/>
            </w:tcBorders>
          </w:tcPr>
          <w:p w14:paraId="7D7C0A20" w14:textId="77777777" w:rsidR="007474B3" w:rsidRPr="001828F4" w:rsidRDefault="007474B3" w:rsidP="00DD118E">
            <w:pPr>
              <w:pStyle w:val="TAC"/>
            </w:pPr>
            <w:r w:rsidRPr="001828F4">
              <w:rPr>
                <w:lang w:val="en-US" w:eastAsia="zh-CN" w:bidi="ar"/>
              </w:rPr>
              <w:t>CA_n29A-n30A-n66(2A)-n77A</w:t>
            </w:r>
          </w:p>
        </w:tc>
        <w:tc>
          <w:tcPr>
            <w:tcW w:w="2036" w:type="dxa"/>
            <w:tcBorders>
              <w:top w:val="single" w:sz="4" w:space="0" w:color="auto"/>
              <w:left w:val="single" w:sz="4" w:space="0" w:color="auto"/>
              <w:bottom w:val="nil"/>
              <w:right w:val="single" w:sz="4" w:space="0" w:color="auto"/>
            </w:tcBorders>
          </w:tcPr>
          <w:p w14:paraId="1A9D7732" w14:textId="77777777" w:rsidR="007474B3" w:rsidRPr="001828F4" w:rsidRDefault="007474B3" w:rsidP="00DD118E">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25F27F86" w14:textId="77777777" w:rsidR="007474B3" w:rsidRPr="001828F4" w:rsidRDefault="007474B3" w:rsidP="00DD118E">
            <w:pPr>
              <w:pStyle w:val="TAC"/>
              <w:rPr>
                <w:lang w:val="en-US" w:eastAsia="zh-CN" w:bidi="ar"/>
              </w:rPr>
            </w:pPr>
            <w:r w:rsidRPr="001828F4">
              <w:rPr>
                <w:lang w:val="en-US" w:eastAsia="zh-CN" w:bidi="ar"/>
              </w:rPr>
              <w:t>CA_n30A-n66A</w:t>
            </w:r>
          </w:p>
          <w:p w14:paraId="631300A8" w14:textId="77777777" w:rsidR="007474B3" w:rsidRPr="001828F4" w:rsidRDefault="007474B3" w:rsidP="00DD118E">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6B0D2A16" w14:textId="77777777" w:rsidR="007474B3" w:rsidRPr="001828F4" w:rsidRDefault="007474B3" w:rsidP="00DD118E">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3146DE6" w14:textId="77777777" w:rsidR="007474B3" w:rsidRPr="001828F4" w:rsidRDefault="007474B3" w:rsidP="00DD118E">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1C8FD93"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6B4D55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E529F44" w14:textId="77777777" w:rsidTr="00DD118E">
        <w:trPr>
          <w:trHeight w:val="29"/>
        </w:trPr>
        <w:tc>
          <w:tcPr>
            <w:tcW w:w="1959" w:type="dxa"/>
            <w:tcBorders>
              <w:top w:val="nil"/>
              <w:left w:val="single" w:sz="4" w:space="0" w:color="auto"/>
              <w:bottom w:val="nil"/>
              <w:right w:val="single" w:sz="4" w:space="0" w:color="auto"/>
            </w:tcBorders>
          </w:tcPr>
          <w:p w14:paraId="2E11353E"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53466B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553022" w14:textId="77777777" w:rsidR="007474B3" w:rsidRPr="001828F4" w:rsidRDefault="007474B3" w:rsidP="00DD118E">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D243DED"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2688211" w14:textId="77777777" w:rsidR="007474B3" w:rsidRPr="001828F4" w:rsidRDefault="007474B3" w:rsidP="00DD118E">
            <w:pPr>
              <w:pStyle w:val="TAC"/>
              <w:rPr>
                <w:lang w:val="en-US" w:eastAsia="zh-CN" w:bidi="ar"/>
              </w:rPr>
            </w:pPr>
          </w:p>
        </w:tc>
      </w:tr>
      <w:tr w:rsidR="007474B3" w:rsidRPr="001828F4" w14:paraId="072C6719" w14:textId="77777777" w:rsidTr="00DD118E">
        <w:trPr>
          <w:trHeight w:val="29"/>
        </w:trPr>
        <w:tc>
          <w:tcPr>
            <w:tcW w:w="1959" w:type="dxa"/>
            <w:tcBorders>
              <w:top w:val="nil"/>
              <w:left w:val="single" w:sz="4" w:space="0" w:color="auto"/>
              <w:bottom w:val="nil"/>
              <w:right w:val="single" w:sz="4" w:space="0" w:color="auto"/>
            </w:tcBorders>
          </w:tcPr>
          <w:p w14:paraId="22B4CC6C"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0D13011C"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1E59A7" w14:textId="77777777" w:rsidR="007474B3" w:rsidRPr="001828F4" w:rsidRDefault="007474B3" w:rsidP="00DD118E">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0622447"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0166BA5" w14:textId="77777777" w:rsidR="007474B3" w:rsidRPr="001828F4" w:rsidRDefault="007474B3" w:rsidP="00DD118E">
            <w:pPr>
              <w:pStyle w:val="TAC"/>
              <w:rPr>
                <w:lang w:val="en-US" w:eastAsia="zh-CN" w:bidi="ar"/>
              </w:rPr>
            </w:pPr>
          </w:p>
        </w:tc>
      </w:tr>
      <w:tr w:rsidR="007474B3" w:rsidRPr="001828F4" w14:paraId="4A61D3B8" w14:textId="77777777" w:rsidTr="00DD118E">
        <w:trPr>
          <w:trHeight w:val="29"/>
        </w:trPr>
        <w:tc>
          <w:tcPr>
            <w:tcW w:w="1959" w:type="dxa"/>
            <w:tcBorders>
              <w:top w:val="nil"/>
              <w:left w:val="single" w:sz="4" w:space="0" w:color="auto"/>
              <w:bottom w:val="single" w:sz="4" w:space="0" w:color="auto"/>
              <w:right w:val="single" w:sz="4" w:space="0" w:color="auto"/>
            </w:tcBorders>
          </w:tcPr>
          <w:p w14:paraId="4D7BD6E3"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22EFB422"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DE44E1" w14:textId="77777777" w:rsidR="007474B3" w:rsidRPr="001828F4" w:rsidRDefault="007474B3" w:rsidP="00DD118E">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A056559" w14:textId="77777777" w:rsidR="007474B3" w:rsidRPr="001828F4" w:rsidRDefault="007474B3" w:rsidP="00DD118E">
            <w:pPr>
              <w:pStyle w:val="TAC"/>
              <w:rPr>
                <w:lang w:val="en-US" w:eastAsia="zh-CN" w:bidi="ar"/>
              </w:rPr>
            </w:pPr>
            <w:r w:rsidRPr="001828F4">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C0DD99A" w14:textId="77777777" w:rsidR="007474B3" w:rsidRPr="001828F4" w:rsidRDefault="007474B3" w:rsidP="00DD118E">
            <w:pPr>
              <w:pStyle w:val="TAC"/>
              <w:rPr>
                <w:lang w:val="en-US" w:eastAsia="zh-CN" w:bidi="ar"/>
              </w:rPr>
            </w:pPr>
          </w:p>
        </w:tc>
      </w:tr>
      <w:tr w:rsidR="007474B3" w:rsidRPr="001828F4" w14:paraId="69EF4C56" w14:textId="77777777" w:rsidTr="00DD118E">
        <w:trPr>
          <w:trHeight w:val="29"/>
        </w:trPr>
        <w:tc>
          <w:tcPr>
            <w:tcW w:w="1959" w:type="dxa"/>
            <w:tcBorders>
              <w:top w:val="single" w:sz="4" w:space="0" w:color="auto"/>
              <w:left w:val="single" w:sz="4" w:space="0" w:color="auto"/>
              <w:bottom w:val="nil"/>
              <w:right w:val="single" w:sz="4" w:space="0" w:color="auto"/>
            </w:tcBorders>
          </w:tcPr>
          <w:p w14:paraId="26040D77" w14:textId="77777777" w:rsidR="007474B3" w:rsidRPr="001828F4" w:rsidRDefault="007474B3" w:rsidP="00DD118E">
            <w:pPr>
              <w:pStyle w:val="TAC"/>
            </w:pPr>
            <w:r w:rsidRPr="001828F4">
              <w:rPr>
                <w:lang w:val="en-US" w:eastAsia="zh-CN" w:bidi="ar"/>
              </w:rPr>
              <w:t>CA_n29A-n30A-n66A-n77(2A)</w:t>
            </w:r>
          </w:p>
        </w:tc>
        <w:tc>
          <w:tcPr>
            <w:tcW w:w="2036" w:type="dxa"/>
            <w:tcBorders>
              <w:top w:val="single" w:sz="4" w:space="0" w:color="auto"/>
              <w:left w:val="single" w:sz="4" w:space="0" w:color="auto"/>
              <w:bottom w:val="nil"/>
              <w:right w:val="single" w:sz="4" w:space="0" w:color="auto"/>
            </w:tcBorders>
          </w:tcPr>
          <w:p w14:paraId="04855CFC" w14:textId="77777777" w:rsidR="007474B3" w:rsidRPr="001828F4" w:rsidRDefault="007474B3" w:rsidP="00DD118E">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0B4CDF5B" w14:textId="77777777" w:rsidR="007474B3" w:rsidRPr="001828F4" w:rsidRDefault="007474B3" w:rsidP="00DD118E">
            <w:pPr>
              <w:pStyle w:val="TAC"/>
              <w:rPr>
                <w:lang w:val="en-US" w:eastAsia="zh-CN" w:bidi="ar"/>
              </w:rPr>
            </w:pPr>
            <w:r w:rsidRPr="001828F4">
              <w:rPr>
                <w:lang w:val="en-US" w:eastAsia="zh-CN" w:bidi="ar"/>
              </w:rPr>
              <w:t>CA_n30A-n66A</w:t>
            </w:r>
          </w:p>
          <w:p w14:paraId="1F215531" w14:textId="77777777" w:rsidR="007474B3" w:rsidRPr="001828F4" w:rsidRDefault="007474B3" w:rsidP="00DD118E">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5CCDF5F1" w14:textId="77777777" w:rsidR="007474B3" w:rsidRPr="001828F4" w:rsidRDefault="007474B3" w:rsidP="00DD118E">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46100C8" w14:textId="77777777" w:rsidR="007474B3" w:rsidRPr="001828F4" w:rsidRDefault="007474B3" w:rsidP="00DD118E">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867D783"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2C3BB2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B7D32E8" w14:textId="77777777" w:rsidTr="00DD118E">
        <w:trPr>
          <w:trHeight w:val="29"/>
        </w:trPr>
        <w:tc>
          <w:tcPr>
            <w:tcW w:w="1959" w:type="dxa"/>
            <w:tcBorders>
              <w:top w:val="nil"/>
              <w:left w:val="single" w:sz="4" w:space="0" w:color="auto"/>
              <w:bottom w:val="nil"/>
              <w:right w:val="single" w:sz="4" w:space="0" w:color="auto"/>
            </w:tcBorders>
          </w:tcPr>
          <w:p w14:paraId="1C506D8A"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548708FE"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70EB83" w14:textId="77777777" w:rsidR="007474B3" w:rsidRPr="001828F4" w:rsidRDefault="007474B3" w:rsidP="00DD118E">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607E85E"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86A2794" w14:textId="77777777" w:rsidR="007474B3" w:rsidRPr="001828F4" w:rsidRDefault="007474B3" w:rsidP="00DD118E">
            <w:pPr>
              <w:pStyle w:val="TAC"/>
              <w:rPr>
                <w:lang w:val="en-US" w:eastAsia="zh-CN" w:bidi="ar"/>
              </w:rPr>
            </w:pPr>
          </w:p>
        </w:tc>
      </w:tr>
      <w:tr w:rsidR="007474B3" w:rsidRPr="001828F4" w14:paraId="5097A418" w14:textId="77777777" w:rsidTr="00DD118E">
        <w:trPr>
          <w:trHeight w:val="29"/>
        </w:trPr>
        <w:tc>
          <w:tcPr>
            <w:tcW w:w="1959" w:type="dxa"/>
            <w:tcBorders>
              <w:top w:val="nil"/>
              <w:left w:val="single" w:sz="4" w:space="0" w:color="auto"/>
              <w:bottom w:val="nil"/>
              <w:right w:val="single" w:sz="4" w:space="0" w:color="auto"/>
            </w:tcBorders>
          </w:tcPr>
          <w:p w14:paraId="7D16B576"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6B3C5F22"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1A9184" w14:textId="77777777" w:rsidR="007474B3" w:rsidRPr="001828F4" w:rsidRDefault="007474B3" w:rsidP="00DD118E">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44D39A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1A9F7E3" w14:textId="77777777" w:rsidR="007474B3" w:rsidRPr="001828F4" w:rsidRDefault="007474B3" w:rsidP="00DD118E">
            <w:pPr>
              <w:pStyle w:val="TAC"/>
              <w:rPr>
                <w:lang w:val="en-US" w:eastAsia="zh-CN" w:bidi="ar"/>
              </w:rPr>
            </w:pPr>
          </w:p>
        </w:tc>
      </w:tr>
      <w:tr w:rsidR="007474B3" w:rsidRPr="001828F4" w14:paraId="4062771B" w14:textId="77777777" w:rsidTr="00DD118E">
        <w:trPr>
          <w:trHeight w:val="29"/>
        </w:trPr>
        <w:tc>
          <w:tcPr>
            <w:tcW w:w="1959" w:type="dxa"/>
            <w:tcBorders>
              <w:top w:val="nil"/>
              <w:left w:val="single" w:sz="4" w:space="0" w:color="auto"/>
              <w:bottom w:val="single" w:sz="4" w:space="0" w:color="auto"/>
              <w:right w:val="single" w:sz="4" w:space="0" w:color="auto"/>
            </w:tcBorders>
          </w:tcPr>
          <w:p w14:paraId="647F0462"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77D8115E"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1F4753" w14:textId="77777777" w:rsidR="007474B3" w:rsidRPr="001828F4" w:rsidRDefault="007474B3" w:rsidP="00DD118E">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5FFFE83"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08D3CCBF" w14:textId="77777777" w:rsidR="007474B3" w:rsidRPr="001828F4" w:rsidRDefault="007474B3" w:rsidP="00DD118E">
            <w:pPr>
              <w:pStyle w:val="TAC"/>
              <w:rPr>
                <w:lang w:val="en-US" w:eastAsia="zh-CN" w:bidi="ar"/>
              </w:rPr>
            </w:pPr>
          </w:p>
        </w:tc>
      </w:tr>
      <w:tr w:rsidR="007474B3" w:rsidRPr="001828F4" w14:paraId="277F10B2" w14:textId="77777777" w:rsidTr="00DD118E">
        <w:trPr>
          <w:trHeight w:val="29"/>
        </w:trPr>
        <w:tc>
          <w:tcPr>
            <w:tcW w:w="1959" w:type="dxa"/>
            <w:tcBorders>
              <w:top w:val="single" w:sz="4" w:space="0" w:color="auto"/>
              <w:left w:val="single" w:sz="4" w:space="0" w:color="auto"/>
              <w:bottom w:val="nil"/>
              <w:right w:val="single" w:sz="4" w:space="0" w:color="auto"/>
            </w:tcBorders>
          </w:tcPr>
          <w:p w14:paraId="1C8017BC" w14:textId="77777777" w:rsidR="007474B3" w:rsidRPr="001828F4" w:rsidRDefault="007474B3" w:rsidP="00DD118E">
            <w:pPr>
              <w:pStyle w:val="TAC"/>
            </w:pPr>
            <w:r w:rsidRPr="001828F4">
              <w:rPr>
                <w:lang w:val="en-US" w:eastAsia="zh-CN" w:bidi="ar"/>
              </w:rPr>
              <w:t>CA_n29A-n30A-n66(2A)-n77(2A)</w:t>
            </w:r>
          </w:p>
        </w:tc>
        <w:tc>
          <w:tcPr>
            <w:tcW w:w="2036" w:type="dxa"/>
            <w:tcBorders>
              <w:top w:val="single" w:sz="4" w:space="0" w:color="auto"/>
              <w:left w:val="single" w:sz="4" w:space="0" w:color="auto"/>
              <w:bottom w:val="nil"/>
              <w:right w:val="single" w:sz="4" w:space="0" w:color="auto"/>
            </w:tcBorders>
          </w:tcPr>
          <w:p w14:paraId="791B415D" w14:textId="77777777" w:rsidR="007474B3" w:rsidRPr="001828F4" w:rsidRDefault="007474B3" w:rsidP="00DD118E">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25A78439" w14:textId="77777777" w:rsidR="007474B3" w:rsidRPr="001828F4" w:rsidRDefault="007474B3" w:rsidP="00DD118E">
            <w:pPr>
              <w:pStyle w:val="TAC"/>
              <w:rPr>
                <w:lang w:val="en-US" w:eastAsia="zh-CN" w:bidi="ar"/>
              </w:rPr>
            </w:pPr>
            <w:r w:rsidRPr="001828F4">
              <w:rPr>
                <w:lang w:val="en-US" w:eastAsia="zh-CN" w:bidi="ar"/>
              </w:rPr>
              <w:t>CA_n30A-n66A</w:t>
            </w:r>
          </w:p>
          <w:p w14:paraId="268846DD" w14:textId="77777777" w:rsidR="007474B3" w:rsidRPr="001828F4" w:rsidRDefault="007474B3" w:rsidP="00DD118E">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5513630D" w14:textId="77777777" w:rsidR="007474B3" w:rsidRPr="001828F4" w:rsidRDefault="007474B3" w:rsidP="00DD118E">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3CBD099" w14:textId="77777777" w:rsidR="007474B3" w:rsidRPr="001828F4" w:rsidRDefault="007474B3" w:rsidP="00DD118E">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D0E667C"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C7E61E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7550C73" w14:textId="77777777" w:rsidTr="00DD118E">
        <w:trPr>
          <w:trHeight w:val="29"/>
        </w:trPr>
        <w:tc>
          <w:tcPr>
            <w:tcW w:w="1959" w:type="dxa"/>
            <w:tcBorders>
              <w:top w:val="nil"/>
              <w:left w:val="single" w:sz="4" w:space="0" w:color="auto"/>
              <w:bottom w:val="nil"/>
              <w:right w:val="single" w:sz="4" w:space="0" w:color="auto"/>
            </w:tcBorders>
          </w:tcPr>
          <w:p w14:paraId="50B04977"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5FF3B0A"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88BC2E" w14:textId="77777777" w:rsidR="007474B3" w:rsidRPr="001828F4" w:rsidRDefault="007474B3" w:rsidP="00DD118E">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47A830D7" w14:textId="77777777" w:rsidR="007474B3" w:rsidRPr="001828F4" w:rsidRDefault="007474B3" w:rsidP="00DD118E">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A6672F6" w14:textId="77777777" w:rsidR="007474B3" w:rsidRPr="001828F4" w:rsidRDefault="007474B3" w:rsidP="00DD118E">
            <w:pPr>
              <w:pStyle w:val="TAC"/>
              <w:rPr>
                <w:lang w:val="en-US" w:eastAsia="zh-CN" w:bidi="ar"/>
              </w:rPr>
            </w:pPr>
          </w:p>
        </w:tc>
      </w:tr>
      <w:tr w:rsidR="007474B3" w:rsidRPr="001828F4" w14:paraId="3D336BA3" w14:textId="77777777" w:rsidTr="00DD118E">
        <w:trPr>
          <w:trHeight w:val="29"/>
        </w:trPr>
        <w:tc>
          <w:tcPr>
            <w:tcW w:w="1959" w:type="dxa"/>
            <w:tcBorders>
              <w:top w:val="nil"/>
              <w:left w:val="single" w:sz="4" w:space="0" w:color="auto"/>
              <w:bottom w:val="nil"/>
              <w:right w:val="single" w:sz="4" w:space="0" w:color="auto"/>
            </w:tcBorders>
          </w:tcPr>
          <w:p w14:paraId="44CB83C0"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E8A2CC6"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E48179" w14:textId="77777777" w:rsidR="007474B3" w:rsidRPr="001828F4" w:rsidRDefault="007474B3" w:rsidP="00DD118E">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A47B4C1"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BEE39FD" w14:textId="77777777" w:rsidR="007474B3" w:rsidRPr="001828F4" w:rsidRDefault="007474B3" w:rsidP="00DD118E">
            <w:pPr>
              <w:pStyle w:val="TAC"/>
              <w:rPr>
                <w:lang w:val="en-US" w:eastAsia="zh-CN" w:bidi="ar"/>
              </w:rPr>
            </w:pPr>
          </w:p>
        </w:tc>
      </w:tr>
      <w:tr w:rsidR="007474B3" w:rsidRPr="001828F4" w14:paraId="171F1860" w14:textId="77777777" w:rsidTr="00DD118E">
        <w:trPr>
          <w:trHeight w:val="29"/>
        </w:trPr>
        <w:tc>
          <w:tcPr>
            <w:tcW w:w="1959" w:type="dxa"/>
            <w:tcBorders>
              <w:top w:val="nil"/>
              <w:left w:val="single" w:sz="4" w:space="0" w:color="auto"/>
              <w:bottom w:val="single" w:sz="4" w:space="0" w:color="auto"/>
              <w:right w:val="single" w:sz="4" w:space="0" w:color="auto"/>
            </w:tcBorders>
          </w:tcPr>
          <w:p w14:paraId="78B5260D"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5881B8C2"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99C405" w14:textId="77777777" w:rsidR="007474B3" w:rsidRPr="001828F4" w:rsidRDefault="007474B3" w:rsidP="00DD118E">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D01A99E" w14:textId="77777777" w:rsidR="007474B3" w:rsidRPr="001828F4" w:rsidRDefault="007474B3" w:rsidP="00DD118E">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03D4D5EA" w14:textId="77777777" w:rsidR="007474B3" w:rsidRPr="001828F4" w:rsidRDefault="007474B3" w:rsidP="00DD118E">
            <w:pPr>
              <w:pStyle w:val="TAC"/>
              <w:rPr>
                <w:lang w:val="en-US" w:eastAsia="zh-CN" w:bidi="ar"/>
              </w:rPr>
            </w:pPr>
          </w:p>
        </w:tc>
      </w:tr>
      <w:tr w:rsidR="007474B3" w:rsidRPr="001828F4" w14:paraId="29A49F3D" w14:textId="77777777" w:rsidTr="00DD118E">
        <w:trPr>
          <w:trHeight w:val="29"/>
        </w:trPr>
        <w:tc>
          <w:tcPr>
            <w:tcW w:w="1959" w:type="dxa"/>
            <w:tcBorders>
              <w:top w:val="single" w:sz="4" w:space="0" w:color="auto"/>
              <w:left w:val="single" w:sz="4" w:space="0" w:color="auto"/>
              <w:bottom w:val="nil"/>
              <w:right w:val="single" w:sz="4" w:space="0" w:color="auto"/>
            </w:tcBorders>
          </w:tcPr>
          <w:p w14:paraId="1EF6CE5A" w14:textId="77777777" w:rsidR="007474B3" w:rsidRPr="001828F4" w:rsidRDefault="007474B3" w:rsidP="00DD118E">
            <w:pPr>
              <w:pStyle w:val="TAC"/>
            </w:pPr>
            <w:r w:rsidRPr="001828F4">
              <w:rPr>
                <w:rFonts w:eastAsiaTheme="minorEastAsia"/>
              </w:rPr>
              <w:t>CA_n29A-n66A-n70A-n71A</w:t>
            </w:r>
          </w:p>
        </w:tc>
        <w:tc>
          <w:tcPr>
            <w:tcW w:w="2036" w:type="dxa"/>
            <w:tcBorders>
              <w:top w:val="single" w:sz="4" w:space="0" w:color="auto"/>
              <w:left w:val="single" w:sz="4" w:space="0" w:color="auto"/>
              <w:bottom w:val="nil"/>
              <w:right w:val="single" w:sz="4" w:space="0" w:color="auto"/>
            </w:tcBorders>
          </w:tcPr>
          <w:p w14:paraId="7D57245D"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CA_n66A-n71A</w:t>
            </w:r>
          </w:p>
          <w:p w14:paraId="131B038A" w14:textId="77777777" w:rsidR="007474B3" w:rsidRPr="001828F4" w:rsidRDefault="007474B3" w:rsidP="00DD118E">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0E639370"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D1BDC0C" w14:textId="77777777" w:rsidR="007474B3" w:rsidRPr="001828F4" w:rsidRDefault="007474B3" w:rsidP="00DD118E">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50D58037"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49668ADC" w14:textId="77777777" w:rsidTr="00DD118E">
        <w:trPr>
          <w:trHeight w:val="29"/>
        </w:trPr>
        <w:tc>
          <w:tcPr>
            <w:tcW w:w="1959" w:type="dxa"/>
            <w:tcBorders>
              <w:top w:val="nil"/>
              <w:left w:val="single" w:sz="4" w:space="0" w:color="auto"/>
              <w:bottom w:val="nil"/>
              <w:right w:val="single" w:sz="4" w:space="0" w:color="auto"/>
            </w:tcBorders>
          </w:tcPr>
          <w:p w14:paraId="2B7DB829"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10EBDEF"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9946C6"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C3D08AC" w14:textId="77777777" w:rsidR="007474B3" w:rsidRPr="001828F4" w:rsidRDefault="007474B3" w:rsidP="00DD118E">
            <w:pPr>
              <w:pStyle w:val="TAC"/>
            </w:pPr>
            <w:r w:rsidRPr="001828F4">
              <w:rPr>
                <w:rFonts w:eastAsiaTheme="minorEastAsia"/>
              </w:rPr>
              <w:t>5, 10, 15, 20, 40</w:t>
            </w:r>
          </w:p>
        </w:tc>
        <w:tc>
          <w:tcPr>
            <w:tcW w:w="1837" w:type="dxa"/>
            <w:tcBorders>
              <w:top w:val="nil"/>
              <w:left w:val="single" w:sz="4" w:space="0" w:color="auto"/>
              <w:bottom w:val="nil"/>
              <w:right w:val="single" w:sz="4" w:space="0" w:color="auto"/>
            </w:tcBorders>
          </w:tcPr>
          <w:p w14:paraId="4C829A4E" w14:textId="77777777" w:rsidR="007474B3" w:rsidRPr="001828F4" w:rsidRDefault="007474B3" w:rsidP="00DD118E">
            <w:pPr>
              <w:pStyle w:val="TAC"/>
              <w:rPr>
                <w:lang w:val="en-US" w:eastAsia="zh-CN" w:bidi="ar"/>
              </w:rPr>
            </w:pPr>
          </w:p>
        </w:tc>
      </w:tr>
      <w:tr w:rsidR="007474B3" w:rsidRPr="001828F4" w14:paraId="3A4A271E" w14:textId="77777777" w:rsidTr="00DD118E">
        <w:trPr>
          <w:trHeight w:val="29"/>
        </w:trPr>
        <w:tc>
          <w:tcPr>
            <w:tcW w:w="1959" w:type="dxa"/>
            <w:tcBorders>
              <w:top w:val="nil"/>
              <w:left w:val="single" w:sz="4" w:space="0" w:color="auto"/>
              <w:bottom w:val="nil"/>
              <w:right w:val="single" w:sz="4" w:space="0" w:color="auto"/>
            </w:tcBorders>
          </w:tcPr>
          <w:p w14:paraId="7DEA02AB"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57557C7"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B5384C"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303D8EA2" w14:textId="77777777" w:rsidR="007474B3" w:rsidRPr="001828F4" w:rsidRDefault="007474B3" w:rsidP="00DD118E">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44959A38" w14:textId="77777777" w:rsidR="007474B3" w:rsidRPr="001828F4" w:rsidRDefault="007474B3" w:rsidP="00DD118E">
            <w:pPr>
              <w:pStyle w:val="TAC"/>
              <w:rPr>
                <w:lang w:val="en-US" w:eastAsia="zh-CN" w:bidi="ar"/>
              </w:rPr>
            </w:pPr>
          </w:p>
        </w:tc>
      </w:tr>
      <w:tr w:rsidR="007474B3" w:rsidRPr="001828F4" w14:paraId="73D41A38" w14:textId="77777777" w:rsidTr="00DD118E">
        <w:trPr>
          <w:trHeight w:val="29"/>
        </w:trPr>
        <w:tc>
          <w:tcPr>
            <w:tcW w:w="1959" w:type="dxa"/>
            <w:tcBorders>
              <w:top w:val="nil"/>
              <w:left w:val="single" w:sz="4" w:space="0" w:color="auto"/>
              <w:bottom w:val="single" w:sz="4" w:space="0" w:color="auto"/>
              <w:right w:val="single" w:sz="4" w:space="0" w:color="auto"/>
            </w:tcBorders>
          </w:tcPr>
          <w:p w14:paraId="49CB7C65"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1E700802"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EFFBFC"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3A2C26B" w14:textId="77777777" w:rsidR="007474B3" w:rsidRPr="001828F4" w:rsidRDefault="007474B3" w:rsidP="00DD118E">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460974D6" w14:textId="77777777" w:rsidR="007474B3" w:rsidRPr="001828F4" w:rsidRDefault="007474B3" w:rsidP="00DD118E">
            <w:pPr>
              <w:pStyle w:val="TAC"/>
              <w:rPr>
                <w:lang w:val="en-US" w:eastAsia="zh-CN" w:bidi="ar"/>
              </w:rPr>
            </w:pPr>
          </w:p>
        </w:tc>
      </w:tr>
      <w:tr w:rsidR="007474B3" w:rsidRPr="001828F4" w14:paraId="039CC49B" w14:textId="77777777" w:rsidTr="00DD118E">
        <w:trPr>
          <w:trHeight w:val="29"/>
        </w:trPr>
        <w:tc>
          <w:tcPr>
            <w:tcW w:w="1959" w:type="dxa"/>
            <w:tcBorders>
              <w:top w:val="single" w:sz="4" w:space="0" w:color="auto"/>
              <w:left w:val="single" w:sz="4" w:space="0" w:color="auto"/>
              <w:bottom w:val="nil"/>
              <w:right w:val="single" w:sz="4" w:space="0" w:color="auto"/>
            </w:tcBorders>
          </w:tcPr>
          <w:p w14:paraId="2AFEC670" w14:textId="77777777" w:rsidR="007474B3" w:rsidRPr="001828F4" w:rsidRDefault="007474B3" w:rsidP="00DD118E">
            <w:pPr>
              <w:pStyle w:val="TAC"/>
            </w:pPr>
            <w:r w:rsidRPr="001828F4">
              <w:rPr>
                <w:rFonts w:eastAsiaTheme="minorEastAsia"/>
              </w:rPr>
              <w:t>CA_n29A-n66(2A)-n70A-n71A</w:t>
            </w:r>
          </w:p>
        </w:tc>
        <w:tc>
          <w:tcPr>
            <w:tcW w:w="2036" w:type="dxa"/>
            <w:tcBorders>
              <w:top w:val="single" w:sz="4" w:space="0" w:color="auto"/>
              <w:left w:val="single" w:sz="4" w:space="0" w:color="auto"/>
              <w:bottom w:val="nil"/>
              <w:right w:val="single" w:sz="4" w:space="0" w:color="auto"/>
            </w:tcBorders>
          </w:tcPr>
          <w:p w14:paraId="0B0F8657"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CA_n66A-n71A</w:t>
            </w:r>
          </w:p>
          <w:p w14:paraId="6DA16E4D" w14:textId="77777777" w:rsidR="007474B3" w:rsidRPr="001828F4" w:rsidRDefault="007474B3" w:rsidP="00DD118E">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651170BD"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91EEABC" w14:textId="77777777" w:rsidR="007474B3" w:rsidRPr="001828F4" w:rsidRDefault="007474B3" w:rsidP="00DD118E">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6220139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1F4DE75" w14:textId="77777777" w:rsidTr="00DD118E">
        <w:trPr>
          <w:trHeight w:val="29"/>
        </w:trPr>
        <w:tc>
          <w:tcPr>
            <w:tcW w:w="1959" w:type="dxa"/>
            <w:tcBorders>
              <w:top w:val="nil"/>
              <w:left w:val="single" w:sz="4" w:space="0" w:color="auto"/>
              <w:bottom w:val="nil"/>
              <w:right w:val="single" w:sz="4" w:space="0" w:color="auto"/>
            </w:tcBorders>
          </w:tcPr>
          <w:p w14:paraId="302F10A1"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189DAB4F"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C1BFBA"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AE52E17" w14:textId="77777777" w:rsidR="007474B3" w:rsidRPr="001828F4" w:rsidRDefault="007474B3" w:rsidP="00DD118E">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75261B5E" w14:textId="77777777" w:rsidR="007474B3" w:rsidRPr="001828F4" w:rsidRDefault="007474B3" w:rsidP="00DD118E">
            <w:pPr>
              <w:pStyle w:val="TAC"/>
              <w:rPr>
                <w:lang w:val="en-US" w:eastAsia="zh-CN" w:bidi="ar"/>
              </w:rPr>
            </w:pPr>
          </w:p>
        </w:tc>
      </w:tr>
      <w:tr w:rsidR="007474B3" w:rsidRPr="001828F4" w14:paraId="13C9C2CF" w14:textId="77777777" w:rsidTr="00DD118E">
        <w:trPr>
          <w:trHeight w:val="29"/>
        </w:trPr>
        <w:tc>
          <w:tcPr>
            <w:tcW w:w="1959" w:type="dxa"/>
            <w:tcBorders>
              <w:top w:val="nil"/>
              <w:left w:val="single" w:sz="4" w:space="0" w:color="auto"/>
              <w:bottom w:val="nil"/>
              <w:right w:val="single" w:sz="4" w:space="0" w:color="auto"/>
            </w:tcBorders>
          </w:tcPr>
          <w:p w14:paraId="3A070B57"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3B4AE478"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2B9D98"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7B49AD6D" w14:textId="77777777" w:rsidR="007474B3" w:rsidRPr="001828F4" w:rsidRDefault="007474B3" w:rsidP="00DD118E">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548F2D4D" w14:textId="77777777" w:rsidR="007474B3" w:rsidRPr="001828F4" w:rsidRDefault="007474B3" w:rsidP="00DD118E">
            <w:pPr>
              <w:pStyle w:val="TAC"/>
              <w:rPr>
                <w:lang w:val="en-US" w:eastAsia="zh-CN" w:bidi="ar"/>
              </w:rPr>
            </w:pPr>
          </w:p>
        </w:tc>
      </w:tr>
      <w:tr w:rsidR="007474B3" w:rsidRPr="001828F4" w14:paraId="527B84EA" w14:textId="77777777" w:rsidTr="00DD118E">
        <w:trPr>
          <w:trHeight w:val="29"/>
        </w:trPr>
        <w:tc>
          <w:tcPr>
            <w:tcW w:w="1959" w:type="dxa"/>
            <w:tcBorders>
              <w:top w:val="nil"/>
              <w:left w:val="single" w:sz="4" w:space="0" w:color="auto"/>
              <w:bottom w:val="single" w:sz="4" w:space="0" w:color="auto"/>
              <w:right w:val="single" w:sz="4" w:space="0" w:color="auto"/>
            </w:tcBorders>
          </w:tcPr>
          <w:p w14:paraId="3E433EE4"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4D07371" w14:textId="77777777" w:rsidR="007474B3" w:rsidRPr="001828F4" w:rsidRDefault="007474B3" w:rsidP="00DD118E">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E97BE2" w14:textId="77777777" w:rsidR="007474B3" w:rsidRPr="001828F4" w:rsidRDefault="007474B3" w:rsidP="00DD118E">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07427209" w14:textId="77777777" w:rsidR="007474B3" w:rsidRPr="001828F4" w:rsidRDefault="007474B3" w:rsidP="00DD118E">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1B1D6A16" w14:textId="77777777" w:rsidR="007474B3" w:rsidRPr="001828F4" w:rsidRDefault="007474B3" w:rsidP="00DD118E">
            <w:pPr>
              <w:pStyle w:val="TAC"/>
              <w:rPr>
                <w:lang w:val="en-US" w:eastAsia="zh-CN" w:bidi="ar"/>
              </w:rPr>
            </w:pPr>
          </w:p>
        </w:tc>
      </w:tr>
      <w:tr w:rsidR="007474B3" w:rsidRPr="001828F4" w14:paraId="1FAA4B57" w14:textId="77777777" w:rsidTr="00DD118E">
        <w:trPr>
          <w:trHeight w:val="29"/>
        </w:trPr>
        <w:tc>
          <w:tcPr>
            <w:tcW w:w="1959" w:type="dxa"/>
            <w:tcBorders>
              <w:top w:val="single" w:sz="4" w:space="0" w:color="auto"/>
              <w:left w:val="single" w:sz="4" w:space="0" w:color="auto"/>
              <w:bottom w:val="nil"/>
              <w:right w:val="single" w:sz="4" w:space="0" w:color="auto"/>
            </w:tcBorders>
          </w:tcPr>
          <w:p w14:paraId="67A6E451" w14:textId="77777777" w:rsidR="007474B3" w:rsidRPr="001828F4" w:rsidRDefault="007474B3" w:rsidP="00DD118E">
            <w:pPr>
              <w:pStyle w:val="TAC"/>
              <w:rPr>
                <w:lang w:val="en-US" w:eastAsia="zh-CN" w:bidi="ar"/>
              </w:rPr>
            </w:pPr>
            <w:r w:rsidRPr="001828F4">
              <w:lastRenderedPageBreak/>
              <w:t>CA_n41A-n66A-n70A-n78A</w:t>
            </w:r>
          </w:p>
        </w:tc>
        <w:tc>
          <w:tcPr>
            <w:tcW w:w="2036" w:type="dxa"/>
            <w:tcBorders>
              <w:top w:val="single" w:sz="4" w:space="0" w:color="auto"/>
              <w:left w:val="single" w:sz="4" w:space="0" w:color="auto"/>
              <w:bottom w:val="nil"/>
              <w:right w:val="single" w:sz="4" w:space="0" w:color="auto"/>
            </w:tcBorders>
          </w:tcPr>
          <w:p w14:paraId="0891D311" w14:textId="77777777" w:rsidR="007474B3" w:rsidRPr="001828F4" w:rsidRDefault="007474B3" w:rsidP="00DD118E">
            <w:pPr>
              <w:pStyle w:val="TAC"/>
              <w:rPr>
                <w:lang w:val="en-US" w:eastAsia="zh-CN"/>
              </w:rPr>
            </w:pPr>
            <w:r w:rsidRPr="001828F4">
              <w:rPr>
                <w:lang w:val="en-US" w:eastAsia="zh-CN"/>
              </w:rPr>
              <w:t>CA_n41A-n66A</w:t>
            </w:r>
          </w:p>
          <w:p w14:paraId="5D5AEC45" w14:textId="77777777" w:rsidR="007474B3" w:rsidRPr="001828F4" w:rsidRDefault="007474B3" w:rsidP="00DD118E">
            <w:pPr>
              <w:pStyle w:val="TAC"/>
              <w:rPr>
                <w:lang w:val="en-US" w:eastAsia="zh-CN"/>
              </w:rPr>
            </w:pPr>
            <w:r w:rsidRPr="001828F4">
              <w:rPr>
                <w:lang w:val="en-US" w:eastAsia="zh-CN"/>
              </w:rPr>
              <w:t>CA_n41A-n70A</w:t>
            </w:r>
          </w:p>
          <w:p w14:paraId="0426FCA5" w14:textId="77777777" w:rsidR="007474B3" w:rsidRPr="001828F4" w:rsidRDefault="007474B3" w:rsidP="00DD118E">
            <w:pPr>
              <w:pStyle w:val="TAC"/>
              <w:rPr>
                <w:lang w:val="en-US" w:eastAsia="zh-CN"/>
              </w:rPr>
            </w:pPr>
            <w:r w:rsidRPr="001828F4">
              <w:rPr>
                <w:lang w:val="en-US" w:eastAsia="zh-CN"/>
              </w:rPr>
              <w:t>CA_n41A-n78A</w:t>
            </w:r>
          </w:p>
          <w:p w14:paraId="66B6F6CB" w14:textId="77777777" w:rsidR="007474B3" w:rsidRPr="001828F4" w:rsidRDefault="007474B3" w:rsidP="00DD118E">
            <w:pPr>
              <w:pStyle w:val="TAC"/>
              <w:rPr>
                <w:lang w:val="en-US" w:eastAsia="zh-CN"/>
              </w:rPr>
            </w:pPr>
            <w:r w:rsidRPr="001828F4">
              <w:rPr>
                <w:lang w:val="en-US" w:eastAsia="zh-CN"/>
              </w:rPr>
              <w:t>CA_n66A-n78A</w:t>
            </w:r>
          </w:p>
          <w:p w14:paraId="1426B413" w14:textId="77777777" w:rsidR="007474B3" w:rsidRPr="001828F4" w:rsidRDefault="007474B3" w:rsidP="00DD118E">
            <w:pPr>
              <w:pStyle w:val="TAC"/>
              <w:rPr>
                <w:lang w:val="en-US" w:eastAsia="zh-CN" w:bidi="ar"/>
              </w:rPr>
            </w:pPr>
            <w:r w:rsidRPr="001828F4">
              <w:rPr>
                <w:lang w:val="en-US" w:eastAsia="zh-CN"/>
              </w:rPr>
              <w:t>CA_n70A-n78A</w:t>
            </w:r>
          </w:p>
        </w:tc>
        <w:tc>
          <w:tcPr>
            <w:tcW w:w="950" w:type="dxa"/>
            <w:tcBorders>
              <w:top w:val="single" w:sz="4" w:space="0" w:color="auto"/>
              <w:left w:val="single" w:sz="4" w:space="0" w:color="auto"/>
              <w:bottom w:val="single" w:sz="4" w:space="0" w:color="auto"/>
              <w:right w:val="single" w:sz="4" w:space="0" w:color="auto"/>
            </w:tcBorders>
          </w:tcPr>
          <w:p w14:paraId="2BD6E6B7" w14:textId="77777777" w:rsidR="007474B3" w:rsidRPr="001828F4" w:rsidRDefault="007474B3" w:rsidP="00DD118E">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6E5DBB97"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1CF28A24"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8F442B6" w14:textId="77777777" w:rsidTr="00DD118E">
        <w:trPr>
          <w:trHeight w:val="29"/>
        </w:trPr>
        <w:tc>
          <w:tcPr>
            <w:tcW w:w="1959" w:type="dxa"/>
            <w:tcBorders>
              <w:top w:val="nil"/>
              <w:left w:val="single" w:sz="4" w:space="0" w:color="auto"/>
              <w:bottom w:val="nil"/>
              <w:right w:val="single" w:sz="4" w:space="0" w:color="auto"/>
            </w:tcBorders>
          </w:tcPr>
          <w:p w14:paraId="63190E4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34603E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0F7DCB" w14:textId="77777777" w:rsidR="007474B3" w:rsidRPr="001828F4" w:rsidRDefault="007474B3" w:rsidP="00DD118E">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D59B149" w14:textId="77777777" w:rsidR="007474B3" w:rsidRPr="001828F4" w:rsidRDefault="007474B3" w:rsidP="00DD118E">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64F2FD82" w14:textId="77777777" w:rsidR="007474B3" w:rsidRPr="001828F4" w:rsidRDefault="007474B3" w:rsidP="00DD118E">
            <w:pPr>
              <w:pStyle w:val="TAC"/>
              <w:rPr>
                <w:lang w:val="en-US" w:eastAsia="zh-CN" w:bidi="ar"/>
              </w:rPr>
            </w:pPr>
          </w:p>
        </w:tc>
      </w:tr>
      <w:tr w:rsidR="007474B3" w:rsidRPr="001828F4" w14:paraId="67F6717B" w14:textId="77777777" w:rsidTr="00DD118E">
        <w:trPr>
          <w:trHeight w:val="29"/>
        </w:trPr>
        <w:tc>
          <w:tcPr>
            <w:tcW w:w="1959" w:type="dxa"/>
            <w:tcBorders>
              <w:top w:val="nil"/>
              <w:left w:val="single" w:sz="4" w:space="0" w:color="auto"/>
              <w:bottom w:val="nil"/>
              <w:right w:val="single" w:sz="4" w:space="0" w:color="auto"/>
            </w:tcBorders>
          </w:tcPr>
          <w:p w14:paraId="2DB01BD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8287A7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E2681" w14:textId="77777777" w:rsidR="007474B3" w:rsidRPr="001828F4" w:rsidRDefault="007474B3" w:rsidP="00DD118E">
            <w:pPr>
              <w:pStyle w:val="TAC"/>
              <w:rPr>
                <w:lang w:val="en-US" w:eastAsia="zh-CN" w:bidi="ar"/>
              </w:rPr>
            </w:pPr>
            <w:r w:rsidRPr="001828F4">
              <w:rPr>
                <w:lang w:val="en-US" w:eastAsia="zh-CN"/>
              </w:rPr>
              <w:t>n70</w:t>
            </w:r>
          </w:p>
        </w:tc>
        <w:tc>
          <w:tcPr>
            <w:tcW w:w="2832" w:type="dxa"/>
            <w:tcBorders>
              <w:top w:val="single" w:sz="4" w:space="0" w:color="auto"/>
              <w:left w:val="single" w:sz="4" w:space="0" w:color="auto"/>
              <w:bottom w:val="single" w:sz="4" w:space="0" w:color="auto"/>
              <w:right w:val="single" w:sz="4" w:space="0" w:color="auto"/>
            </w:tcBorders>
          </w:tcPr>
          <w:p w14:paraId="0247FA75" w14:textId="77777777" w:rsidR="007474B3" w:rsidRPr="001828F4" w:rsidRDefault="007474B3" w:rsidP="00DD118E">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1E601AF2" w14:textId="77777777" w:rsidR="007474B3" w:rsidRPr="001828F4" w:rsidRDefault="007474B3" w:rsidP="00DD118E">
            <w:pPr>
              <w:pStyle w:val="TAC"/>
              <w:rPr>
                <w:lang w:val="en-US" w:eastAsia="zh-CN" w:bidi="ar"/>
              </w:rPr>
            </w:pPr>
          </w:p>
        </w:tc>
      </w:tr>
      <w:tr w:rsidR="007474B3" w:rsidRPr="001828F4" w14:paraId="3A951C1E" w14:textId="77777777" w:rsidTr="00DD118E">
        <w:trPr>
          <w:trHeight w:val="29"/>
        </w:trPr>
        <w:tc>
          <w:tcPr>
            <w:tcW w:w="1959" w:type="dxa"/>
            <w:tcBorders>
              <w:top w:val="nil"/>
              <w:left w:val="single" w:sz="4" w:space="0" w:color="auto"/>
              <w:bottom w:val="nil"/>
              <w:right w:val="single" w:sz="4" w:space="0" w:color="auto"/>
            </w:tcBorders>
          </w:tcPr>
          <w:p w14:paraId="746C7C0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0DF44E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623CE4" w14:textId="77777777" w:rsidR="007474B3" w:rsidRPr="001828F4" w:rsidRDefault="007474B3" w:rsidP="00DD118E">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3C69F71"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DF8244" w14:textId="77777777" w:rsidR="007474B3" w:rsidRPr="001828F4" w:rsidRDefault="007474B3" w:rsidP="00DD118E">
            <w:pPr>
              <w:pStyle w:val="TAC"/>
              <w:rPr>
                <w:lang w:val="en-US" w:eastAsia="zh-CN" w:bidi="ar"/>
              </w:rPr>
            </w:pPr>
          </w:p>
        </w:tc>
      </w:tr>
      <w:tr w:rsidR="007474B3" w:rsidRPr="001828F4" w14:paraId="25AFBC3B" w14:textId="77777777" w:rsidTr="00DD118E">
        <w:trPr>
          <w:trHeight w:val="29"/>
        </w:trPr>
        <w:tc>
          <w:tcPr>
            <w:tcW w:w="1959" w:type="dxa"/>
            <w:tcBorders>
              <w:top w:val="single" w:sz="4" w:space="0" w:color="auto"/>
              <w:left w:val="single" w:sz="4" w:space="0" w:color="auto"/>
              <w:bottom w:val="nil"/>
              <w:right w:val="single" w:sz="4" w:space="0" w:color="auto"/>
            </w:tcBorders>
          </w:tcPr>
          <w:p w14:paraId="05648FF1" w14:textId="77777777" w:rsidR="007474B3" w:rsidRPr="001828F4" w:rsidRDefault="007474B3" w:rsidP="00DD118E">
            <w:pPr>
              <w:pStyle w:val="TAC"/>
              <w:rPr>
                <w:lang w:val="en-US" w:eastAsia="zh-CN" w:bidi="ar"/>
              </w:rPr>
            </w:pPr>
            <w:r w:rsidRPr="001828F4">
              <w:rPr>
                <w:lang w:val="en-US" w:eastAsia="zh-CN"/>
              </w:rPr>
              <w:t>CA_n41A-n66A-n71A-n77A</w:t>
            </w:r>
          </w:p>
        </w:tc>
        <w:tc>
          <w:tcPr>
            <w:tcW w:w="2036" w:type="dxa"/>
            <w:tcBorders>
              <w:top w:val="single" w:sz="4" w:space="0" w:color="auto"/>
              <w:left w:val="single" w:sz="4" w:space="0" w:color="auto"/>
              <w:bottom w:val="nil"/>
              <w:right w:val="single" w:sz="4" w:space="0" w:color="auto"/>
            </w:tcBorders>
          </w:tcPr>
          <w:p w14:paraId="7DF2D508"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7E394DB"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0D286A1" w14:textId="77777777" w:rsidR="007474B3" w:rsidRPr="001828F4" w:rsidRDefault="007474B3" w:rsidP="00DD118E">
            <w:pPr>
              <w:pStyle w:val="TAC"/>
              <w:rPr>
                <w:rFonts w:eastAsiaTheme="minorEastAsia"/>
              </w:rPr>
            </w:pPr>
            <w:r w:rsidRPr="001828F4">
              <w:rPr>
                <w:rFonts w:eastAsiaTheme="minorEastAsia"/>
              </w:rPr>
              <w:t>CA_n41A-n66A</w:t>
            </w:r>
            <w:r w:rsidRPr="001828F4">
              <w:rPr>
                <w:rFonts w:eastAsiaTheme="minorEastAsia"/>
                <w:vertAlign w:val="superscript"/>
              </w:rPr>
              <w:t>5</w:t>
            </w:r>
          </w:p>
          <w:p w14:paraId="478385A3" w14:textId="77777777" w:rsidR="007474B3" w:rsidRPr="001828F4" w:rsidRDefault="007474B3" w:rsidP="00DD118E">
            <w:pPr>
              <w:pStyle w:val="TAC"/>
              <w:rPr>
                <w:rFonts w:eastAsiaTheme="minorEastAsia"/>
                <w:vertAlign w:val="superscript"/>
              </w:rPr>
            </w:pPr>
            <w:r w:rsidRPr="001828F4">
              <w:rPr>
                <w:rFonts w:eastAsiaTheme="minorEastAsia"/>
              </w:rPr>
              <w:t>CA_n41A-n71A</w:t>
            </w:r>
            <w:r w:rsidRPr="001828F4">
              <w:rPr>
                <w:rFonts w:eastAsiaTheme="minorEastAsia"/>
                <w:vertAlign w:val="superscript"/>
              </w:rPr>
              <w:t>5</w:t>
            </w:r>
          </w:p>
          <w:p w14:paraId="1BAA8C11" w14:textId="77777777" w:rsidR="007474B3" w:rsidRPr="001828F4" w:rsidRDefault="007474B3" w:rsidP="00DD118E">
            <w:pPr>
              <w:pStyle w:val="TAC"/>
              <w:rPr>
                <w:rFonts w:eastAsiaTheme="minorEastAsia"/>
              </w:rPr>
            </w:pPr>
            <w:r w:rsidRPr="001828F4">
              <w:rPr>
                <w:lang w:val="en-US" w:eastAsia="zh-CN" w:bidi="ar"/>
              </w:rPr>
              <w:t>CA_n41A-n77A</w:t>
            </w:r>
            <w:r w:rsidRPr="001828F4">
              <w:rPr>
                <w:vertAlign w:val="superscript"/>
              </w:rPr>
              <w:t>5</w:t>
            </w:r>
          </w:p>
          <w:p w14:paraId="78CC3772" w14:textId="77777777" w:rsidR="007474B3" w:rsidRPr="001828F4" w:rsidRDefault="007474B3" w:rsidP="00DD118E">
            <w:pPr>
              <w:pStyle w:val="TAC"/>
              <w:rPr>
                <w:rFonts w:eastAsiaTheme="minorEastAsia"/>
              </w:rPr>
            </w:pPr>
            <w:r w:rsidRPr="001828F4">
              <w:rPr>
                <w:rFonts w:eastAsiaTheme="minorEastAsia"/>
              </w:rPr>
              <w:t>CA_n66A-n71A</w:t>
            </w:r>
          </w:p>
          <w:p w14:paraId="4D78175C" w14:textId="77777777" w:rsidR="007474B3" w:rsidRPr="001828F4" w:rsidRDefault="007474B3" w:rsidP="00DD118E">
            <w:pPr>
              <w:pStyle w:val="TAC"/>
              <w:rPr>
                <w:rFonts w:eastAsiaTheme="minorEastAsia"/>
              </w:rPr>
            </w:pPr>
            <w:r w:rsidRPr="001828F4">
              <w:rPr>
                <w:rFonts w:eastAsiaTheme="minorEastAsia"/>
              </w:rPr>
              <w:t>CA_n66A-n77A</w:t>
            </w:r>
            <w:r w:rsidRPr="001828F4">
              <w:rPr>
                <w:rFonts w:eastAsiaTheme="minorEastAsia"/>
                <w:vertAlign w:val="superscript"/>
              </w:rPr>
              <w:t>5</w:t>
            </w:r>
          </w:p>
          <w:p w14:paraId="13250382" w14:textId="77777777" w:rsidR="007474B3" w:rsidRPr="001828F4" w:rsidRDefault="007474B3" w:rsidP="00DD118E">
            <w:pPr>
              <w:pStyle w:val="TAC"/>
              <w:rPr>
                <w:rFonts w:eastAsiaTheme="minorEastAsia"/>
              </w:rPr>
            </w:pPr>
            <w:r w:rsidRPr="001828F4">
              <w:rPr>
                <w:rFonts w:eastAsiaTheme="minorEastAsia"/>
              </w:rPr>
              <w:t>CA_n71A-n77A</w:t>
            </w:r>
            <w:r w:rsidRPr="001828F4">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0E0458F6"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57D59AD3"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8A1791A"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68FB83BF" w14:textId="77777777" w:rsidTr="00DD118E">
        <w:trPr>
          <w:trHeight w:val="29"/>
        </w:trPr>
        <w:tc>
          <w:tcPr>
            <w:tcW w:w="1959" w:type="dxa"/>
            <w:tcBorders>
              <w:top w:val="nil"/>
              <w:left w:val="single" w:sz="4" w:space="0" w:color="auto"/>
              <w:bottom w:val="nil"/>
              <w:right w:val="single" w:sz="4" w:space="0" w:color="auto"/>
            </w:tcBorders>
          </w:tcPr>
          <w:p w14:paraId="61D4D87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D81D79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38FE85"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A890A68"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6612CAB" w14:textId="77777777" w:rsidR="007474B3" w:rsidRPr="001828F4" w:rsidRDefault="007474B3" w:rsidP="00DD118E">
            <w:pPr>
              <w:pStyle w:val="TAC"/>
              <w:rPr>
                <w:lang w:val="en-US" w:eastAsia="zh-CN" w:bidi="ar"/>
              </w:rPr>
            </w:pPr>
          </w:p>
        </w:tc>
      </w:tr>
      <w:tr w:rsidR="007474B3" w:rsidRPr="001828F4" w14:paraId="03F46990" w14:textId="77777777" w:rsidTr="00DD118E">
        <w:trPr>
          <w:trHeight w:val="29"/>
        </w:trPr>
        <w:tc>
          <w:tcPr>
            <w:tcW w:w="1959" w:type="dxa"/>
            <w:tcBorders>
              <w:top w:val="nil"/>
              <w:left w:val="single" w:sz="4" w:space="0" w:color="auto"/>
              <w:bottom w:val="nil"/>
              <w:right w:val="single" w:sz="4" w:space="0" w:color="auto"/>
            </w:tcBorders>
          </w:tcPr>
          <w:p w14:paraId="13FA183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C80E4E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DA5EB6"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0F70626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57CE89B" w14:textId="77777777" w:rsidR="007474B3" w:rsidRPr="001828F4" w:rsidRDefault="007474B3" w:rsidP="00DD118E">
            <w:pPr>
              <w:pStyle w:val="TAC"/>
              <w:rPr>
                <w:lang w:val="en-US" w:eastAsia="zh-CN" w:bidi="ar"/>
              </w:rPr>
            </w:pPr>
          </w:p>
        </w:tc>
      </w:tr>
      <w:tr w:rsidR="007474B3" w:rsidRPr="001828F4" w14:paraId="3F15ADA5" w14:textId="77777777" w:rsidTr="00DD118E">
        <w:trPr>
          <w:trHeight w:val="29"/>
        </w:trPr>
        <w:tc>
          <w:tcPr>
            <w:tcW w:w="1959" w:type="dxa"/>
            <w:tcBorders>
              <w:top w:val="nil"/>
              <w:left w:val="single" w:sz="4" w:space="0" w:color="auto"/>
              <w:bottom w:val="nil"/>
              <w:right w:val="single" w:sz="4" w:space="0" w:color="auto"/>
            </w:tcBorders>
          </w:tcPr>
          <w:p w14:paraId="52827854"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724EFF2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9ECCA3" w14:textId="77777777" w:rsidR="007474B3" w:rsidRPr="001828F4" w:rsidRDefault="007474B3" w:rsidP="00DD118E">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761D6AD8"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198D44E" w14:textId="77777777" w:rsidR="007474B3" w:rsidRPr="001828F4" w:rsidRDefault="007474B3" w:rsidP="00DD118E">
            <w:pPr>
              <w:pStyle w:val="TAC"/>
              <w:rPr>
                <w:lang w:val="en-US" w:eastAsia="zh-CN" w:bidi="ar"/>
              </w:rPr>
            </w:pPr>
          </w:p>
        </w:tc>
      </w:tr>
      <w:tr w:rsidR="007474B3" w:rsidRPr="001828F4" w14:paraId="7FDEBB82" w14:textId="77777777" w:rsidTr="00DD118E">
        <w:trPr>
          <w:trHeight w:val="29"/>
        </w:trPr>
        <w:tc>
          <w:tcPr>
            <w:tcW w:w="1959" w:type="dxa"/>
            <w:tcBorders>
              <w:top w:val="nil"/>
              <w:left w:val="single" w:sz="4" w:space="0" w:color="auto"/>
              <w:bottom w:val="nil"/>
              <w:right w:val="single" w:sz="4" w:space="0" w:color="auto"/>
            </w:tcBorders>
          </w:tcPr>
          <w:p w14:paraId="3DB36FB4"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7D1214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F6BFA5"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4122D36A"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7015655E"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4C8821E8" w14:textId="77777777" w:rsidTr="00DD118E">
        <w:trPr>
          <w:trHeight w:val="29"/>
        </w:trPr>
        <w:tc>
          <w:tcPr>
            <w:tcW w:w="1959" w:type="dxa"/>
            <w:tcBorders>
              <w:top w:val="nil"/>
              <w:left w:val="single" w:sz="4" w:space="0" w:color="auto"/>
              <w:bottom w:val="nil"/>
              <w:right w:val="single" w:sz="4" w:space="0" w:color="auto"/>
            </w:tcBorders>
          </w:tcPr>
          <w:p w14:paraId="1ECC6DE1"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3A009C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A33A15"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09F812F8"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CFC77AF" w14:textId="77777777" w:rsidR="007474B3" w:rsidRPr="001828F4" w:rsidRDefault="007474B3" w:rsidP="00DD118E">
            <w:pPr>
              <w:pStyle w:val="TAC"/>
              <w:rPr>
                <w:lang w:val="en-US" w:eastAsia="zh-CN" w:bidi="ar"/>
              </w:rPr>
            </w:pPr>
          </w:p>
        </w:tc>
      </w:tr>
      <w:tr w:rsidR="007474B3" w:rsidRPr="001828F4" w14:paraId="03C4F4DB" w14:textId="77777777" w:rsidTr="00DD118E">
        <w:trPr>
          <w:trHeight w:val="29"/>
        </w:trPr>
        <w:tc>
          <w:tcPr>
            <w:tcW w:w="1959" w:type="dxa"/>
            <w:tcBorders>
              <w:top w:val="nil"/>
              <w:left w:val="single" w:sz="4" w:space="0" w:color="auto"/>
              <w:bottom w:val="nil"/>
              <w:right w:val="single" w:sz="4" w:space="0" w:color="auto"/>
            </w:tcBorders>
          </w:tcPr>
          <w:p w14:paraId="1D899700"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272AD0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657B3A"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0435400F"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9E726B7" w14:textId="77777777" w:rsidR="007474B3" w:rsidRPr="001828F4" w:rsidRDefault="007474B3" w:rsidP="00DD118E">
            <w:pPr>
              <w:pStyle w:val="TAC"/>
              <w:rPr>
                <w:lang w:val="en-US" w:eastAsia="zh-CN" w:bidi="ar"/>
              </w:rPr>
            </w:pPr>
          </w:p>
        </w:tc>
      </w:tr>
      <w:tr w:rsidR="007474B3" w:rsidRPr="001828F4" w14:paraId="23236363" w14:textId="77777777" w:rsidTr="00DD118E">
        <w:trPr>
          <w:trHeight w:val="29"/>
        </w:trPr>
        <w:tc>
          <w:tcPr>
            <w:tcW w:w="1959" w:type="dxa"/>
            <w:tcBorders>
              <w:top w:val="nil"/>
              <w:left w:val="single" w:sz="4" w:space="0" w:color="auto"/>
              <w:bottom w:val="nil"/>
              <w:right w:val="single" w:sz="4" w:space="0" w:color="auto"/>
            </w:tcBorders>
          </w:tcPr>
          <w:p w14:paraId="35F215C7"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33A512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491C0B" w14:textId="77777777" w:rsidR="007474B3" w:rsidRPr="001828F4" w:rsidRDefault="007474B3" w:rsidP="00DD118E">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02C58CAB"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6FB23836" w14:textId="77777777" w:rsidR="007474B3" w:rsidRPr="001828F4" w:rsidRDefault="007474B3" w:rsidP="00DD118E">
            <w:pPr>
              <w:pStyle w:val="TAC"/>
              <w:rPr>
                <w:lang w:val="en-US" w:eastAsia="zh-CN" w:bidi="ar"/>
              </w:rPr>
            </w:pPr>
          </w:p>
        </w:tc>
      </w:tr>
      <w:tr w:rsidR="007474B3" w:rsidRPr="001828F4" w14:paraId="656F2F8C" w14:textId="77777777" w:rsidTr="00DD118E">
        <w:trPr>
          <w:trHeight w:val="29"/>
        </w:trPr>
        <w:tc>
          <w:tcPr>
            <w:tcW w:w="1959" w:type="dxa"/>
            <w:tcBorders>
              <w:top w:val="single" w:sz="4" w:space="0" w:color="auto"/>
              <w:left w:val="single" w:sz="4" w:space="0" w:color="auto"/>
              <w:bottom w:val="nil"/>
              <w:right w:val="single" w:sz="4" w:space="0" w:color="auto"/>
            </w:tcBorders>
          </w:tcPr>
          <w:p w14:paraId="1FA8896F" w14:textId="77777777" w:rsidR="007474B3" w:rsidRPr="001828F4" w:rsidRDefault="007474B3" w:rsidP="00DD118E">
            <w:pPr>
              <w:pStyle w:val="TAC"/>
              <w:rPr>
                <w:lang w:val="en-US" w:eastAsia="zh-CN"/>
              </w:rPr>
            </w:pPr>
            <w:r w:rsidRPr="001828F4">
              <w:rPr>
                <w:lang w:val="en-US" w:eastAsia="zh-CN"/>
              </w:rPr>
              <w:t>CA_n41A-n66A-n71B-n77A</w:t>
            </w:r>
          </w:p>
        </w:tc>
        <w:tc>
          <w:tcPr>
            <w:tcW w:w="2036" w:type="dxa"/>
            <w:tcBorders>
              <w:top w:val="single" w:sz="4" w:space="0" w:color="auto"/>
              <w:left w:val="single" w:sz="4" w:space="0" w:color="auto"/>
              <w:bottom w:val="nil"/>
              <w:right w:val="single" w:sz="4" w:space="0" w:color="auto"/>
            </w:tcBorders>
          </w:tcPr>
          <w:p w14:paraId="1FAD3135"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245757A"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DB89E23" w14:textId="77777777" w:rsidR="007474B3" w:rsidRPr="001828F4" w:rsidRDefault="007474B3" w:rsidP="00DD118E">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3E97963B" w14:textId="77777777" w:rsidR="007474B3" w:rsidRPr="001828F4" w:rsidRDefault="007474B3" w:rsidP="00DD118E">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586B3664" w14:textId="77777777" w:rsidR="007474B3" w:rsidRPr="001828F4" w:rsidRDefault="007474B3" w:rsidP="00DD118E">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241275D1" w14:textId="77777777" w:rsidR="007474B3" w:rsidRPr="001828F4" w:rsidRDefault="007474B3" w:rsidP="00DD118E">
            <w:pPr>
              <w:pStyle w:val="TAC"/>
              <w:rPr>
                <w:lang w:val="en-US" w:eastAsia="zh-CN" w:bidi="ar"/>
              </w:rPr>
            </w:pPr>
            <w:r w:rsidRPr="001828F4">
              <w:rPr>
                <w:lang w:val="en-US" w:eastAsia="zh-CN" w:bidi="ar"/>
              </w:rPr>
              <w:t>CA_n66A-n71A</w:t>
            </w:r>
          </w:p>
          <w:p w14:paraId="733EA472" w14:textId="77777777" w:rsidR="007474B3" w:rsidRPr="001828F4" w:rsidRDefault="007474B3" w:rsidP="00DD118E">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45379B3B" w14:textId="77777777" w:rsidR="007474B3" w:rsidRPr="001828F4" w:rsidRDefault="007474B3" w:rsidP="00DD118E">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14AFCFB"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34D7D4CB" w14:textId="77777777" w:rsidR="007474B3" w:rsidRPr="001828F4" w:rsidRDefault="007474B3" w:rsidP="00DD118E">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570B3EA5"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27AC4866" w14:textId="77777777" w:rsidTr="00DD118E">
        <w:trPr>
          <w:trHeight w:val="29"/>
        </w:trPr>
        <w:tc>
          <w:tcPr>
            <w:tcW w:w="1959" w:type="dxa"/>
            <w:tcBorders>
              <w:top w:val="nil"/>
              <w:left w:val="single" w:sz="4" w:space="0" w:color="auto"/>
              <w:bottom w:val="nil"/>
              <w:right w:val="single" w:sz="4" w:space="0" w:color="auto"/>
            </w:tcBorders>
          </w:tcPr>
          <w:p w14:paraId="757FE9B8"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47362C35"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044ACA8B"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4448EF71" w14:textId="77777777" w:rsidR="007474B3" w:rsidRPr="001828F4" w:rsidRDefault="007474B3" w:rsidP="00DD118E">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3D169DB0" w14:textId="77777777" w:rsidR="007474B3" w:rsidRPr="001828F4" w:rsidRDefault="007474B3" w:rsidP="00DD118E">
            <w:pPr>
              <w:pStyle w:val="TAC"/>
              <w:rPr>
                <w:lang w:val="en-US" w:eastAsia="zh-CN" w:bidi="ar"/>
              </w:rPr>
            </w:pPr>
          </w:p>
        </w:tc>
      </w:tr>
      <w:tr w:rsidR="007474B3" w:rsidRPr="001828F4" w14:paraId="565E8943" w14:textId="77777777" w:rsidTr="00DD118E">
        <w:trPr>
          <w:trHeight w:val="29"/>
        </w:trPr>
        <w:tc>
          <w:tcPr>
            <w:tcW w:w="1959" w:type="dxa"/>
            <w:tcBorders>
              <w:top w:val="nil"/>
              <w:left w:val="single" w:sz="4" w:space="0" w:color="auto"/>
              <w:bottom w:val="nil"/>
              <w:right w:val="single" w:sz="4" w:space="0" w:color="auto"/>
            </w:tcBorders>
          </w:tcPr>
          <w:p w14:paraId="17623445"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2D7BEBEC"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061680B3"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853FCD7" w14:textId="77777777" w:rsidR="007474B3" w:rsidRPr="001828F4" w:rsidRDefault="007474B3" w:rsidP="00DD118E">
            <w:pPr>
              <w:pStyle w:val="TAC"/>
              <w:rPr>
                <w:lang w:val="en-US" w:eastAsia="zh-CN"/>
              </w:rPr>
            </w:pPr>
            <w:r w:rsidRPr="001828F4">
              <w:rPr>
                <w:lang w:val="en-US" w:eastAsia="zh-CN"/>
              </w:rPr>
              <w:t xml:space="preserve">CA_n71B_BCS 4 and 5 </w:t>
            </w:r>
          </w:p>
        </w:tc>
        <w:tc>
          <w:tcPr>
            <w:tcW w:w="1837" w:type="dxa"/>
            <w:tcBorders>
              <w:top w:val="nil"/>
              <w:left w:val="single" w:sz="4" w:space="0" w:color="auto"/>
              <w:bottom w:val="nil"/>
              <w:right w:val="single" w:sz="4" w:space="0" w:color="auto"/>
            </w:tcBorders>
          </w:tcPr>
          <w:p w14:paraId="39178538" w14:textId="77777777" w:rsidR="007474B3" w:rsidRPr="001828F4" w:rsidRDefault="007474B3" w:rsidP="00DD118E">
            <w:pPr>
              <w:pStyle w:val="TAC"/>
              <w:rPr>
                <w:lang w:val="en-US" w:eastAsia="zh-CN" w:bidi="ar"/>
              </w:rPr>
            </w:pPr>
          </w:p>
        </w:tc>
      </w:tr>
      <w:tr w:rsidR="007474B3" w:rsidRPr="001828F4" w14:paraId="4B68E7A2" w14:textId="77777777" w:rsidTr="00DD118E">
        <w:trPr>
          <w:trHeight w:val="29"/>
        </w:trPr>
        <w:tc>
          <w:tcPr>
            <w:tcW w:w="1959" w:type="dxa"/>
            <w:tcBorders>
              <w:top w:val="nil"/>
              <w:left w:val="single" w:sz="4" w:space="0" w:color="auto"/>
              <w:bottom w:val="single" w:sz="4" w:space="0" w:color="auto"/>
              <w:right w:val="single" w:sz="4" w:space="0" w:color="auto"/>
            </w:tcBorders>
          </w:tcPr>
          <w:p w14:paraId="03C4B9F8"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2D1EFE6A"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912FF81" w14:textId="77777777" w:rsidR="007474B3" w:rsidRPr="001828F4" w:rsidRDefault="007474B3" w:rsidP="00DD118E">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08E0A6EC" w14:textId="77777777" w:rsidR="007474B3" w:rsidRPr="001828F4" w:rsidRDefault="007474B3" w:rsidP="00DD118E">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2D7061E9" w14:textId="77777777" w:rsidR="007474B3" w:rsidRPr="001828F4" w:rsidRDefault="007474B3" w:rsidP="00DD118E">
            <w:pPr>
              <w:pStyle w:val="TAC"/>
              <w:rPr>
                <w:lang w:val="en-US" w:eastAsia="zh-CN" w:bidi="ar"/>
              </w:rPr>
            </w:pPr>
          </w:p>
        </w:tc>
      </w:tr>
      <w:tr w:rsidR="007474B3" w:rsidRPr="001828F4" w14:paraId="33BC6519" w14:textId="77777777" w:rsidTr="00DD118E">
        <w:trPr>
          <w:trHeight w:val="29"/>
        </w:trPr>
        <w:tc>
          <w:tcPr>
            <w:tcW w:w="1959" w:type="dxa"/>
            <w:tcBorders>
              <w:top w:val="single" w:sz="4" w:space="0" w:color="auto"/>
              <w:left w:val="single" w:sz="4" w:space="0" w:color="auto"/>
              <w:bottom w:val="nil"/>
              <w:right w:val="single" w:sz="4" w:space="0" w:color="auto"/>
            </w:tcBorders>
          </w:tcPr>
          <w:p w14:paraId="128B1057" w14:textId="77777777" w:rsidR="007474B3" w:rsidRPr="001828F4" w:rsidRDefault="007474B3" w:rsidP="00DD118E">
            <w:pPr>
              <w:pStyle w:val="TAC"/>
              <w:rPr>
                <w:lang w:val="en-US" w:eastAsia="zh-CN"/>
              </w:rPr>
            </w:pPr>
            <w:r w:rsidRPr="001828F4">
              <w:rPr>
                <w:rFonts w:eastAsiaTheme="minorEastAsia"/>
              </w:rPr>
              <w:t>CA_n41A-n66A-n71B-n77(2A)</w:t>
            </w:r>
          </w:p>
        </w:tc>
        <w:tc>
          <w:tcPr>
            <w:tcW w:w="2036" w:type="dxa"/>
            <w:tcBorders>
              <w:top w:val="single" w:sz="4" w:space="0" w:color="auto"/>
              <w:left w:val="single" w:sz="4" w:space="0" w:color="auto"/>
              <w:bottom w:val="nil"/>
              <w:right w:val="single" w:sz="4" w:space="0" w:color="auto"/>
            </w:tcBorders>
          </w:tcPr>
          <w:p w14:paraId="7BFE8EF3" w14:textId="77777777" w:rsidR="007474B3" w:rsidRPr="001828F4" w:rsidRDefault="007474B3" w:rsidP="00DD118E">
            <w:pPr>
              <w:pStyle w:val="TAC"/>
              <w:rPr>
                <w:rFonts w:eastAsiaTheme="minorEastAsia"/>
              </w:rPr>
            </w:pPr>
            <w:r w:rsidRPr="001828F4">
              <w:rPr>
                <w:rFonts w:eastAsiaTheme="minorEastAsia"/>
              </w:rPr>
              <w:t>CA_n41A-n66A</w:t>
            </w:r>
          </w:p>
          <w:p w14:paraId="6FBF0D11" w14:textId="77777777" w:rsidR="007474B3" w:rsidRPr="001828F4" w:rsidRDefault="007474B3" w:rsidP="00DD118E">
            <w:pPr>
              <w:pStyle w:val="TAC"/>
              <w:rPr>
                <w:rFonts w:eastAsiaTheme="minorEastAsia"/>
              </w:rPr>
            </w:pPr>
            <w:r w:rsidRPr="001828F4">
              <w:rPr>
                <w:rFonts w:eastAsiaTheme="minorEastAsia"/>
              </w:rPr>
              <w:t>CA_n41A-n71A</w:t>
            </w:r>
          </w:p>
          <w:p w14:paraId="0F652AB5" w14:textId="77777777" w:rsidR="007474B3" w:rsidRPr="001828F4" w:rsidRDefault="007474B3" w:rsidP="00DD118E">
            <w:pPr>
              <w:pStyle w:val="TAC"/>
              <w:rPr>
                <w:rFonts w:eastAsiaTheme="minorEastAsia"/>
              </w:rPr>
            </w:pPr>
            <w:r w:rsidRPr="001828F4">
              <w:rPr>
                <w:rFonts w:eastAsiaTheme="minorEastAsia"/>
              </w:rPr>
              <w:t>CA_n41A-n77A</w:t>
            </w:r>
          </w:p>
          <w:p w14:paraId="37241A07" w14:textId="77777777" w:rsidR="007474B3" w:rsidRPr="001828F4" w:rsidRDefault="007474B3" w:rsidP="00DD118E">
            <w:pPr>
              <w:pStyle w:val="TAC"/>
              <w:rPr>
                <w:rFonts w:eastAsiaTheme="minorEastAsia"/>
              </w:rPr>
            </w:pPr>
            <w:r w:rsidRPr="001828F4">
              <w:rPr>
                <w:rFonts w:eastAsiaTheme="minorEastAsia"/>
              </w:rPr>
              <w:t>CA_n66A-n71A</w:t>
            </w:r>
          </w:p>
          <w:p w14:paraId="7F0741D3" w14:textId="77777777" w:rsidR="007474B3" w:rsidRPr="001828F4" w:rsidRDefault="007474B3" w:rsidP="00DD118E">
            <w:pPr>
              <w:pStyle w:val="TAC"/>
              <w:rPr>
                <w:rFonts w:eastAsiaTheme="minorEastAsia"/>
              </w:rPr>
            </w:pPr>
            <w:r w:rsidRPr="001828F4">
              <w:rPr>
                <w:rFonts w:eastAsiaTheme="minorEastAsia"/>
              </w:rPr>
              <w:t>CA_n66A-n77A</w:t>
            </w:r>
          </w:p>
          <w:p w14:paraId="54754033" w14:textId="77777777" w:rsidR="007474B3" w:rsidRPr="001828F4" w:rsidRDefault="007474B3" w:rsidP="00DD118E">
            <w:pPr>
              <w:pStyle w:val="TAC"/>
            </w:pPr>
            <w:r w:rsidRPr="001828F4">
              <w:rPr>
                <w:rFonts w:eastAsiaTheme="minorEastAsia"/>
              </w:rPr>
              <w:t xml:space="preserve">CA_n71A-n77A           </w:t>
            </w:r>
          </w:p>
        </w:tc>
        <w:tc>
          <w:tcPr>
            <w:tcW w:w="950" w:type="dxa"/>
            <w:tcBorders>
              <w:top w:val="single" w:sz="4" w:space="0" w:color="auto"/>
              <w:left w:val="single" w:sz="4" w:space="0" w:color="auto"/>
              <w:bottom w:val="single" w:sz="4" w:space="0" w:color="auto"/>
              <w:right w:val="single" w:sz="4" w:space="0" w:color="auto"/>
            </w:tcBorders>
          </w:tcPr>
          <w:p w14:paraId="312CCACE"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E6D185B"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5A4C1487"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5358F941" w14:textId="77777777" w:rsidTr="00DD118E">
        <w:trPr>
          <w:trHeight w:val="29"/>
        </w:trPr>
        <w:tc>
          <w:tcPr>
            <w:tcW w:w="1959" w:type="dxa"/>
            <w:tcBorders>
              <w:top w:val="nil"/>
              <w:left w:val="single" w:sz="4" w:space="0" w:color="auto"/>
              <w:bottom w:val="nil"/>
              <w:right w:val="single" w:sz="4" w:space="0" w:color="auto"/>
            </w:tcBorders>
          </w:tcPr>
          <w:p w14:paraId="5D7F32B1"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73C89C7F"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72289910"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A84EE6E"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78BBAFEC" w14:textId="77777777" w:rsidR="007474B3" w:rsidRPr="001828F4" w:rsidRDefault="007474B3" w:rsidP="00DD118E">
            <w:pPr>
              <w:pStyle w:val="TAC"/>
              <w:rPr>
                <w:lang w:val="en-US" w:eastAsia="zh-CN" w:bidi="ar"/>
              </w:rPr>
            </w:pPr>
          </w:p>
        </w:tc>
      </w:tr>
      <w:tr w:rsidR="007474B3" w:rsidRPr="001828F4" w14:paraId="6EC166B7" w14:textId="77777777" w:rsidTr="00DD118E">
        <w:trPr>
          <w:trHeight w:val="29"/>
        </w:trPr>
        <w:tc>
          <w:tcPr>
            <w:tcW w:w="1959" w:type="dxa"/>
            <w:tcBorders>
              <w:top w:val="nil"/>
              <w:left w:val="single" w:sz="4" w:space="0" w:color="auto"/>
              <w:bottom w:val="nil"/>
              <w:right w:val="single" w:sz="4" w:space="0" w:color="auto"/>
            </w:tcBorders>
          </w:tcPr>
          <w:p w14:paraId="175F0AA8"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342892EB"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3990A94"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13794FF"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C5BF48B" w14:textId="77777777" w:rsidR="007474B3" w:rsidRPr="001828F4" w:rsidRDefault="007474B3" w:rsidP="00DD118E">
            <w:pPr>
              <w:pStyle w:val="TAC"/>
              <w:rPr>
                <w:lang w:val="en-US" w:eastAsia="zh-CN" w:bidi="ar"/>
              </w:rPr>
            </w:pPr>
          </w:p>
        </w:tc>
      </w:tr>
      <w:tr w:rsidR="007474B3" w:rsidRPr="001828F4" w14:paraId="735B36EE" w14:textId="77777777" w:rsidTr="00DD118E">
        <w:trPr>
          <w:trHeight w:val="29"/>
        </w:trPr>
        <w:tc>
          <w:tcPr>
            <w:tcW w:w="1959" w:type="dxa"/>
            <w:tcBorders>
              <w:top w:val="nil"/>
              <w:left w:val="single" w:sz="4" w:space="0" w:color="auto"/>
              <w:bottom w:val="single" w:sz="4" w:space="0" w:color="auto"/>
              <w:right w:val="single" w:sz="4" w:space="0" w:color="auto"/>
            </w:tcBorders>
          </w:tcPr>
          <w:p w14:paraId="0C8E5BD1"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4C65129A"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5C878831"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5680AF5E"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21D494BF" w14:textId="77777777" w:rsidR="007474B3" w:rsidRPr="001828F4" w:rsidRDefault="007474B3" w:rsidP="00DD118E">
            <w:pPr>
              <w:pStyle w:val="TAC"/>
              <w:rPr>
                <w:lang w:val="en-US" w:eastAsia="zh-CN" w:bidi="ar"/>
              </w:rPr>
            </w:pPr>
          </w:p>
        </w:tc>
      </w:tr>
      <w:tr w:rsidR="007474B3" w:rsidRPr="001828F4" w14:paraId="3D4E752E" w14:textId="77777777" w:rsidTr="00DD118E">
        <w:trPr>
          <w:trHeight w:val="29"/>
        </w:trPr>
        <w:tc>
          <w:tcPr>
            <w:tcW w:w="1959" w:type="dxa"/>
            <w:tcBorders>
              <w:top w:val="single" w:sz="4" w:space="0" w:color="auto"/>
              <w:left w:val="single" w:sz="4" w:space="0" w:color="auto"/>
              <w:bottom w:val="nil"/>
              <w:right w:val="single" w:sz="4" w:space="0" w:color="auto"/>
            </w:tcBorders>
          </w:tcPr>
          <w:p w14:paraId="0D57369C" w14:textId="77777777" w:rsidR="007474B3" w:rsidRPr="001828F4" w:rsidRDefault="007474B3" w:rsidP="00DD118E">
            <w:pPr>
              <w:pStyle w:val="TAC"/>
              <w:rPr>
                <w:lang w:val="en-US" w:eastAsia="zh-CN"/>
              </w:rPr>
            </w:pPr>
            <w:r w:rsidRPr="001828F4">
              <w:rPr>
                <w:lang w:val="en-US" w:eastAsia="zh-CN"/>
              </w:rPr>
              <w:t>CA_n41A-n66A-n71(2A)-n77A</w:t>
            </w:r>
          </w:p>
        </w:tc>
        <w:tc>
          <w:tcPr>
            <w:tcW w:w="2036" w:type="dxa"/>
            <w:tcBorders>
              <w:top w:val="single" w:sz="4" w:space="0" w:color="auto"/>
              <w:left w:val="single" w:sz="4" w:space="0" w:color="auto"/>
              <w:bottom w:val="nil"/>
              <w:right w:val="single" w:sz="4" w:space="0" w:color="auto"/>
            </w:tcBorders>
          </w:tcPr>
          <w:p w14:paraId="65D6B2BF"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8942C70"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779C9D5" w14:textId="77777777" w:rsidR="007474B3" w:rsidRPr="001828F4" w:rsidRDefault="007474B3" w:rsidP="00DD118E">
            <w:pPr>
              <w:pStyle w:val="TAC"/>
              <w:rPr>
                <w:rFonts w:eastAsiaTheme="minorEastAsia"/>
                <w:vertAlign w:val="superscript"/>
                <w:lang w:val="en-US" w:eastAsia="zh-CN"/>
              </w:rPr>
            </w:pPr>
            <w:r w:rsidRPr="001828F4">
              <w:rPr>
                <w:lang w:val="en-US" w:eastAsia="zh-CN" w:bidi="ar"/>
              </w:rPr>
              <w:t>CA_n41A-n66A</w:t>
            </w:r>
            <w:r w:rsidRPr="001828F4">
              <w:rPr>
                <w:rFonts w:eastAsiaTheme="minorEastAsia"/>
                <w:vertAlign w:val="superscript"/>
                <w:lang w:val="en-US" w:eastAsia="zh-CN"/>
              </w:rPr>
              <w:t>5</w:t>
            </w:r>
          </w:p>
          <w:p w14:paraId="4640E80A" w14:textId="77777777" w:rsidR="007474B3" w:rsidRPr="001828F4" w:rsidRDefault="007474B3" w:rsidP="00DD118E">
            <w:pPr>
              <w:pStyle w:val="TAC"/>
              <w:rPr>
                <w:rFonts w:eastAsiaTheme="minorEastAsia"/>
                <w:vertAlign w:val="superscript"/>
                <w:lang w:val="en-US" w:eastAsia="zh-CN"/>
              </w:rPr>
            </w:pPr>
            <w:r w:rsidRPr="001828F4">
              <w:rPr>
                <w:lang w:val="en-US" w:eastAsia="zh-CN" w:bidi="ar"/>
              </w:rPr>
              <w:t>CA_n41A-n71A</w:t>
            </w:r>
            <w:r w:rsidRPr="001828F4">
              <w:rPr>
                <w:rFonts w:eastAsiaTheme="minorEastAsia"/>
                <w:vertAlign w:val="superscript"/>
                <w:lang w:val="en-US" w:eastAsia="zh-CN"/>
              </w:rPr>
              <w:t>5</w:t>
            </w:r>
          </w:p>
          <w:p w14:paraId="4312A48B" w14:textId="77777777" w:rsidR="007474B3" w:rsidRPr="001828F4" w:rsidRDefault="007474B3" w:rsidP="00DD118E">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3D3F4B54" w14:textId="77777777" w:rsidR="007474B3" w:rsidRPr="001828F4" w:rsidRDefault="007474B3" w:rsidP="00DD118E">
            <w:pPr>
              <w:pStyle w:val="TAC"/>
              <w:rPr>
                <w:lang w:val="en-US" w:eastAsia="zh-CN" w:bidi="ar"/>
              </w:rPr>
            </w:pPr>
            <w:r w:rsidRPr="001828F4">
              <w:rPr>
                <w:lang w:val="en-US" w:eastAsia="zh-CN" w:bidi="ar"/>
              </w:rPr>
              <w:t>CA_n66A-n71A</w:t>
            </w:r>
          </w:p>
          <w:p w14:paraId="40399F65" w14:textId="77777777" w:rsidR="007474B3" w:rsidRPr="001828F4" w:rsidRDefault="007474B3" w:rsidP="00DD118E">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7DA4C346" w14:textId="77777777" w:rsidR="007474B3" w:rsidRPr="001828F4" w:rsidRDefault="007474B3" w:rsidP="00DD118E">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4E44F9D"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35CF0530" w14:textId="77777777" w:rsidR="007474B3" w:rsidRPr="001828F4" w:rsidRDefault="007474B3" w:rsidP="00DD118E">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6206E365"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5FCB53EC" w14:textId="77777777" w:rsidTr="00DD118E">
        <w:trPr>
          <w:trHeight w:val="29"/>
        </w:trPr>
        <w:tc>
          <w:tcPr>
            <w:tcW w:w="1959" w:type="dxa"/>
            <w:tcBorders>
              <w:top w:val="nil"/>
              <w:left w:val="single" w:sz="4" w:space="0" w:color="auto"/>
              <w:bottom w:val="nil"/>
              <w:right w:val="single" w:sz="4" w:space="0" w:color="auto"/>
            </w:tcBorders>
          </w:tcPr>
          <w:p w14:paraId="05F2373D"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383DC440"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349EA1B8"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44AEDAD9" w14:textId="77777777" w:rsidR="007474B3" w:rsidRPr="001828F4" w:rsidRDefault="007474B3" w:rsidP="00DD118E">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30E89DB" w14:textId="77777777" w:rsidR="007474B3" w:rsidRPr="001828F4" w:rsidRDefault="007474B3" w:rsidP="00DD118E">
            <w:pPr>
              <w:pStyle w:val="TAC"/>
              <w:rPr>
                <w:lang w:val="en-US" w:eastAsia="zh-CN" w:bidi="ar"/>
              </w:rPr>
            </w:pPr>
          </w:p>
        </w:tc>
      </w:tr>
      <w:tr w:rsidR="007474B3" w:rsidRPr="001828F4" w14:paraId="3F16EDCB" w14:textId="77777777" w:rsidTr="00DD118E">
        <w:trPr>
          <w:trHeight w:val="29"/>
        </w:trPr>
        <w:tc>
          <w:tcPr>
            <w:tcW w:w="1959" w:type="dxa"/>
            <w:tcBorders>
              <w:top w:val="nil"/>
              <w:left w:val="single" w:sz="4" w:space="0" w:color="auto"/>
              <w:bottom w:val="nil"/>
              <w:right w:val="single" w:sz="4" w:space="0" w:color="auto"/>
            </w:tcBorders>
          </w:tcPr>
          <w:p w14:paraId="165F7BE0"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68200382"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2F3388D7"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6715682F" w14:textId="77777777" w:rsidR="007474B3" w:rsidRPr="001828F4" w:rsidRDefault="007474B3" w:rsidP="00DD118E">
            <w:pPr>
              <w:pStyle w:val="TAC"/>
              <w:rPr>
                <w:lang w:val="en-US" w:eastAsia="zh-CN"/>
              </w:rPr>
            </w:pPr>
            <w:r w:rsidRPr="001828F4">
              <w:rPr>
                <w:lang w:val="en-US" w:eastAsia="zh-CN"/>
              </w:rPr>
              <w:t>CA_n71(2A)_BCS 4 and 5</w:t>
            </w:r>
          </w:p>
        </w:tc>
        <w:tc>
          <w:tcPr>
            <w:tcW w:w="1837" w:type="dxa"/>
            <w:tcBorders>
              <w:top w:val="nil"/>
              <w:left w:val="single" w:sz="4" w:space="0" w:color="auto"/>
              <w:bottom w:val="nil"/>
              <w:right w:val="single" w:sz="4" w:space="0" w:color="auto"/>
            </w:tcBorders>
          </w:tcPr>
          <w:p w14:paraId="3B4AC93D" w14:textId="77777777" w:rsidR="007474B3" w:rsidRPr="001828F4" w:rsidRDefault="007474B3" w:rsidP="00DD118E">
            <w:pPr>
              <w:pStyle w:val="TAC"/>
              <w:rPr>
                <w:lang w:val="en-US" w:eastAsia="zh-CN" w:bidi="ar"/>
              </w:rPr>
            </w:pPr>
          </w:p>
        </w:tc>
      </w:tr>
      <w:tr w:rsidR="007474B3" w:rsidRPr="001828F4" w14:paraId="0D2A8805" w14:textId="77777777" w:rsidTr="00DD118E">
        <w:trPr>
          <w:trHeight w:val="29"/>
        </w:trPr>
        <w:tc>
          <w:tcPr>
            <w:tcW w:w="1959" w:type="dxa"/>
            <w:tcBorders>
              <w:top w:val="nil"/>
              <w:left w:val="single" w:sz="4" w:space="0" w:color="auto"/>
              <w:bottom w:val="single" w:sz="4" w:space="0" w:color="auto"/>
              <w:right w:val="single" w:sz="4" w:space="0" w:color="auto"/>
            </w:tcBorders>
          </w:tcPr>
          <w:p w14:paraId="6DAD6D45"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3145D8D1"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5F9BA15E" w14:textId="77777777" w:rsidR="007474B3" w:rsidRPr="001828F4" w:rsidRDefault="007474B3" w:rsidP="00DD118E">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708A6C03" w14:textId="77777777" w:rsidR="007474B3" w:rsidRPr="001828F4" w:rsidRDefault="007474B3" w:rsidP="00DD118E">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95E9944" w14:textId="77777777" w:rsidR="007474B3" w:rsidRPr="001828F4" w:rsidRDefault="007474B3" w:rsidP="00DD118E">
            <w:pPr>
              <w:pStyle w:val="TAC"/>
              <w:rPr>
                <w:lang w:val="en-US" w:eastAsia="zh-CN" w:bidi="ar"/>
              </w:rPr>
            </w:pPr>
          </w:p>
        </w:tc>
      </w:tr>
      <w:tr w:rsidR="007474B3" w:rsidRPr="001828F4" w14:paraId="4660DC52" w14:textId="77777777" w:rsidTr="00DD118E">
        <w:trPr>
          <w:trHeight w:val="29"/>
        </w:trPr>
        <w:tc>
          <w:tcPr>
            <w:tcW w:w="1959" w:type="dxa"/>
            <w:tcBorders>
              <w:top w:val="single" w:sz="4" w:space="0" w:color="auto"/>
              <w:left w:val="single" w:sz="4" w:space="0" w:color="auto"/>
              <w:bottom w:val="nil"/>
              <w:right w:val="single" w:sz="4" w:space="0" w:color="auto"/>
            </w:tcBorders>
          </w:tcPr>
          <w:p w14:paraId="33B0D1C7" w14:textId="77777777" w:rsidR="007474B3" w:rsidRPr="001828F4" w:rsidRDefault="007474B3" w:rsidP="00DD118E">
            <w:pPr>
              <w:pStyle w:val="TAC"/>
              <w:rPr>
                <w:lang w:val="en-US" w:eastAsia="zh-CN"/>
              </w:rPr>
            </w:pPr>
            <w:r w:rsidRPr="001828F4">
              <w:rPr>
                <w:rFonts w:eastAsiaTheme="minorEastAsia"/>
              </w:rPr>
              <w:lastRenderedPageBreak/>
              <w:t>CA_n41A-n66A-n71(2A)-n77(2A)</w:t>
            </w:r>
          </w:p>
        </w:tc>
        <w:tc>
          <w:tcPr>
            <w:tcW w:w="2036" w:type="dxa"/>
            <w:tcBorders>
              <w:top w:val="single" w:sz="4" w:space="0" w:color="auto"/>
              <w:left w:val="single" w:sz="4" w:space="0" w:color="auto"/>
              <w:bottom w:val="nil"/>
              <w:right w:val="single" w:sz="4" w:space="0" w:color="auto"/>
            </w:tcBorders>
          </w:tcPr>
          <w:p w14:paraId="216C8E58" w14:textId="77777777" w:rsidR="007474B3" w:rsidRPr="001828F4" w:rsidRDefault="007474B3" w:rsidP="00DD118E">
            <w:pPr>
              <w:pStyle w:val="TAC"/>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C9D91A5"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3E95251"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4907AC11"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54D74EE6" w14:textId="77777777" w:rsidTr="00DD118E">
        <w:trPr>
          <w:trHeight w:val="29"/>
        </w:trPr>
        <w:tc>
          <w:tcPr>
            <w:tcW w:w="1959" w:type="dxa"/>
            <w:tcBorders>
              <w:top w:val="nil"/>
              <w:left w:val="single" w:sz="4" w:space="0" w:color="auto"/>
              <w:bottom w:val="nil"/>
              <w:right w:val="single" w:sz="4" w:space="0" w:color="auto"/>
            </w:tcBorders>
          </w:tcPr>
          <w:p w14:paraId="0CF10EF5"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16D78654"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6548F644"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B1C7FEC"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4F6445D1" w14:textId="77777777" w:rsidR="007474B3" w:rsidRPr="001828F4" w:rsidRDefault="007474B3" w:rsidP="00DD118E">
            <w:pPr>
              <w:pStyle w:val="TAC"/>
              <w:rPr>
                <w:lang w:val="en-US" w:eastAsia="zh-CN" w:bidi="ar"/>
              </w:rPr>
            </w:pPr>
          </w:p>
        </w:tc>
      </w:tr>
      <w:tr w:rsidR="007474B3" w:rsidRPr="001828F4" w14:paraId="71A8DCC3" w14:textId="77777777" w:rsidTr="00DD118E">
        <w:trPr>
          <w:trHeight w:val="29"/>
        </w:trPr>
        <w:tc>
          <w:tcPr>
            <w:tcW w:w="1959" w:type="dxa"/>
            <w:tcBorders>
              <w:top w:val="nil"/>
              <w:left w:val="single" w:sz="4" w:space="0" w:color="auto"/>
              <w:bottom w:val="nil"/>
              <w:right w:val="single" w:sz="4" w:space="0" w:color="auto"/>
            </w:tcBorders>
          </w:tcPr>
          <w:p w14:paraId="62FA9D94"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437C104E"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098A5C80"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C0B5E03" w14:textId="77777777" w:rsidR="007474B3" w:rsidRPr="001828F4" w:rsidRDefault="007474B3" w:rsidP="00DD118E">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7B2265D0" w14:textId="77777777" w:rsidR="007474B3" w:rsidRPr="001828F4" w:rsidRDefault="007474B3" w:rsidP="00DD118E">
            <w:pPr>
              <w:pStyle w:val="TAC"/>
              <w:rPr>
                <w:lang w:val="en-US" w:eastAsia="zh-CN" w:bidi="ar"/>
              </w:rPr>
            </w:pPr>
          </w:p>
        </w:tc>
      </w:tr>
      <w:tr w:rsidR="007474B3" w:rsidRPr="001828F4" w14:paraId="2CD741DE" w14:textId="77777777" w:rsidTr="00DD118E">
        <w:trPr>
          <w:trHeight w:val="29"/>
        </w:trPr>
        <w:tc>
          <w:tcPr>
            <w:tcW w:w="1959" w:type="dxa"/>
            <w:tcBorders>
              <w:top w:val="nil"/>
              <w:left w:val="single" w:sz="4" w:space="0" w:color="auto"/>
              <w:bottom w:val="single" w:sz="4" w:space="0" w:color="auto"/>
              <w:right w:val="single" w:sz="4" w:space="0" w:color="auto"/>
            </w:tcBorders>
          </w:tcPr>
          <w:p w14:paraId="762A1CF2"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48A576B6"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0EC7F545"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81900AE"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623BD7EB" w14:textId="77777777" w:rsidR="007474B3" w:rsidRPr="001828F4" w:rsidRDefault="007474B3" w:rsidP="00DD118E">
            <w:pPr>
              <w:pStyle w:val="TAC"/>
              <w:rPr>
                <w:lang w:val="en-US" w:eastAsia="zh-CN" w:bidi="ar"/>
              </w:rPr>
            </w:pPr>
          </w:p>
        </w:tc>
      </w:tr>
      <w:tr w:rsidR="007474B3" w:rsidRPr="001828F4" w14:paraId="4BA8CBA7" w14:textId="77777777" w:rsidTr="00DD118E">
        <w:trPr>
          <w:trHeight w:val="29"/>
        </w:trPr>
        <w:tc>
          <w:tcPr>
            <w:tcW w:w="1959" w:type="dxa"/>
            <w:tcBorders>
              <w:top w:val="single" w:sz="4" w:space="0" w:color="auto"/>
              <w:left w:val="single" w:sz="4" w:space="0" w:color="auto"/>
              <w:bottom w:val="nil"/>
              <w:right w:val="single" w:sz="4" w:space="0" w:color="auto"/>
            </w:tcBorders>
          </w:tcPr>
          <w:p w14:paraId="59069FEA" w14:textId="77777777" w:rsidR="007474B3" w:rsidRPr="001828F4" w:rsidRDefault="007474B3" w:rsidP="00DD118E">
            <w:pPr>
              <w:pStyle w:val="TAC"/>
              <w:rPr>
                <w:lang w:val="en-US" w:eastAsia="zh-CN"/>
              </w:rPr>
            </w:pPr>
            <w:r w:rsidRPr="001828F4">
              <w:rPr>
                <w:rFonts w:eastAsiaTheme="minorEastAsia"/>
              </w:rPr>
              <w:t>CA_n41A-n66(2A)-n71A-n77(2A)</w:t>
            </w:r>
          </w:p>
        </w:tc>
        <w:tc>
          <w:tcPr>
            <w:tcW w:w="2036" w:type="dxa"/>
            <w:tcBorders>
              <w:top w:val="single" w:sz="4" w:space="0" w:color="auto"/>
              <w:left w:val="single" w:sz="4" w:space="0" w:color="auto"/>
              <w:bottom w:val="nil"/>
              <w:right w:val="single" w:sz="4" w:space="0" w:color="auto"/>
            </w:tcBorders>
          </w:tcPr>
          <w:p w14:paraId="6E31ABAC" w14:textId="77777777" w:rsidR="007474B3" w:rsidRPr="00F64BC5" w:rsidRDefault="007474B3" w:rsidP="00DD118E">
            <w:pPr>
              <w:pStyle w:val="TAC"/>
              <w:rPr>
                <w:rFonts w:eastAsiaTheme="minorEastAsia"/>
                <w:vertAlign w:val="superscript"/>
                <w:lang w:val="en-US" w:eastAsia="zh-CN"/>
              </w:rPr>
            </w:pPr>
            <w:r w:rsidRPr="00F64BC5">
              <w:rPr>
                <w:rFonts w:eastAsiaTheme="minorEastAsia"/>
                <w:lang w:val="en-US" w:eastAsia="zh-CN"/>
              </w:rPr>
              <w:t>n41</w:t>
            </w:r>
            <w:r w:rsidRPr="00F64BC5">
              <w:rPr>
                <w:rFonts w:eastAsiaTheme="minorEastAsia"/>
                <w:vertAlign w:val="superscript"/>
                <w:lang w:val="en-US" w:eastAsia="zh-CN"/>
              </w:rPr>
              <w:t>5,6</w:t>
            </w:r>
          </w:p>
          <w:p w14:paraId="0293D342" w14:textId="77777777" w:rsidR="007474B3" w:rsidRPr="00F64BC5" w:rsidRDefault="007474B3" w:rsidP="00DD118E">
            <w:pPr>
              <w:pStyle w:val="TAC"/>
              <w:rPr>
                <w:rFonts w:eastAsiaTheme="minorEastAsia"/>
                <w:vertAlign w:val="superscript"/>
                <w:lang w:val="en-US" w:eastAsia="zh-CN"/>
              </w:rPr>
            </w:pPr>
            <w:r w:rsidRPr="00F64BC5">
              <w:rPr>
                <w:rFonts w:eastAsiaTheme="minorEastAsia"/>
                <w:lang w:val="en-US" w:eastAsia="zh-CN"/>
              </w:rPr>
              <w:t>n77</w:t>
            </w:r>
            <w:r w:rsidRPr="00F64BC5">
              <w:rPr>
                <w:rFonts w:eastAsiaTheme="minorEastAsia"/>
                <w:vertAlign w:val="superscript"/>
                <w:lang w:val="en-US" w:eastAsia="zh-CN"/>
              </w:rPr>
              <w:t>5,6</w:t>
            </w:r>
          </w:p>
          <w:p w14:paraId="7C1C427F" w14:textId="77777777" w:rsidR="007474B3" w:rsidRPr="001828F4" w:rsidRDefault="007474B3" w:rsidP="00DD118E">
            <w:pPr>
              <w:pStyle w:val="TAC"/>
            </w:pPr>
            <w:r w:rsidRPr="00F64BC5">
              <w:rPr>
                <w:rFonts w:eastAsiaTheme="minorEastAsia"/>
              </w:rPr>
              <w:t>CA_n41A-n66A</w:t>
            </w:r>
            <w:r w:rsidRPr="00F64BC5">
              <w:rPr>
                <w:rFonts w:eastAsiaTheme="minorEastAsia"/>
                <w:vertAlign w:val="superscript"/>
              </w:rPr>
              <w:t>5</w:t>
            </w:r>
            <w:r w:rsidRPr="00F64BC5">
              <w:rPr>
                <w:rFonts w:eastAsiaTheme="minorEastAsia"/>
              </w:rPr>
              <w:br/>
              <w:t>CA_n41A-n71A</w:t>
            </w:r>
            <w:r w:rsidRPr="00F64BC5">
              <w:rPr>
                <w:rFonts w:eastAsiaTheme="minorEastAsia"/>
                <w:vertAlign w:val="superscript"/>
              </w:rPr>
              <w:t>5</w:t>
            </w:r>
            <w:r w:rsidRPr="00F64BC5">
              <w:rPr>
                <w:rFonts w:eastAsiaTheme="minorEastAsia"/>
              </w:rPr>
              <w:br/>
              <w:t>CA_n41A-n77A</w:t>
            </w:r>
            <w:r w:rsidRPr="00F64BC5">
              <w:rPr>
                <w:rFonts w:eastAsiaTheme="minorEastAsia"/>
                <w:vertAlign w:val="superscript"/>
              </w:rPr>
              <w:t>5</w:t>
            </w:r>
            <w:r w:rsidRPr="00F64BC5">
              <w:rPr>
                <w:rFonts w:eastAsiaTheme="minorEastAsia"/>
              </w:rPr>
              <w:br/>
              <w:t>CA_n66A-n71A</w:t>
            </w:r>
            <w:r w:rsidRPr="00F64BC5">
              <w:rPr>
                <w:rFonts w:eastAsiaTheme="minorEastAsia"/>
              </w:rPr>
              <w:br/>
              <w:t>CA_n66A-n77A</w:t>
            </w:r>
            <w:r w:rsidRPr="00F64BC5">
              <w:rPr>
                <w:rFonts w:eastAsiaTheme="minorEastAsia"/>
                <w:vertAlign w:val="superscript"/>
              </w:rPr>
              <w:t>5</w:t>
            </w:r>
            <w:r w:rsidRPr="00F64BC5">
              <w:rPr>
                <w:rFonts w:eastAsiaTheme="minorEastAsia"/>
              </w:rPr>
              <w:br/>
              <w:t>CA_n71A-n77A</w:t>
            </w:r>
            <w:r w:rsidRPr="00F64BC5">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632FF2D4" w14:textId="77777777" w:rsidR="007474B3" w:rsidRPr="001828F4" w:rsidRDefault="007474B3" w:rsidP="00DD118E">
            <w:pPr>
              <w:pStyle w:val="TAC"/>
            </w:pPr>
            <w:r w:rsidRPr="001828F4">
              <w:rPr>
                <w:rFonts w:eastAsia="等线"/>
              </w:rPr>
              <w:t>n41</w:t>
            </w:r>
          </w:p>
        </w:tc>
        <w:tc>
          <w:tcPr>
            <w:tcW w:w="2832" w:type="dxa"/>
            <w:tcBorders>
              <w:top w:val="single" w:sz="4" w:space="0" w:color="auto"/>
              <w:left w:val="single" w:sz="4" w:space="0" w:color="auto"/>
              <w:bottom w:val="single" w:sz="4" w:space="0" w:color="auto"/>
              <w:right w:val="single" w:sz="4" w:space="0" w:color="auto"/>
            </w:tcBorders>
          </w:tcPr>
          <w:p w14:paraId="4183A720" w14:textId="77777777" w:rsidR="007474B3" w:rsidRPr="001828F4" w:rsidRDefault="007474B3" w:rsidP="00DD118E">
            <w:pPr>
              <w:pStyle w:val="TAC"/>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72AF56FB" w14:textId="77777777" w:rsidR="007474B3" w:rsidRPr="001828F4" w:rsidRDefault="007474B3" w:rsidP="00DD118E">
            <w:pPr>
              <w:pStyle w:val="TAC"/>
              <w:rPr>
                <w:lang w:val="en-US" w:eastAsia="zh-CN" w:bidi="ar"/>
              </w:rPr>
            </w:pPr>
            <w:r w:rsidRPr="001828F4">
              <w:rPr>
                <w:rFonts w:eastAsiaTheme="minorEastAsia"/>
                <w:lang w:val="en-US" w:eastAsia="zh-CN" w:bidi="ar"/>
              </w:rPr>
              <w:t>0</w:t>
            </w:r>
          </w:p>
        </w:tc>
      </w:tr>
      <w:tr w:rsidR="007474B3" w:rsidRPr="001828F4" w14:paraId="7166471F" w14:textId="77777777" w:rsidTr="00DD118E">
        <w:trPr>
          <w:trHeight w:val="29"/>
        </w:trPr>
        <w:tc>
          <w:tcPr>
            <w:tcW w:w="1959" w:type="dxa"/>
            <w:tcBorders>
              <w:top w:val="nil"/>
              <w:left w:val="single" w:sz="4" w:space="0" w:color="auto"/>
              <w:bottom w:val="nil"/>
              <w:right w:val="single" w:sz="4" w:space="0" w:color="auto"/>
            </w:tcBorders>
          </w:tcPr>
          <w:p w14:paraId="259991DF"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0F7DE770"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6C247BD7" w14:textId="77777777" w:rsidR="007474B3" w:rsidRPr="001828F4" w:rsidRDefault="007474B3" w:rsidP="00DD118E">
            <w:pPr>
              <w:pStyle w:val="TAC"/>
            </w:pPr>
            <w:r w:rsidRPr="001828F4">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4EAFE43C" w14:textId="77777777" w:rsidR="007474B3" w:rsidRPr="001828F4" w:rsidRDefault="007474B3" w:rsidP="00DD118E">
            <w:pPr>
              <w:pStyle w:val="TAC"/>
            </w:pPr>
            <w:r w:rsidRPr="001828F4">
              <w:rPr>
                <w:rFonts w:eastAsiaTheme="minorEastAsia"/>
                <w:lang w:val="en-US" w:eastAsia="zh-CN"/>
              </w:rPr>
              <w:t>CA_n66(2A)_BCS1</w:t>
            </w:r>
          </w:p>
        </w:tc>
        <w:tc>
          <w:tcPr>
            <w:tcW w:w="1837" w:type="dxa"/>
            <w:tcBorders>
              <w:top w:val="nil"/>
              <w:left w:val="single" w:sz="4" w:space="0" w:color="auto"/>
              <w:bottom w:val="nil"/>
              <w:right w:val="single" w:sz="4" w:space="0" w:color="auto"/>
            </w:tcBorders>
          </w:tcPr>
          <w:p w14:paraId="4CD3B8D3" w14:textId="77777777" w:rsidR="007474B3" w:rsidRPr="001828F4" w:rsidRDefault="007474B3" w:rsidP="00DD118E">
            <w:pPr>
              <w:pStyle w:val="TAC"/>
              <w:rPr>
                <w:lang w:val="en-US" w:eastAsia="zh-CN" w:bidi="ar"/>
              </w:rPr>
            </w:pPr>
          </w:p>
        </w:tc>
      </w:tr>
      <w:tr w:rsidR="007474B3" w:rsidRPr="001828F4" w14:paraId="0A7898D2" w14:textId="77777777" w:rsidTr="00DD118E">
        <w:trPr>
          <w:trHeight w:val="29"/>
        </w:trPr>
        <w:tc>
          <w:tcPr>
            <w:tcW w:w="1959" w:type="dxa"/>
            <w:tcBorders>
              <w:top w:val="nil"/>
              <w:left w:val="single" w:sz="4" w:space="0" w:color="auto"/>
              <w:bottom w:val="nil"/>
              <w:right w:val="single" w:sz="4" w:space="0" w:color="auto"/>
            </w:tcBorders>
          </w:tcPr>
          <w:p w14:paraId="7BC3739C"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1437118C"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FA8F4AA" w14:textId="77777777" w:rsidR="007474B3" w:rsidRPr="001828F4" w:rsidRDefault="007474B3" w:rsidP="00DD118E">
            <w:pPr>
              <w:pStyle w:val="TAC"/>
            </w:pPr>
            <w:r w:rsidRPr="001828F4">
              <w:rPr>
                <w:rFonts w:eastAsia="等线"/>
              </w:rPr>
              <w:t>n71</w:t>
            </w:r>
          </w:p>
        </w:tc>
        <w:tc>
          <w:tcPr>
            <w:tcW w:w="2832" w:type="dxa"/>
            <w:tcBorders>
              <w:top w:val="single" w:sz="4" w:space="0" w:color="auto"/>
              <w:left w:val="single" w:sz="4" w:space="0" w:color="auto"/>
              <w:bottom w:val="single" w:sz="4" w:space="0" w:color="auto"/>
              <w:right w:val="single" w:sz="4" w:space="0" w:color="auto"/>
            </w:tcBorders>
          </w:tcPr>
          <w:p w14:paraId="2FBED834" w14:textId="77777777" w:rsidR="007474B3" w:rsidRPr="001828F4" w:rsidRDefault="007474B3" w:rsidP="00DD118E">
            <w:pPr>
              <w:pStyle w:val="TAC"/>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47791071" w14:textId="77777777" w:rsidR="007474B3" w:rsidRPr="001828F4" w:rsidRDefault="007474B3" w:rsidP="00DD118E">
            <w:pPr>
              <w:pStyle w:val="TAC"/>
              <w:rPr>
                <w:lang w:val="en-US" w:eastAsia="zh-CN" w:bidi="ar"/>
              </w:rPr>
            </w:pPr>
          </w:p>
        </w:tc>
      </w:tr>
      <w:tr w:rsidR="007474B3" w:rsidRPr="001828F4" w14:paraId="51383619" w14:textId="77777777" w:rsidTr="00DD118E">
        <w:trPr>
          <w:trHeight w:val="29"/>
        </w:trPr>
        <w:tc>
          <w:tcPr>
            <w:tcW w:w="1959" w:type="dxa"/>
            <w:tcBorders>
              <w:top w:val="nil"/>
              <w:left w:val="single" w:sz="4" w:space="0" w:color="auto"/>
              <w:bottom w:val="nil"/>
              <w:right w:val="single" w:sz="4" w:space="0" w:color="auto"/>
            </w:tcBorders>
          </w:tcPr>
          <w:p w14:paraId="4F8B54A1"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2F3A8200"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729A07D9" w14:textId="77777777" w:rsidR="007474B3" w:rsidRPr="001828F4" w:rsidRDefault="007474B3" w:rsidP="00DD118E">
            <w:pPr>
              <w:pStyle w:val="TAC"/>
            </w:pPr>
            <w:r w:rsidRPr="001828F4">
              <w:rPr>
                <w:rFonts w:eastAsia="等线"/>
              </w:rPr>
              <w:t>n77</w:t>
            </w:r>
          </w:p>
        </w:tc>
        <w:tc>
          <w:tcPr>
            <w:tcW w:w="2832" w:type="dxa"/>
            <w:tcBorders>
              <w:top w:val="single" w:sz="4" w:space="0" w:color="auto"/>
              <w:left w:val="single" w:sz="4" w:space="0" w:color="auto"/>
              <w:bottom w:val="single" w:sz="4" w:space="0" w:color="auto"/>
              <w:right w:val="single" w:sz="4" w:space="0" w:color="auto"/>
            </w:tcBorders>
          </w:tcPr>
          <w:p w14:paraId="1A2C0579" w14:textId="77777777" w:rsidR="007474B3" w:rsidRPr="001828F4" w:rsidRDefault="007474B3" w:rsidP="00DD118E">
            <w:pPr>
              <w:pStyle w:val="TAC"/>
            </w:pPr>
            <w:r w:rsidRPr="001828F4">
              <w:rPr>
                <w:rFonts w:eastAsiaTheme="minorEastAsia"/>
                <w:lang w:val="en-US" w:eastAsia="zh-CN"/>
              </w:rPr>
              <w:t>CA_n77(2A)_BCS1</w:t>
            </w:r>
          </w:p>
        </w:tc>
        <w:tc>
          <w:tcPr>
            <w:tcW w:w="1837" w:type="dxa"/>
            <w:tcBorders>
              <w:top w:val="nil"/>
              <w:left w:val="single" w:sz="4" w:space="0" w:color="auto"/>
              <w:bottom w:val="single" w:sz="4" w:space="0" w:color="auto"/>
              <w:right w:val="single" w:sz="4" w:space="0" w:color="auto"/>
            </w:tcBorders>
          </w:tcPr>
          <w:p w14:paraId="25DAAD54" w14:textId="77777777" w:rsidR="007474B3" w:rsidRPr="001828F4" w:rsidRDefault="007474B3" w:rsidP="00DD118E">
            <w:pPr>
              <w:pStyle w:val="TAC"/>
              <w:rPr>
                <w:lang w:val="en-US" w:eastAsia="zh-CN" w:bidi="ar"/>
              </w:rPr>
            </w:pPr>
          </w:p>
        </w:tc>
      </w:tr>
      <w:tr w:rsidR="007474B3" w:rsidRPr="001828F4" w14:paraId="54A4A454" w14:textId="77777777" w:rsidTr="00DD118E">
        <w:trPr>
          <w:trHeight w:val="29"/>
        </w:trPr>
        <w:tc>
          <w:tcPr>
            <w:tcW w:w="1959" w:type="dxa"/>
            <w:tcBorders>
              <w:top w:val="nil"/>
              <w:left w:val="single" w:sz="4" w:space="0" w:color="auto"/>
              <w:bottom w:val="nil"/>
              <w:right w:val="single" w:sz="4" w:space="0" w:color="auto"/>
            </w:tcBorders>
          </w:tcPr>
          <w:p w14:paraId="74803AF7"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7663066B"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4FFA3E44"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E33993C"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2C8A672B"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3DDBF443" w14:textId="77777777" w:rsidTr="00DD118E">
        <w:trPr>
          <w:trHeight w:val="29"/>
        </w:trPr>
        <w:tc>
          <w:tcPr>
            <w:tcW w:w="1959" w:type="dxa"/>
            <w:tcBorders>
              <w:top w:val="nil"/>
              <w:left w:val="single" w:sz="4" w:space="0" w:color="auto"/>
              <w:bottom w:val="nil"/>
              <w:right w:val="single" w:sz="4" w:space="0" w:color="auto"/>
            </w:tcBorders>
          </w:tcPr>
          <w:p w14:paraId="4B40FDD6"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1756D3FC"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790F2AD5"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5EB27BC" w14:textId="77777777" w:rsidR="007474B3" w:rsidRPr="001828F4" w:rsidRDefault="007474B3" w:rsidP="00DD118E">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396048F7" w14:textId="77777777" w:rsidR="007474B3" w:rsidRPr="001828F4" w:rsidRDefault="007474B3" w:rsidP="00DD118E">
            <w:pPr>
              <w:pStyle w:val="TAC"/>
              <w:rPr>
                <w:lang w:val="en-US" w:eastAsia="zh-CN" w:bidi="ar"/>
              </w:rPr>
            </w:pPr>
          </w:p>
        </w:tc>
      </w:tr>
      <w:tr w:rsidR="007474B3" w:rsidRPr="001828F4" w14:paraId="27F6CFD3" w14:textId="77777777" w:rsidTr="00DD118E">
        <w:trPr>
          <w:trHeight w:val="29"/>
        </w:trPr>
        <w:tc>
          <w:tcPr>
            <w:tcW w:w="1959" w:type="dxa"/>
            <w:tcBorders>
              <w:top w:val="nil"/>
              <w:left w:val="single" w:sz="4" w:space="0" w:color="auto"/>
              <w:bottom w:val="nil"/>
              <w:right w:val="single" w:sz="4" w:space="0" w:color="auto"/>
            </w:tcBorders>
          </w:tcPr>
          <w:p w14:paraId="3A368196"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581629C3"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654D089C"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75042A7" w14:textId="77777777" w:rsidR="007474B3" w:rsidRPr="001828F4" w:rsidRDefault="007474B3" w:rsidP="00DD118E">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3D19F5C8" w14:textId="77777777" w:rsidR="007474B3" w:rsidRPr="001828F4" w:rsidRDefault="007474B3" w:rsidP="00DD118E">
            <w:pPr>
              <w:pStyle w:val="TAC"/>
              <w:rPr>
                <w:lang w:val="en-US" w:eastAsia="zh-CN" w:bidi="ar"/>
              </w:rPr>
            </w:pPr>
          </w:p>
        </w:tc>
      </w:tr>
      <w:tr w:rsidR="007474B3" w:rsidRPr="001828F4" w14:paraId="24C71815" w14:textId="77777777" w:rsidTr="00DD118E">
        <w:trPr>
          <w:trHeight w:val="29"/>
        </w:trPr>
        <w:tc>
          <w:tcPr>
            <w:tcW w:w="1959" w:type="dxa"/>
            <w:tcBorders>
              <w:top w:val="nil"/>
              <w:left w:val="single" w:sz="4" w:space="0" w:color="auto"/>
              <w:bottom w:val="single" w:sz="4" w:space="0" w:color="auto"/>
              <w:right w:val="single" w:sz="4" w:space="0" w:color="auto"/>
            </w:tcBorders>
          </w:tcPr>
          <w:p w14:paraId="428FA725"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C0C19F3"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174C3B26"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285D94D" w14:textId="77777777" w:rsidR="007474B3" w:rsidRPr="001828F4" w:rsidRDefault="007474B3" w:rsidP="00DD118E">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43EE372A" w14:textId="77777777" w:rsidR="007474B3" w:rsidRPr="001828F4" w:rsidRDefault="007474B3" w:rsidP="00DD118E">
            <w:pPr>
              <w:pStyle w:val="TAC"/>
              <w:rPr>
                <w:lang w:val="en-US" w:eastAsia="zh-CN" w:bidi="ar"/>
              </w:rPr>
            </w:pPr>
          </w:p>
        </w:tc>
      </w:tr>
      <w:tr w:rsidR="007474B3" w:rsidRPr="001828F4" w14:paraId="03F24A5E" w14:textId="77777777" w:rsidTr="00DD118E">
        <w:trPr>
          <w:trHeight w:val="29"/>
        </w:trPr>
        <w:tc>
          <w:tcPr>
            <w:tcW w:w="1959" w:type="dxa"/>
            <w:tcBorders>
              <w:top w:val="single" w:sz="4" w:space="0" w:color="auto"/>
              <w:left w:val="single" w:sz="4" w:space="0" w:color="auto"/>
              <w:bottom w:val="nil"/>
              <w:right w:val="single" w:sz="4" w:space="0" w:color="auto"/>
            </w:tcBorders>
          </w:tcPr>
          <w:p w14:paraId="04F39E98" w14:textId="77777777" w:rsidR="007474B3" w:rsidRPr="001828F4" w:rsidRDefault="007474B3" w:rsidP="00DD118E">
            <w:pPr>
              <w:pStyle w:val="TAC"/>
              <w:rPr>
                <w:lang w:val="en-US" w:eastAsia="zh-CN"/>
              </w:rPr>
            </w:pPr>
            <w:r w:rsidRPr="001828F4">
              <w:rPr>
                <w:rFonts w:eastAsiaTheme="minorEastAsia"/>
              </w:rPr>
              <w:t>CA_n41(A-C)-n66A-n71A-n77A</w:t>
            </w:r>
          </w:p>
        </w:tc>
        <w:tc>
          <w:tcPr>
            <w:tcW w:w="2036" w:type="dxa"/>
            <w:tcBorders>
              <w:top w:val="single" w:sz="4" w:space="0" w:color="auto"/>
              <w:left w:val="single" w:sz="4" w:space="0" w:color="auto"/>
              <w:bottom w:val="nil"/>
              <w:right w:val="single" w:sz="4" w:space="0" w:color="auto"/>
            </w:tcBorders>
          </w:tcPr>
          <w:p w14:paraId="1117F33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CA_n41C </w:t>
            </w:r>
          </w:p>
          <w:p w14:paraId="5ED9DE6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CA_n41A-n66A </w:t>
            </w:r>
          </w:p>
          <w:p w14:paraId="67358DA0"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CA_n41A-n71A </w:t>
            </w:r>
          </w:p>
          <w:p w14:paraId="0C87112A"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CA_n41A-n77A </w:t>
            </w:r>
          </w:p>
          <w:p w14:paraId="34AA2A2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CA_n66A-n71A </w:t>
            </w:r>
          </w:p>
          <w:p w14:paraId="7F203FAE"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CA_n66A-n77A </w:t>
            </w:r>
          </w:p>
          <w:p w14:paraId="1337FFC8" w14:textId="77777777" w:rsidR="007474B3" w:rsidRPr="001828F4" w:rsidRDefault="007474B3" w:rsidP="00DD118E">
            <w:pPr>
              <w:pStyle w:val="TAC"/>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665C6203"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128FC70" w14:textId="77777777" w:rsidR="007474B3" w:rsidRPr="001828F4" w:rsidRDefault="007474B3" w:rsidP="00DD118E">
            <w:pPr>
              <w:pStyle w:val="TAC"/>
              <w:rPr>
                <w:rFonts w:eastAsiaTheme="minorEastAsia"/>
              </w:rPr>
            </w:pPr>
            <w:r w:rsidRPr="001828F4">
              <w:rPr>
                <w:rFonts w:eastAsiaTheme="minorEastAsia"/>
                <w:lang w:val="en-US" w:eastAsia="zh-CN"/>
              </w:rPr>
              <w:t>CA_n41(A-C)_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1C690505"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F0A0C70" w14:textId="77777777" w:rsidTr="00DD118E">
        <w:trPr>
          <w:trHeight w:val="29"/>
        </w:trPr>
        <w:tc>
          <w:tcPr>
            <w:tcW w:w="1959" w:type="dxa"/>
            <w:tcBorders>
              <w:top w:val="nil"/>
              <w:left w:val="single" w:sz="4" w:space="0" w:color="auto"/>
              <w:bottom w:val="nil"/>
              <w:right w:val="single" w:sz="4" w:space="0" w:color="auto"/>
            </w:tcBorders>
          </w:tcPr>
          <w:p w14:paraId="011BA3F3"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1C6D480E"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277207B5"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C9E8471" w14:textId="77777777" w:rsidR="007474B3" w:rsidRPr="001828F4" w:rsidRDefault="007474B3" w:rsidP="00DD118E">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84BCD26" w14:textId="77777777" w:rsidR="007474B3" w:rsidRPr="001828F4" w:rsidRDefault="007474B3" w:rsidP="00DD118E">
            <w:pPr>
              <w:pStyle w:val="TAC"/>
              <w:rPr>
                <w:lang w:val="en-US" w:eastAsia="zh-CN" w:bidi="ar"/>
              </w:rPr>
            </w:pPr>
          </w:p>
        </w:tc>
      </w:tr>
      <w:tr w:rsidR="007474B3" w:rsidRPr="001828F4" w14:paraId="3DBA9C6C" w14:textId="77777777" w:rsidTr="00DD118E">
        <w:trPr>
          <w:trHeight w:val="29"/>
        </w:trPr>
        <w:tc>
          <w:tcPr>
            <w:tcW w:w="1959" w:type="dxa"/>
            <w:tcBorders>
              <w:top w:val="nil"/>
              <w:left w:val="single" w:sz="4" w:space="0" w:color="auto"/>
              <w:bottom w:val="nil"/>
              <w:right w:val="single" w:sz="4" w:space="0" w:color="auto"/>
            </w:tcBorders>
          </w:tcPr>
          <w:p w14:paraId="5F8BF229" w14:textId="77777777" w:rsidR="007474B3" w:rsidRPr="001828F4" w:rsidRDefault="007474B3" w:rsidP="00DD118E">
            <w:pPr>
              <w:pStyle w:val="TAC"/>
              <w:rPr>
                <w:lang w:val="en-US" w:eastAsia="zh-CN"/>
              </w:rPr>
            </w:pPr>
          </w:p>
        </w:tc>
        <w:tc>
          <w:tcPr>
            <w:tcW w:w="2036" w:type="dxa"/>
            <w:tcBorders>
              <w:top w:val="nil"/>
              <w:left w:val="single" w:sz="4" w:space="0" w:color="auto"/>
              <w:bottom w:val="nil"/>
              <w:right w:val="single" w:sz="4" w:space="0" w:color="auto"/>
            </w:tcBorders>
          </w:tcPr>
          <w:p w14:paraId="16D6080E"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2BFFCFE9"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FD7FAC9"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6BBC9C07" w14:textId="77777777" w:rsidR="007474B3" w:rsidRPr="001828F4" w:rsidRDefault="007474B3" w:rsidP="00DD118E">
            <w:pPr>
              <w:pStyle w:val="TAC"/>
              <w:rPr>
                <w:lang w:val="en-US" w:eastAsia="zh-CN" w:bidi="ar"/>
              </w:rPr>
            </w:pPr>
          </w:p>
        </w:tc>
      </w:tr>
      <w:tr w:rsidR="007474B3" w:rsidRPr="001828F4" w14:paraId="2427CB6C" w14:textId="77777777" w:rsidTr="00DD118E">
        <w:trPr>
          <w:trHeight w:val="29"/>
        </w:trPr>
        <w:tc>
          <w:tcPr>
            <w:tcW w:w="1959" w:type="dxa"/>
            <w:tcBorders>
              <w:top w:val="nil"/>
              <w:left w:val="single" w:sz="4" w:space="0" w:color="auto"/>
              <w:bottom w:val="single" w:sz="4" w:space="0" w:color="auto"/>
              <w:right w:val="single" w:sz="4" w:space="0" w:color="auto"/>
            </w:tcBorders>
          </w:tcPr>
          <w:p w14:paraId="3B0FBA05" w14:textId="77777777" w:rsidR="007474B3" w:rsidRPr="001828F4" w:rsidRDefault="007474B3" w:rsidP="00DD118E">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65602309"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342D0C94"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F484A5B" w14:textId="77777777" w:rsidR="007474B3" w:rsidRPr="001828F4" w:rsidRDefault="007474B3" w:rsidP="00DD118E">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3594E90" w14:textId="77777777" w:rsidR="007474B3" w:rsidRPr="001828F4" w:rsidRDefault="007474B3" w:rsidP="00DD118E">
            <w:pPr>
              <w:pStyle w:val="TAC"/>
              <w:rPr>
                <w:lang w:val="en-US" w:eastAsia="zh-CN" w:bidi="ar"/>
              </w:rPr>
            </w:pPr>
          </w:p>
        </w:tc>
      </w:tr>
      <w:tr w:rsidR="007474B3" w:rsidRPr="001828F4" w14:paraId="7784F353" w14:textId="77777777" w:rsidTr="00DD118E">
        <w:trPr>
          <w:trHeight w:val="29"/>
        </w:trPr>
        <w:tc>
          <w:tcPr>
            <w:tcW w:w="1959" w:type="dxa"/>
            <w:tcBorders>
              <w:top w:val="single" w:sz="4" w:space="0" w:color="auto"/>
              <w:left w:val="single" w:sz="4" w:space="0" w:color="auto"/>
              <w:bottom w:val="nil"/>
              <w:right w:val="single" w:sz="4" w:space="0" w:color="auto"/>
            </w:tcBorders>
          </w:tcPr>
          <w:p w14:paraId="25B3B14C" w14:textId="77777777" w:rsidR="007474B3" w:rsidRPr="001828F4" w:rsidRDefault="007474B3" w:rsidP="00DD118E">
            <w:pPr>
              <w:pStyle w:val="TAC"/>
              <w:rPr>
                <w:lang w:val="en-US" w:eastAsia="zh-CN" w:bidi="ar"/>
              </w:rPr>
            </w:pPr>
            <w:r w:rsidRPr="001828F4">
              <w:rPr>
                <w:lang w:val="en-US" w:eastAsia="zh-CN"/>
              </w:rPr>
              <w:t>CA_n41C-n66A-n71A-n77A</w:t>
            </w:r>
          </w:p>
        </w:tc>
        <w:tc>
          <w:tcPr>
            <w:tcW w:w="2036" w:type="dxa"/>
            <w:tcBorders>
              <w:top w:val="single" w:sz="4" w:space="0" w:color="auto"/>
              <w:left w:val="single" w:sz="4" w:space="0" w:color="auto"/>
              <w:bottom w:val="nil"/>
              <w:right w:val="single" w:sz="4" w:space="0" w:color="auto"/>
            </w:tcBorders>
          </w:tcPr>
          <w:p w14:paraId="79A579E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C41EC07"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808BE67" w14:textId="77777777" w:rsidR="007474B3" w:rsidRPr="001828F4" w:rsidRDefault="007474B3" w:rsidP="00DD118E">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327D6AE8" w14:textId="77777777" w:rsidR="007474B3" w:rsidRPr="001828F4" w:rsidRDefault="007474B3" w:rsidP="00DD118E">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107B18EE" w14:textId="77777777" w:rsidR="007474B3" w:rsidRPr="001828F4" w:rsidRDefault="007474B3" w:rsidP="00DD118E">
            <w:pPr>
              <w:pStyle w:val="TAC"/>
              <w:rPr>
                <w:lang w:val="en-US" w:eastAsia="zh-CN" w:bidi="ar"/>
              </w:rPr>
            </w:pPr>
            <w:r w:rsidRPr="001828F4">
              <w:rPr>
                <w:rFonts w:eastAsiaTheme="minorEastAsia"/>
              </w:rPr>
              <w:t>CA_n41A-n77A</w:t>
            </w:r>
            <w:r w:rsidRPr="001828F4">
              <w:rPr>
                <w:rFonts w:eastAsiaTheme="minorEastAsia"/>
                <w:vertAlign w:val="superscript"/>
                <w:lang w:val="en-US" w:eastAsia="zh-CN"/>
              </w:rPr>
              <w:t>5</w:t>
            </w:r>
          </w:p>
          <w:p w14:paraId="5D782359" w14:textId="77777777" w:rsidR="007474B3" w:rsidRPr="001828F4" w:rsidRDefault="007474B3" w:rsidP="00DD118E">
            <w:pPr>
              <w:pStyle w:val="TAC"/>
              <w:rPr>
                <w:lang w:val="en-US" w:eastAsia="zh-CN" w:bidi="ar"/>
              </w:rPr>
            </w:pPr>
            <w:r w:rsidRPr="001828F4">
              <w:rPr>
                <w:lang w:val="en-US" w:eastAsia="zh-CN" w:bidi="ar"/>
              </w:rPr>
              <w:t>CA_n41C</w:t>
            </w:r>
            <w:r w:rsidRPr="001828F4">
              <w:rPr>
                <w:rFonts w:eastAsiaTheme="minorEastAsia"/>
                <w:vertAlign w:val="superscript"/>
                <w:lang w:val="en-US" w:eastAsia="zh-CN"/>
              </w:rPr>
              <w:t>5</w:t>
            </w:r>
          </w:p>
          <w:p w14:paraId="64F0F2B5" w14:textId="77777777" w:rsidR="007474B3" w:rsidRPr="001828F4" w:rsidRDefault="007474B3" w:rsidP="00DD118E">
            <w:pPr>
              <w:pStyle w:val="TAC"/>
              <w:rPr>
                <w:rFonts w:eastAsiaTheme="minorEastAsia"/>
              </w:rPr>
            </w:pPr>
            <w:r w:rsidRPr="001828F4">
              <w:rPr>
                <w:rFonts w:eastAsiaTheme="minorEastAsia"/>
              </w:rPr>
              <w:t>CA_n66A-n71A</w:t>
            </w:r>
          </w:p>
          <w:p w14:paraId="0A9C00BE" w14:textId="77777777" w:rsidR="007474B3" w:rsidRPr="001828F4" w:rsidRDefault="007474B3" w:rsidP="00DD118E">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1DD53D96" w14:textId="77777777" w:rsidR="007474B3" w:rsidRPr="001828F4" w:rsidRDefault="007474B3" w:rsidP="00DD118E">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A85EB0"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E454C73" w14:textId="77777777" w:rsidR="007474B3" w:rsidRPr="001828F4" w:rsidRDefault="007474B3" w:rsidP="00DD118E">
            <w:pPr>
              <w:pStyle w:val="TAC"/>
              <w:rPr>
                <w:lang w:val="en-US" w:eastAsia="zh-CN" w:bidi="ar"/>
              </w:rPr>
            </w:pPr>
            <w:r w:rsidRPr="001828F4">
              <w:rPr>
                <w:lang w:val="en-US" w:eastAsia="zh-CN"/>
              </w:rPr>
              <w:t>CA_n41C_BCS1</w:t>
            </w:r>
          </w:p>
        </w:tc>
        <w:tc>
          <w:tcPr>
            <w:tcW w:w="1837" w:type="dxa"/>
            <w:tcBorders>
              <w:top w:val="single" w:sz="4" w:space="0" w:color="auto"/>
              <w:left w:val="single" w:sz="4" w:space="0" w:color="auto"/>
              <w:bottom w:val="nil"/>
              <w:right w:val="single" w:sz="4" w:space="0" w:color="auto"/>
            </w:tcBorders>
          </w:tcPr>
          <w:p w14:paraId="1392885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54CFF79" w14:textId="77777777" w:rsidTr="00DD118E">
        <w:trPr>
          <w:trHeight w:val="29"/>
        </w:trPr>
        <w:tc>
          <w:tcPr>
            <w:tcW w:w="1959" w:type="dxa"/>
            <w:tcBorders>
              <w:top w:val="nil"/>
              <w:left w:val="single" w:sz="4" w:space="0" w:color="auto"/>
              <w:bottom w:val="nil"/>
              <w:right w:val="single" w:sz="4" w:space="0" w:color="auto"/>
            </w:tcBorders>
          </w:tcPr>
          <w:p w14:paraId="4277BE2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6C7841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24161E"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6713E9D"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17BCBFA" w14:textId="77777777" w:rsidR="007474B3" w:rsidRPr="001828F4" w:rsidRDefault="007474B3" w:rsidP="00DD118E">
            <w:pPr>
              <w:pStyle w:val="TAC"/>
              <w:rPr>
                <w:lang w:val="en-US" w:eastAsia="zh-CN" w:bidi="ar"/>
              </w:rPr>
            </w:pPr>
          </w:p>
        </w:tc>
      </w:tr>
      <w:tr w:rsidR="007474B3" w:rsidRPr="001828F4" w14:paraId="125DBE64" w14:textId="77777777" w:rsidTr="00DD118E">
        <w:trPr>
          <w:trHeight w:val="29"/>
        </w:trPr>
        <w:tc>
          <w:tcPr>
            <w:tcW w:w="1959" w:type="dxa"/>
            <w:tcBorders>
              <w:top w:val="nil"/>
              <w:left w:val="single" w:sz="4" w:space="0" w:color="auto"/>
              <w:bottom w:val="nil"/>
              <w:right w:val="single" w:sz="4" w:space="0" w:color="auto"/>
            </w:tcBorders>
          </w:tcPr>
          <w:p w14:paraId="05F1B40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493452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D1E61B"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4F755EF7"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4C91CAB" w14:textId="77777777" w:rsidR="007474B3" w:rsidRPr="001828F4" w:rsidRDefault="007474B3" w:rsidP="00DD118E">
            <w:pPr>
              <w:pStyle w:val="TAC"/>
              <w:rPr>
                <w:lang w:val="en-US" w:eastAsia="zh-CN" w:bidi="ar"/>
              </w:rPr>
            </w:pPr>
          </w:p>
        </w:tc>
      </w:tr>
      <w:tr w:rsidR="007474B3" w:rsidRPr="001828F4" w14:paraId="6797A367" w14:textId="77777777" w:rsidTr="00DD118E">
        <w:trPr>
          <w:trHeight w:val="29"/>
        </w:trPr>
        <w:tc>
          <w:tcPr>
            <w:tcW w:w="1959" w:type="dxa"/>
            <w:tcBorders>
              <w:top w:val="nil"/>
              <w:left w:val="single" w:sz="4" w:space="0" w:color="auto"/>
              <w:bottom w:val="nil"/>
              <w:right w:val="single" w:sz="4" w:space="0" w:color="auto"/>
            </w:tcBorders>
          </w:tcPr>
          <w:p w14:paraId="315DB5E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7317516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99CB81" w14:textId="77777777" w:rsidR="007474B3" w:rsidRPr="001828F4" w:rsidRDefault="007474B3" w:rsidP="00DD118E">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072108FB"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96234FE" w14:textId="77777777" w:rsidR="007474B3" w:rsidRPr="001828F4" w:rsidRDefault="007474B3" w:rsidP="00DD118E">
            <w:pPr>
              <w:pStyle w:val="TAC"/>
              <w:rPr>
                <w:lang w:val="en-US" w:eastAsia="zh-CN" w:bidi="ar"/>
              </w:rPr>
            </w:pPr>
          </w:p>
        </w:tc>
      </w:tr>
      <w:tr w:rsidR="007474B3" w:rsidRPr="001828F4" w14:paraId="45FAE109" w14:textId="77777777" w:rsidTr="00DD118E">
        <w:trPr>
          <w:trHeight w:val="29"/>
        </w:trPr>
        <w:tc>
          <w:tcPr>
            <w:tcW w:w="1959" w:type="dxa"/>
            <w:tcBorders>
              <w:top w:val="nil"/>
              <w:left w:val="single" w:sz="4" w:space="0" w:color="auto"/>
              <w:bottom w:val="nil"/>
              <w:right w:val="single" w:sz="4" w:space="0" w:color="auto"/>
            </w:tcBorders>
          </w:tcPr>
          <w:p w14:paraId="3F6489EC"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F0C04F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275697"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0F31B70D" w14:textId="77777777" w:rsidR="007474B3" w:rsidRPr="001828F4" w:rsidRDefault="007474B3" w:rsidP="00DD118E">
            <w:pPr>
              <w:pStyle w:val="TAC"/>
              <w:rPr>
                <w:lang w:val="en-US" w:eastAsia="zh-CN" w:bidi="ar"/>
              </w:rPr>
            </w:pPr>
            <w:r w:rsidRPr="001828F4">
              <w:rPr>
                <w:lang w:val="en-US" w:eastAsia="zh-CN"/>
              </w:rPr>
              <w:t xml:space="preserve">CA_n41C_BCS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0148192F"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122D1447" w14:textId="77777777" w:rsidTr="00DD118E">
        <w:trPr>
          <w:trHeight w:val="29"/>
        </w:trPr>
        <w:tc>
          <w:tcPr>
            <w:tcW w:w="1959" w:type="dxa"/>
            <w:tcBorders>
              <w:top w:val="nil"/>
              <w:left w:val="single" w:sz="4" w:space="0" w:color="auto"/>
              <w:bottom w:val="nil"/>
              <w:right w:val="single" w:sz="4" w:space="0" w:color="auto"/>
            </w:tcBorders>
          </w:tcPr>
          <w:p w14:paraId="4498029E"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6A93F5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F0B610"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2E857781"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14654B9" w14:textId="77777777" w:rsidR="007474B3" w:rsidRPr="001828F4" w:rsidRDefault="007474B3" w:rsidP="00DD118E">
            <w:pPr>
              <w:pStyle w:val="TAC"/>
              <w:rPr>
                <w:lang w:val="en-US" w:eastAsia="zh-CN" w:bidi="ar"/>
              </w:rPr>
            </w:pPr>
          </w:p>
        </w:tc>
      </w:tr>
      <w:tr w:rsidR="007474B3" w:rsidRPr="001828F4" w14:paraId="54360271" w14:textId="77777777" w:rsidTr="00DD118E">
        <w:trPr>
          <w:trHeight w:val="29"/>
        </w:trPr>
        <w:tc>
          <w:tcPr>
            <w:tcW w:w="1959" w:type="dxa"/>
            <w:tcBorders>
              <w:top w:val="nil"/>
              <w:left w:val="single" w:sz="4" w:space="0" w:color="auto"/>
              <w:bottom w:val="nil"/>
              <w:right w:val="single" w:sz="4" w:space="0" w:color="auto"/>
            </w:tcBorders>
          </w:tcPr>
          <w:p w14:paraId="666F9DD0"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306335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EC7754"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DAAD2D8"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D676FBB" w14:textId="77777777" w:rsidR="007474B3" w:rsidRPr="001828F4" w:rsidRDefault="007474B3" w:rsidP="00DD118E">
            <w:pPr>
              <w:pStyle w:val="TAC"/>
              <w:rPr>
                <w:lang w:val="en-US" w:eastAsia="zh-CN" w:bidi="ar"/>
              </w:rPr>
            </w:pPr>
          </w:p>
        </w:tc>
      </w:tr>
      <w:tr w:rsidR="007474B3" w:rsidRPr="001828F4" w14:paraId="7BF4B9F4" w14:textId="77777777" w:rsidTr="00DD118E">
        <w:trPr>
          <w:trHeight w:val="29"/>
        </w:trPr>
        <w:tc>
          <w:tcPr>
            <w:tcW w:w="1959" w:type="dxa"/>
            <w:tcBorders>
              <w:top w:val="nil"/>
              <w:left w:val="single" w:sz="4" w:space="0" w:color="auto"/>
              <w:bottom w:val="single" w:sz="4" w:space="0" w:color="auto"/>
              <w:right w:val="single" w:sz="4" w:space="0" w:color="auto"/>
            </w:tcBorders>
          </w:tcPr>
          <w:p w14:paraId="37089B0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02FCCD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D2D6AF" w14:textId="77777777" w:rsidR="007474B3" w:rsidRPr="001828F4" w:rsidRDefault="007474B3" w:rsidP="00DD118E">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4782CB58"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FBFCBA7" w14:textId="77777777" w:rsidR="007474B3" w:rsidRPr="001828F4" w:rsidRDefault="007474B3" w:rsidP="00DD118E">
            <w:pPr>
              <w:pStyle w:val="TAC"/>
              <w:rPr>
                <w:lang w:val="en-US" w:eastAsia="zh-CN" w:bidi="ar"/>
              </w:rPr>
            </w:pPr>
          </w:p>
        </w:tc>
      </w:tr>
      <w:tr w:rsidR="007474B3" w:rsidRPr="001828F4" w14:paraId="770EB97A" w14:textId="77777777" w:rsidTr="00DD118E">
        <w:trPr>
          <w:trHeight w:val="29"/>
        </w:trPr>
        <w:tc>
          <w:tcPr>
            <w:tcW w:w="1959" w:type="dxa"/>
            <w:tcBorders>
              <w:top w:val="single" w:sz="4" w:space="0" w:color="auto"/>
              <w:left w:val="single" w:sz="4" w:space="0" w:color="auto"/>
              <w:bottom w:val="nil"/>
              <w:right w:val="single" w:sz="4" w:space="0" w:color="auto"/>
            </w:tcBorders>
          </w:tcPr>
          <w:p w14:paraId="768EC23E" w14:textId="77777777" w:rsidR="007474B3" w:rsidRPr="001828F4" w:rsidRDefault="007474B3" w:rsidP="00DD118E">
            <w:pPr>
              <w:pStyle w:val="TAC"/>
              <w:rPr>
                <w:rFonts w:eastAsiaTheme="minorEastAsia"/>
              </w:rPr>
            </w:pPr>
            <w:r w:rsidRPr="001828F4">
              <w:rPr>
                <w:rFonts w:eastAsiaTheme="minorEastAsia"/>
              </w:rPr>
              <w:t>CA_n41C-n66A-n71A-n77(2A)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5DBEC76C"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CA_n41C </w:t>
            </w:r>
          </w:p>
          <w:p w14:paraId="7AF560A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CA_n41A-n66A </w:t>
            </w:r>
          </w:p>
          <w:p w14:paraId="328A18D9"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CA_n41A-n71A </w:t>
            </w:r>
          </w:p>
          <w:p w14:paraId="76E81492"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CA_n41A-n77A </w:t>
            </w:r>
          </w:p>
          <w:p w14:paraId="406A19C7"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CA_n66A-n71A </w:t>
            </w:r>
          </w:p>
          <w:p w14:paraId="416BC122"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CA_n66A-n77A </w:t>
            </w:r>
          </w:p>
          <w:p w14:paraId="5DDD0706" w14:textId="77777777" w:rsidR="007474B3" w:rsidRPr="001828F4" w:rsidRDefault="007474B3" w:rsidP="00DD118E">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3634A93"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3309144" w14:textId="77777777" w:rsidR="007474B3" w:rsidRPr="001828F4" w:rsidRDefault="007474B3" w:rsidP="00DD118E">
            <w:pPr>
              <w:pStyle w:val="TAC"/>
              <w:rPr>
                <w:rFonts w:eastAsiaTheme="minorEastAsia"/>
              </w:rPr>
            </w:pPr>
            <w:r w:rsidRPr="001828F4">
              <w:rPr>
                <w:rFonts w:eastAsiaTheme="minorEastAsia"/>
                <w:lang w:val="en-US" w:eastAsia="zh-CN"/>
              </w:rPr>
              <w:t>CA_n41C_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4941A97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4 and 5</w:t>
            </w:r>
          </w:p>
        </w:tc>
      </w:tr>
      <w:tr w:rsidR="007474B3" w:rsidRPr="001828F4" w14:paraId="1395FAA3" w14:textId="77777777" w:rsidTr="00DD118E">
        <w:trPr>
          <w:trHeight w:val="29"/>
        </w:trPr>
        <w:tc>
          <w:tcPr>
            <w:tcW w:w="1959" w:type="dxa"/>
            <w:tcBorders>
              <w:top w:val="nil"/>
              <w:left w:val="single" w:sz="4" w:space="0" w:color="auto"/>
              <w:bottom w:val="nil"/>
              <w:right w:val="single" w:sz="4" w:space="0" w:color="auto"/>
            </w:tcBorders>
          </w:tcPr>
          <w:p w14:paraId="0AEE8492"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B608344"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098CAAE"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0A43C2B" w14:textId="77777777" w:rsidR="007474B3" w:rsidRPr="001828F4" w:rsidRDefault="007474B3" w:rsidP="00DD118E">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7A517FB" w14:textId="77777777" w:rsidR="007474B3" w:rsidRPr="001828F4" w:rsidRDefault="007474B3" w:rsidP="00DD118E">
            <w:pPr>
              <w:pStyle w:val="TAC"/>
              <w:rPr>
                <w:rFonts w:eastAsiaTheme="minorEastAsia"/>
                <w:lang w:val="en-US" w:eastAsia="zh-CN"/>
              </w:rPr>
            </w:pPr>
          </w:p>
        </w:tc>
      </w:tr>
      <w:tr w:rsidR="007474B3" w:rsidRPr="001828F4" w14:paraId="138C8175" w14:textId="77777777" w:rsidTr="00DD118E">
        <w:trPr>
          <w:trHeight w:val="29"/>
        </w:trPr>
        <w:tc>
          <w:tcPr>
            <w:tcW w:w="1959" w:type="dxa"/>
            <w:tcBorders>
              <w:top w:val="nil"/>
              <w:left w:val="single" w:sz="4" w:space="0" w:color="auto"/>
              <w:bottom w:val="nil"/>
              <w:right w:val="single" w:sz="4" w:space="0" w:color="auto"/>
            </w:tcBorders>
          </w:tcPr>
          <w:p w14:paraId="7BBCFBD4"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C15F233"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0F93D83"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4B979CB"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1A824B39" w14:textId="77777777" w:rsidR="007474B3" w:rsidRPr="001828F4" w:rsidRDefault="007474B3" w:rsidP="00DD118E">
            <w:pPr>
              <w:pStyle w:val="TAC"/>
              <w:rPr>
                <w:rFonts w:eastAsiaTheme="minorEastAsia"/>
                <w:lang w:val="en-US" w:eastAsia="zh-CN"/>
              </w:rPr>
            </w:pPr>
          </w:p>
        </w:tc>
      </w:tr>
      <w:tr w:rsidR="007474B3" w:rsidRPr="001828F4" w14:paraId="1F4B3AA4" w14:textId="77777777" w:rsidTr="00DD118E">
        <w:trPr>
          <w:trHeight w:val="29"/>
        </w:trPr>
        <w:tc>
          <w:tcPr>
            <w:tcW w:w="1959" w:type="dxa"/>
            <w:tcBorders>
              <w:top w:val="nil"/>
              <w:left w:val="single" w:sz="4" w:space="0" w:color="auto"/>
              <w:bottom w:val="single" w:sz="4" w:space="0" w:color="auto"/>
              <w:right w:val="single" w:sz="4" w:space="0" w:color="auto"/>
            </w:tcBorders>
          </w:tcPr>
          <w:p w14:paraId="104F1E61" w14:textId="77777777" w:rsidR="007474B3" w:rsidRPr="001828F4" w:rsidRDefault="007474B3" w:rsidP="00DD118E">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464D1D8B" w14:textId="77777777" w:rsidR="007474B3" w:rsidRPr="001828F4" w:rsidRDefault="007474B3" w:rsidP="00DD118E">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7734114"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B945F1A" w14:textId="77777777" w:rsidR="007474B3" w:rsidRPr="001828F4" w:rsidRDefault="007474B3" w:rsidP="00DD118E">
            <w:pPr>
              <w:pStyle w:val="TAC"/>
              <w:rPr>
                <w:rFonts w:eastAsiaTheme="minorEastAsia"/>
              </w:rPr>
            </w:pPr>
            <w:r w:rsidRPr="001828F4">
              <w:rPr>
                <w:rFonts w:eastAsiaTheme="minorEastAsia" w:cs="Arial"/>
                <w:color w:val="000000"/>
                <w:szCs w:val="18"/>
              </w:rPr>
              <w:t>CA_n77(2A)_BCS 4 and 5</w:t>
            </w:r>
          </w:p>
        </w:tc>
        <w:tc>
          <w:tcPr>
            <w:tcW w:w="1837" w:type="dxa"/>
            <w:tcBorders>
              <w:top w:val="nil"/>
              <w:left w:val="single" w:sz="4" w:space="0" w:color="auto"/>
              <w:bottom w:val="single" w:sz="4" w:space="0" w:color="auto"/>
              <w:right w:val="single" w:sz="4" w:space="0" w:color="auto"/>
            </w:tcBorders>
          </w:tcPr>
          <w:p w14:paraId="4611432F" w14:textId="77777777" w:rsidR="007474B3" w:rsidRPr="001828F4" w:rsidRDefault="007474B3" w:rsidP="00DD118E">
            <w:pPr>
              <w:pStyle w:val="TAC"/>
              <w:rPr>
                <w:rFonts w:eastAsiaTheme="minorEastAsia"/>
                <w:lang w:val="en-US" w:eastAsia="zh-CN"/>
              </w:rPr>
            </w:pPr>
          </w:p>
        </w:tc>
      </w:tr>
      <w:tr w:rsidR="007474B3" w:rsidRPr="001828F4" w14:paraId="158ED1E9" w14:textId="77777777" w:rsidTr="00DD118E">
        <w:trPr>
          <w:trHeight w:val="29"/>
        </w:trPr>
        <w:tc>
          <w:tcPr>
            <w:tcW w:w="1959" w:type="dxa"/>
            <w:tcBorders>
              <w:top w:val="single" w:sz="4" w:space="0" w:color="auto"/>
              <w:left w:val="single" w:sz="4" w:space="0" w:color="auto"/>
              <w:bottom w:val="nil"/>
              <w:right w:val="single" w:sz="4" w:space="0" w:color="auto"/>
            </w:tcBorders>
          </w:tcPr>
          <w:p w14:paraId="241573E1" w14:textId="77777777" w:rsidR="007474B3" w:rsidRPr="001828F4" w:rsidRDefault="007474B3" w:rsidP="00DD118E">
            <w:pPr>
              <w:pStyle w:val="TAC"/>
              <w:rPr>
                <w:lang w:val="en-US" w:eastAsia="zh-CN" w:bidi="ar"/>
              </w:rPr>
            </w:pPr>
            <w:r w:rsidRPr="001828F4">
              <w:rPr>
                <w:rFonts w:eastAsiaTheme="minorEastAsia"/>
              </w:rPr>
              <w:t>CA_n41C-n66A-n71B-n77A</w:t>
            </w:r>
          </w:p>
        </w:tc>
        <w:tc>
          <w:tcPr>
            <w:tcW w:w="2036" w:type="dxa"/>
            <w:tcBorders>
              <w:top w:val="single" w:sz="4" w:space="0" w:color="auto"/>
              <w:left w:val="single" w:sz="4" w:space="0" w:color="auto"/>
              <w:bottom w:val="nil"/>
              <w:right w:val="single" w:sz="4" w:space="0" w:color="auto"/>
            </w:tcBorders>
          </w:tcPr>
          <w:p w14:paraId="660B5175" w14:textId="77777777" w:rsidR="007474B3" w:rsidRPr="001828F4" w:rsidRDefault="007474B3" w:rsidP="00DD118E">
            <w:pPr>
              <w:pStyle w:val="TAC"/>
              <w:rPr>
                <w:rFonts w:eastAsiaTheme="minorEastAsia"/>
              </w:rPr>
            </w:pPr>
            <w:r w:rsidRPr="001828F4">
              <w:rPr>
                <w:rFonts w:eastAsiaTheme="minorEastAsia"/>
              </w:rPr>
              <w:t>CA_n41C</w:t>
            </w:r>
          </w:p>
          <w:p w14:paraId="5B40E3B9"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36D1176"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A43D33A" w14:textId="77777777" w:rsidR="007474B3" w:rsidRPr="001828F4" w:rsidRDefault="007474B3" w:rsidP="00DD118E">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470B3F79"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79D76F99" w14:textId="77777777" w:rsidTr="00DD118E">
        <w:trPr>
          <w:trHeight w:val="29"/>
        </w:trPr>
        <w:tc>
          <w:tcPr>
            <w:tcW w:w="1959" w:type="dxa"/>
            <w:tcBorders>
              <w:top w:val="nil"/>
              <w:left w:val="single" w:sz="4" w:space="0" w:color="auto"/>
              <w:bottom w:val="nil"/>
              <w:right w:val="single" w:sz="4" w:space="0" w:color="auto"/>
            </w:tcBorders>
          </w:tcPr>
          <w:p w14:paraId="2317A00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C62F1D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E512B5"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10B93C8"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43113F5" w14:textId="77777777" w:rsidR="007474B3" w:rsidRPr="001828F4" w:rsidRDefault="007474B3" w:rsidP="00DD118E">
            <w:pPr>
              <w:pStyle w:val="TAC"/>
              <w:rPr>
                <w:lang w:val="en-US" w:eastAsia="zh-CN" w:bidi="ar"/>
              </w:rPr>
            </w:pPr>
          </w:p>
        </w:tc>
      </w:tr>
      <w:tr w:rsidR="007474B3" w:rsidRPr="001828F4" w14:paraId="238AAB5A" w14:textId="77777777" w:rsidTr="00DD118E">
        <w:trPr>
          <w:trHeight w:val="29"/>
        </w:trPr>
        <w:tc>
          <w:tcPr>
            <w:tcW w:w="1959" w:type="dxa"/>
            <w:tcBorders>
              <w:top w:val="nil"/>
              <w:left w:val="single" w:sz="4" w:space="0" w:color="auto"/>
              <w:bottom w:val="nil"/>
              <w:right w:val="single" w:sz="4" w:space="0" w:color="auto"/>
            </w:tcBorders>
          </w:tcPr>
          <w:p w14:paraId="58E1395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3629D7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40DC85"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18588374"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16B7C845" w14:textId="77777777" w:rsidR="007474B3" w:rsidRPr="001828F4" w:rsidRDefault="007474B3" w:rsidP="00DD118E">
            <w:pPr>
              <w:pStyle w:val="TAC"/>
              <w:rPr>
                <w:lang w:val="en-US" w:eastAsia="zh-CN" w:bidi="ar"/>
              </w:rPr>
            </w:pPr>
          </w:p>
        </w:tc>
      </w:tr>
      <w:tr w:rsidR="007474B3" w:rsidRPr="001828F4" w14:paraId="33DE58FE" w14:textId="77777777" w:rsidTr="00DD118E">
        <w:trPr>
          <w:trHeight w:val="29"/>
        </w:trPr>
        <w:tc>
          <w:tcPr>
            <w:tcW w:w="1959" w:type="dxa"/>
            <w:tcBorders>
              <w:top w:val="nil"/>
              <w:left w:val="single" w:sz="4" w:space="0" w:color="auto"/>
              <w:bottom w:val="single" w:sz="4" w:space="0" w:color="auto"/>
              <w:right w:val="single" w:sz="4" w:space="0" w:color="auto"/>
            </w:tcBorders>
          </w:tcPr>
          <w:p w14:paraId="19DC5C96"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D8A58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523CD9"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14F53BC2"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1F023CAC" w14:textId="77777777" w:rsidR="007474B3" w:rsidRPr="001828F4" w:rsidRDefault="007474B3" w:rsidP="00DD118E">
            <w:pPr>
              <w:pStyle w:val="TAC"/>
              <w:rPr>
                <w:lang w:val="en-US" w:eastAsia="zh-CN" w:bidi="ar"/>
              </w:rPr>
            </w:pPr>
          </w:p>
        </w:tc>
      </w:tr>
      <w:tr w:rsidR="007474B3" w:rsidRPr="001828F4" w14:paraId="707E1234" w14:textId="77777777" w:rsidTr="00DD118E">
        <w:trPr>
          <w:trHeight w:val="29"/>
        </w:trPr>
        <w:tc>
          <w:tcPr>
            <w:tcW w:w="1959" w:type="dxa"/>
            <w:tcBorders>
              <w:top w:val="single" w:sz="4" w:space="0" w:color="auto"/>
              <w:left w:val="single" w:sz="4" w:space="0" w:color="auto"/>
              <w:bottom w:val="nil"/>
              <w:right w:val="single" w:sz="4" w:space="0" w:color="auto"/>
            </w:tcBorders>
          </w:tcPr>
          <w:p w14:paraId="7408DF30" w14:textId="77777777" w:rsidR="007474B3" w:rsidRPr="001828F4" w:rsidRDefault="007474B3" w:rsidP="00DD118E">
            <w:pPr>
              <w:pStyle w:val="TAC"/>
              <w:rPr>
                <w:lang w:val="en-US" w:eastAsia="zh-CN" w:bidi="ar"/>
              </w:rPr>
            </w:pPr>
            <w:r w:rsidRPr="001828F4">
              <w:rPr>
                <w:rFonts w:eastAsiaTheme="minorEastAsia"/>
              </w:rPr>
              <w:t>CA_n41C-n66A-n71(2A)-n77A</w:t>
            </w:r>
          </w:p>
        </w:tc>
        <w:tc>
          <w:tcPr>
            <w:tcW w:w="2036" w:type="dxa"/>
            <w:tcBorders>
              <w:top w:val="single" w:sz="4" w:space="0" w:color="auto"/>
              <w:left w:val="single" w:sz="4" w:space="0" w:color="auto"/>
              <w:bottom w:val="nil"/>
              <w:right w:val="single" w:sz="4" w:space="0" w:color="auto"/>
            </w:tcBorders>
          </w:tcPr>
          <w:p w14:paraId="13672941" w14:textId="77777777" w:rsidR="007474B3" w:rsidRPr="001828F4" w:rsidRDefault="007474B3" w:rsidP="00DD118E">
            <w:pPr>
              <w:pStyle w:val="TAC"/>
              <w:rPr>
                <w:rFonts w:eastAsiaTheme="minorEastAsia"/>
              </w:rPr>
            </w:pPr>
            <w:r w:rsidRPr="001828F4">
              <w:rPr>
                <w:rFonts w:eastAsiaTheme="minorEastAsia"/>
              </w:rPr>
              <w:t>CA_n41C</w:t>
            </w:r>
          </w:p>
          <w:p w14:paraId="77A65CFB"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4449F621"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4742E05" w14:textId="77777777" w:rsidR="007474B3" w:rsidRPr="001828F4" w:rsidRDefault="007474B3" w:rsidP="00DD118E">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58167472"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296A376F" w14:textId="77777777" w:rsidTr="00DD118E">
        <w:trPr>
          <w:trHeight w:val="29"/>
        </w:trPr>
        <w:tc>
          <w:tcPr>
            <w:tcW w:w="1959" w:type="dxa"/>
            <w:tcBorders>
              <w:top w:val="nil"/>
              <w:left w:val="single" w:sz="4" w:space="0" w:color="auto"/>
              <w:bottom w:val="nil"/>
              <w:right w:val="single" w:sz="4" w:space="0" w:color="auto"/>
            </w:tcBorders>
          </w:tcPr>
          <w:p w14:paraId="2F8D381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7ADDD7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150108"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4D56698"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9CDDB7E" w14:textId="77777777" w:rsidR="007474B3" w:rsidRPr="001828F4" w:rsidRDefault="007474B3" w:rsidP="00DD118E">
            <w:pPr>
              <w:pStyle w:val="TAC"/>
              <w:rPr>
                <w:lang w:val="en-US" w:eastAsia="zh-CN" w:bidi="ar"/>
              </w:rPr>
            </w:pPr>
          </w:p>
        </w:tc>
      </w:tr>
      <w:tr w:rsidR="007474B3" w:rsidRPr="001828F4" w14:paraId="61F10A50" w14:textId="77777777" w:rsidTr="00DD118E">
        <w:trPr>
          <w:trHeight w:val="29"/>
        </w:trPr>
        <w:tc>
          <w:tcPr>
            <w:tcW w:w="1959" w:type="dxa"/>
            <w:tcBorders>
              <w:top w:val="nil"/>
              <w:left w:val="single" w:sz="4" w:space="0" w:color="auto"/>
              <w:bottom w:val="nil"/>
              <w:right w:val="single" w:sz="4" w:space="0" w:color="auto"/>
            </w:tcBorders>
          </w:tcPr>
          <w:p w14:paraId="6ADD5BD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918272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A224D5"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D6BE547" w14:textId="77777777" w:rsidR="007474B3" w:rsidRPr="001828F4" w:rsidRDefault="007474B3" w:rsidP="00DD118E">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5F47D631" w14:textId="77777777" w:rsidR="007474B3" w:rsidRPr="001828F4" w:rsidRDefault="007474B3" w:rsidP="00DD118E">
            <w:pPr>
              <w:pStyle w:val="TAC"/>
              <w:rPr>
                <w:lang w:val="en-US" w:eastAsia="zh-CN" w:bidi="ar"/>
              </w:rPr>
            </w:pPr>
          </w:p>
        </w:tc>
      </w:tr>
      <w:tr w:rsidR="007474B3" w:rsidRPr="001828F4" w14:paraId="49B1A057" w14:textId="77777777" w:rsidTr="00DD118E">
        <w:trPr>
          <w:trHeight w:val="29"/>
        </w:trPr>
        <w:tc>
          <w:tcPr>
            <w:tcW w:w="1959" w:type="dxa"/>
            <w:tcBorders>
              <w:top w:val="nil"/>
              <w:left w:val="single" w:sz="4" w:space="0" w:color="auto"/>
              <w:bottom w:val="single" w:sz="4" w:space="0" w:color="auto"/>
              <w:right w:val="single" w:sz="4" w:space="0" w:color="auto"/>
            </w:tcBorders>
          </w:tcPr>
          <w:p w14:paraId="77258A35"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63409B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659210"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4A14EE5"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1B5C944A" w14:textId="77777777" w:rsidR="007474B3" w:rsidRPr="001828F4" w:rsidRDefault="007474B3" w:rsidP="00DD118E">
            <w:pPr>
              <w:pStyle w:val="TAC"/>
              <w:rPr>
                <w:lang w:val="en-US" w:eastAsia="zh-CN" w:bidi="ar"/>
              </w:rPr>
            </w:pPr>
          </w:p>
        </w:tc>
      </w:tr>
      <w:tr w:rsidR="007474B3" w:rsidRPr="001828F4" w14:paraId="79215C92" w14:textId="77777777" w:rsidTr="00DD118E">
        <w:trPr>
          <w:trHeight w:val="29"/>
        </w:trPr>
        <w:tc>
          <w:tcPr>
            <w:tcW w:w="1959" w:type="dxa"/>
            <w:tcBorders>
              <w:top w:val="single" w:sz="4" w:space="0" w:color="auto"/>
              <w:left w:val="single" w:sz="4" w:space="0" w:color="auto"/>
              <w:bottom w:val="nil"/>
              <w:right w:val="single" w:sz="4" w:space="0" w:color="auto"/>
            </w:tcBorders>
          </w:tcPr>
          <w:p w14:paraId="3E61120E" w14:textId="77777777" w:rsidR="007474B3" w:rsidRPr="001828F4" w:rsidRDefault="007474B3" w:rsidP="00DD118E">
            <w:pPr>
              <w:pStyle w:val="TAC"/>
              <w:rPr>
                <w:lang w:val="en-US" w:eastAsia="zh-CN" w:bidi="ar"/>
              </w:rPr>
            </w:pPr>
            <w:r w:rsidRPr="001828F4">
              <w:rPr>
                <w:rFonts w:eastAsiaTheme="minorEastAsia"/>
              </w:rPr>
              <w:t>CA_n41C-n66(2A)-n71A-n77A</w:t>
            </w:r>
          </w:p>
        </w:tc>
        <w:tc>
          <w:tcPr>
            <w:tcW w:w="2036" w:type="dxa"/>
            <w:tcBorders>
              <w:top w:val="single" w:sz="4" w:space="0" w:color="FFFFFF" w:themeColor="background1"/>
              <w:left w:val="single" w:sz="4" w:space="0" w:color="auto"/>
              <w:bottom w:val="nil"/>
              <w:right w:val="single" w:sz="4" w:space="0" w:color="auto"/>
            </w:tcBorders>
          </w:tcPr>
          <w:p w14:paraId="2CFE84DE" w14:textId="77777777" w:rsidR="007474B3" w:rsidRPr="001828F4" w:rsidRDefault="007474B3" w:rsidP="00DD118E">
            <w:pPr>
              <w:pStyle w:val="TAC"/>
              <w:rPr>
                <w:rFonts w:eastAsiaTheme="minorEastAsia"/>
              </w:rPr>
            </w:pPr>
            <w:r w:rsidRPr="001828F4">
              <w:rPr>
                <w:rFonts w:eastAsiaTheme="minorEastAsia"/>
              </w:rPr>
              <w:t>CA_n41C</w:t>
            </w:r>
          </w:p>
          <w:p w14:paraId="3B3C1410"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0ADA745F"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9AF09B8" w14:textId="77777777" w:rsidR="007474B3" w:rsidRPr="001828F4" w:rsidRDefault="007474B3" w:rsidP="00DD118E">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4B14D44D"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370FD094" w14:textId="77777777" w:rsidTr="00DD118E">
        <w:trPr>
          <w:trHeight w:val="29"/>
        </w:trPr>
        <w:tc>
          <w:tcPr>
            <w:tcW w:w="1959" w:type="dxa"/>
            <w:tcBorders>
              <w:top w:val="nil"/>
              <w:left w:val="single" w:sz="4" w:space="0" w:color="auto"/>
              <w:bottom w:val="nil"/>
              <w:right w:val="single" w:sz="4" w:space="0" w:color="auto"/>
            </w:tcBorders>
          </w:tcPr>
          <w:p w14:paraId="0FE93BA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1A1939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A7C440"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5208E29" w14:textId="77777777" w:rsidR="007474B3" w:rsidRPr="001828F4" w:rsidRDefault="007474B3" w:rsidP="00DD118E">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7CFAA819" w14:textId="77777777" w:rsidR="007474B3" w:rsidRPr="001828F4" w:rsidRDefault="007474B3" w:rsidP="00DD118E">
            <w:pPr>
              <w:pStyle w:val="TAC"/>
              <w:rPr>
                <w:lang w:val="en-US" w:eastAsia="zh-CN" w:bidi="ar"/>
              </w:rPr>
            </w:pPr>
          </w:p>
        </w:tc>
      </w:tr>
      <w:tr w:rsidR="007474B3" w:rsidRPr="001828F4" w14:paraId="00478496" w14:textId="77777777" w:rsidTr="00DD118E">
        <w:trPr>
          <w:trHeight w:val="29"/>
        </w:trPr>
        <w:tc>
          <w:tcPr>
            <w:tcW w:w="1959" w:type="dxa"/>
            <w:tcBorders>
              <w:top w:val="nil"/>
              <w:left w:val="single" w:sz="4" w:space="0" w:color="auto"/>
              <w:bottom w:val="nil"/>
              <w:right w:val="single" w:sz="4" w:space="0" w:color="auto"/>
            </w:tcBorders>
          </w:tcPr>
          <w:p w14:paraId="74C17D3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DEE148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956B35"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C3EC200" w14:textId="77777777" w:rsidR="007474B3" w:rsidRPr="001828F4" w:rsidRDefault="007474B3" w:rsidP="00DD118E">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5EA52349" w14:textId="77777777" w:rsidR="007474B3" w:rsidRPr="001828F4" w:rsidRDefault="007474B3" w:rsidP="00DD118E">
            <w:pPr>
              <w:pStyle w:val="TAC"/>
              <w:rPr>
                <w:lang w:val="en-US" w:eastAsia="zh-CN" w:bidi="ar"/>
              </w:rPr>
            </w:pPr>
          </w:p>
        </w:tc>
      </w:tr>
      <w:tr w:rsidR="007474B3" w:rsidRPr="001828F4" w14:paraId="766DD7CD" w14:textId="77777777" w:rsidTr="00DD118E">
        <w:trPr>
          <w:trHeight w:val="29"/>
        </w:trPr>
        <w:tc>
          <w:tcPr>
            <w:tcW w:w="1959" w:type="dxa"/>
            <w:tcBorders>
              <w:top w:val="nil"/>
              <w:left w:val="single" w:sz="4" w:space="0" w:color="auto"/>
              <w:bottom w:val="single" w:sz="4" w:space="0" w:color="auto"/>
              <w:right w:val="single" w:sz="4" w:space="0" w:color="auto"/>
            </w:tcBorders>
          </w:tcPr>
          <w:p w14:paraId="52B61288"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DF1D36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482981"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86D02D8"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4912EF29" w14:textId="77777777" w:rsidR="007474B3" w:rsidRPr="001828F4" w:rsidRDefault="007474B3" w:rsidP="00DD118E">
            <w:pPr>
              <w:pStyle w:val="TAC"/>
              <w:rPr>
                <w:lang w:val="en-US" w:eastAsia="zh-CN" w:bidi="ar"/>
              </w:rPr>
            </w:pPr>
          </w:p>
        </w:tc>
      </w:tr>
      <w:tr w:rsidR="007474B3" w:rsidRPr="001828F4" w14:paraId="0EA27DA2" w14:textId="77777777" w:rsidTr="00DD118E">
        <w:trPr>
          <w:trHeight w:val="29"/>
        </w:trPr>
        <w:tc>
          <w:tcPr>
            <w:tcW w:w="1959" w:type="dxa"/>
            <w:tcBorders>
              <w:top w:val="single" w:sz="4" w:space="0" w:color="auto"/>
              <w:left w:val="single" w:sz="4" w:space="0" w:color="auto"/>
              <w:bottom w:val="nil"/>
              <w:right w:val="single" w:sz="4" w:space="0" w:color="auto"/>
            </w:tcBorders>
          </w:tcPr>
          <w:p w14:paraId="6EFCC07E" w14:textId="77777777" w:rsidR="007474B3" w:rsidRPr="001828F4" w:rsidRDefault="007474B3" w:rsidP="00DD118E">
            <w:pPr>
              <w:pStyle w:val="TAC"/>
              <w:rPr>
                <w:lang w:val="en-US" w:eastAsia="zh-CN" w:bidi="ar"/>
              </w:rPr>
            </w:pPr>
            <w:r w:rsidRPr="001828F4">
              <w:rPr>
                <w:rFonts w:eastAsiaTheme="minorEastAsia"/>
              </w:rPr>
              <w:t>CA_n41(2A)-n66A-n71A-n77(2A)</w:t>
            </w:r>
          </w:p>
        </w:tc>
        <w:tc>
          <w:tcPr>
            <w:tcW w:w="2036" w:type="dxa"/>
            <w:tcBorders>
              <w:top w:val="single" w:sz="4" w:space="0" w:color="auto"/>
              <w:left w:val="single" w:sz="4" w:space="0" w:color="auto"/>
              <w:bottom w:val="nil"/>
              <w:right w:val="single" w:sz="4" w:space="0" w:color="auto"/>
            </w:tcBorders>
          </w:tcPr>
          <w:p w14:paraId="717186B3"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CA_n41A-n66A </w:t>
            </w:r>
          </w:p>
          <w:p w14:paraId="2B4974A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CA_n41A-n71A </w:t>
            </w:r>
          </w:p>
          <w:p w14:paraId="3C0C9BE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CA_n41A-n77A </w:t>
            </w:r>
          </w:p>
          <w:p w14:paraId="4AC5F570"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CA_n66A-n71A </w:t>
            </w:r>
          </w:p>
          <w:p w14:paraId="2765A19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CA_n66A-n77A </w:t>
            </w:r>
          </w:p>
          <w:p w14:paraId="00F48715" w14:textId="77777777" w:rsidR="007474B3" w:rsidRPr="001828F4" w:rsidRDefault="007474B3" w:rsidP="00DD118E">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3FEEDBB7"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96FBFF7" w14:textId="77777777" w:rsidR="007474B3" w:rsidRPr="001828F4" w:rsidRDefault="007474B3" w:rsidP="00DD118E">
            <w:pPr>
              <w:pStyle w:val="TAC"/>
              <w:rPr>
                <w:rFonts w:eastAsiaTheme="minorEastAsia"/>
              </w:rPr>
            </w:pPr>
            <w:r w:rsidRPr="001828F4">
              <w:rPr>
                <w:rFonts w:eastAsiaTheme="minorEastAsia"/>
                <w:lang w:val="en-US" w:eastAsia="zh-CN"/>
              </w:rPr>
              <w:t>CA_n41(2A)_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5F244CC8"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4DD1A1D9" w14:textId="77777777" w:rsidTr="00DD118E">
        <w:trPr>
          <w:trHeight w:val="29"/>
        </w:trPr>
        <w:tc>
          <w:tcPr>
            <w:tcW w:w="1959" w:type="dxa"/>
            <w:tcBorders>
              <w:top w:val="nil"/>
              <w:left w:val="single" w:sz="4" w:space="0" w:color="auto"/>
              <w:bottom w:val="nil"/>
              <w:right w:val="single" w:sz="4" w:space="0" w:color="auto"/>
            </w:tcBorders>
          </w:tcPr>
          <w:p w14:paraId="0ABA75B0"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E419F8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90E50B"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FAF8DEC" w14:textId="77777777" w:rsidR="007474B3" w:rsidRPr="001828F4" w:rsidRDefault="007474B3" w:rsidP="00DD118E">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2CE44FAE" w14:textId="77777777" w:rsidR="007474B3" w:rsidRPr="001828F4" w:rsidRDefault="007474B3" w:rsidP="00DD118E">
            <w:pPr>
              <w:pStyle w:val="TAC"/>
              <w:rPr>
                <w:lang w:val="en-US" w:eastAsia="zh-CN" w:bidi="ar"/>
              </w:rPr>
            </w:pPr>
          </w:p>
        </w:tc>
      </w:tr>
      <w:tr w:rsidR="007474B3" w:rsidRPr="001828F4" w14:paraId="27558D6D" w14:textId="77777777" w:rsidTr="00DD118E">
        <w:trPr>
          <w:trHeight w:val="29"/>
        </w:trPr>
        <w:tc>
          <w:tcPr>
            <w:tcW w:w="1959" w:type="dxa"/>
            <w:tcBorders>
              <w:top w:val="nil"/>
              <w:left w:val="single" w:sz="4" w:space="0" w:color="auto"/>
              <w:bottom w:val="nil"/>
              <w:right w:val="single" w:sz="4" w:space="0" w:color="auto"/>
            </w:tcBorders>
          </w:tcPr>
          <w:p w14:paraId="7E3AE14A"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3E1BD7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2E08CB"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F144509"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7A95CB0" w14:textId="77777777" w:rsidR="007474B3" w:rsidRPr="001828F4" w:rsidRDefault="007474B3" w:rsidP="00DD118E">
            <w:pPr>
              <w:pStyle w:val="TAC"/>
              <w:rPr>
                <w:lang w:val="en-US" w:eastAsia="zh-CN" w:bidi="ar"/>
              </w:rPr>
            </w:pPr>
          </w:p>
        </w:tc>
      </w:tr>
      <w:tr w:rsidR="007474B3" w:rsidRPr="001828F4" w14:paraId="0CECF67C" w14:textId="77777777" w:rsidTr="00DD118E">
        <w:trPr>
          <w:trHeight w:val="29"/>
        </w:trPr>
        <w:tc>
          <w:tcPr>
            <w:tcW w:w="1959" w:type="dxa"/>
            <w:tcBorders>
              <w:top w:val="nil"/>
              <w:left w:val="single" w:sz="4" w:space="0" w:color="auto"/>
              <w:bottom w:val="single" w:sz="4" w:space="0" w:color="auto"/>
              <w:right w:val="single" w:sz="4" w:space="0" w:color="auto"/>
            </w:tcBorders>
          </w:tcPr>
          <w:p w14:paraId="181F5F0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68C32A9"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801E96"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0D224C3E" w14:textId="77777777" w:rsidR="007474B3" w:rsidRPr="001828F4" w:rsidRDefault="007474B3" w:rsidP="00DD118E">
            <w:pPr>
              <w:pStyle w:val="TAC"/>
              <w:rPr>
                <w:rFonts w:eastAsiaTheme="minorEastAsia"/>
              </w:rPr>
            </w:pPr>
            <w:r w:rsidRPr="001828F4">
              <w:rPr>
                <w:rFonts w:eastAsiaTheme="minorEastAsia" w:cs="Arial"/>
                <w:color w:val="000000"/>
                <w:szCs w:val="18"/>
              </w:rPr>
              <w:t>CA_</w:t>
            </w:r>
            <w:r>
              <w:rPr>
                <w:rFonts w:eastAsiaTheme="minorEastAsia" w:cs="Arial"/>
                <w:color w:val="000000"/>
                <w:szCs w:val="18"/>
              </w:rPr>
              <w:t>n</w:t>
            </w:r>
            <w:r w:rsidRPr="001828F4">
              <w:rPr>
                <w:rFonts w:eastAsiaTheme="minorEastAsia" w:cs="Arial"/>
                <w:color w:val="000000"/>
                <w:szCs w:val="18"/>
              </w:rPr>
              <w:t>77(2A)_BCS 4 and 5</w:t>
            </w:r>
          </w:p>
        </w:tc>
        <w:tc>
          <w:tcPr>
            <w:tcW w:w="1837" w:type="dxa"/>
            <w:tcBorders>
              <w:top w:val="nil"/>
              <w:left w:val="single" w:sz="4" w:space="0" w:color="auto"/>
              <w:bottom w:val="single" w:sz="4" w:space="0" w:color="auto"/>
              <w:right w:val="single" w:sz="4" w:space="0" w:color="auto"/>
            </w:tcBorders>
          </w:tcPr>
          <w:p w14:paraId="77D3A1A4" w14:textId="77777777" w:rsidR="007474B3" w:rsidRPr="001828F4" w:rsidRDefault="007474B3" w:rsidP="00DD118E">
            <w:pPr>
              <w:pStyle w:val="TAC"/>
              <w:rPr>
                <w:lang w:val="en-US" w:eastAsia="zh-CN" w:bidi="ar"/>
              </w:rPr>
            </w:pPr>
          </w:p>
        </w:tc>
      </w:tr>
      <w:tr w:rsidR="007474B3" w:rsidRPr="001828F4" w14:paraId="5319A5F3" w14:textId="77777777" w:rsidTr="00DD118E">
        <w:trPr>
          <w:trHeight w:val="29"/>
        </w:trPr>
        <w:tc>
          <w:tcPr>
            <w:tcW w:w="1959" w:type="dxa"/>
            <w:tcBorders>
              <w:top w:val="single" w:sz="4" w:space="0" w:color="auto"/>
              <w:left w:val="single" w:sz="4" w:space="0" w:color="auto"/>
              <w:bottom w:val="nil"/>
              <w:right w:val="single" w:sz="4" w:space="0" w:color="auto"/>
            </w:tcBorders>
          </w:tcPr>
          <w:p w14:paraId="79B8A7B8" w14:textId="77777777" w:rsidR="007474B3" w:rsidRPr="001828F4" w:rsidRDefault="007474B3" w:rsidP="00DD118E">
            <w:pPr>
              <w:pStyle w:val="TAC"/>
              <w:rPr>
                <w:lang w:val="en-US" w:eastAsia="zh-CN" w:bidi="ar"/>
              </w:rPr>
            </w:pPr>
            <w:r w:rsidRPr="001828F4">
              <w:rPr>
                <w:rFonts w:eastAsiaTheme="minorEastAsia"/>
              </w:rPr>
              <w:t>CA_n41(3A)-n66A-n71A-n77A</w:t>
            </w:r>
          </w:p>
        </w:tc>
        <w:tc>
          <w:tcPr>
            <w:tcW w:w="2036" w:type="dxa"/>
            <w:tcBorders>
              <w:top w:val="single" w:sz="4" w:space="0" w:color="auto"/>
              <w:left w:val="single" w:sz="4" w:space="0" w:color="auto"/>
              <w:bottom w:val="nil"/>
              <w:right w:val="single" w:sz="4" w:space="0" w:color="auto"/>
            </w:tcBorders>
          </w:tcPr>
          <w:p w14:paraId="3C073248"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CA_n41A-n66A </w:t>
            </w:r>
          </w:p>
          <w:p w14:paraId="7B20D87B"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CA_n41A-n71A </w:t>
            </w:r>
          </w:p>
          <w:p w14:paraId="361DEF34"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CA_n41A-n77A </w:t>
            </w:r>
          </w:p>
          <w:p w14:paraId="356E75EF"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CA_n66A-n71A </w:t>
            </w:r>
          </w:p>
          <w:p w14:paraId="69AF15B5" w14:textId="77777777" w:rsidR="007474B3" w:rsidRPr="001828F4" w:rsidRDefault="007474B3" w:rsidP="00DD118E">
            <w:pPr>
              <w:pStyle w:val="TAC"/>
              <w:rPr>
                <w:rFonts w:eastAsiaTheme="minorEastAsia"/>
                <w:lang w:val="en-US" w:eastAsia="zh-CN"/>
              </w:rPr>
            </w:pPr>
            <w:r w:rsidRPr="001828F4">
              <w:rPr>
                <w:rFonts w:eastAsiaTheme="minorEastAsia"/>
                <w:lang w:val="en-US" w:eastAsia="zh-CN"/>
              </w:rPr>
              <w:t xml:space="preserve">CA_n66A-n77A </w:t>
            </w:r>
          </w:p>
          <w:p w14:paraId="7CE0B052" w14:textId="77777777" w:rsidR="007474B3" w:rsidRPr="001828F4" w:rsidRDefault="007474B3" w:rsidP="00DD118E">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52D92563" w14:textId="77777777" w:rsidR="007474B3" w:rsidRPr="001828F4" w:rsidRDefault="007474B3" w:rsidP="00DD118E">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F7C1A82" w14:textId="77777777" w:rsidR="007474B3" w:rsidRPr="001828F4" w:rsidRDefault="007474B3" w:rsidP="00DD118E">
            <w:pPr>
              <w:pStyle w:val="TAC"/>
              <w:rPr>
                <w:rFonts w:eastAsiaTheme="minorEastAsia"/>
              </w:rPr>
            </w:pPr>
            <w:r w:rsidRPr="001828F4">
              <w:rPr>
                <w:rFonts w:eastAsiaTheme="minorEastAsia"/>
                <w:lang w:val="en-US" w:eastAsia="zh-CN"/>
              </w:rPr>
              <w:t>CA_n41(3A)_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0711DB60"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18154F46" w14:textId="77777777" w:rsidTr="00DD118E">
        <w:trPr>
          <w:trHeight w:val="29"/>
        </w:trPr>
        <w:tc>
          <w:tcPr>
            <w:tcW w:w="1959" w:type="dxa"/>
            <w:tcBorders>
              <w:top w:val="nil"/>
              <w:left w:val="single" w:sz="4" w:space="0" w:color="auto"/>
              <w:bottom w:val="nil"/>
              <w:right w:val="single" w:sz="4" w:space="0" w:color="auto"/>
            </w:tcBorders>
          </w:tcPr>
          <w:p w14:paraId="1A003E5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66421A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6C47FC" w14:textId="77777777" w:rsidR="007474B3" w:rsidRPr="001828F4" w:rsidRDefault="007474B3" w:rsidP="00DD118E">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7123E20" w14:textId="77777777" w:rsidR="007474B3" w:rsidRPr="001828F4" w:rsidRDefault="007474B3" w:rsidP="00DD118E">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21E63894" w14:textId="77777777" w:rsidR="007474B3" w:rsidRPr="001828F4" w:rsidRDefault="007474B3" w:rsidP="00DD118E">
            <w:pPr>
              <w:pStyle w:val="TAC"/>
              <w:rPr>
                <w:lang w:val="en-US" w:eastAsia="zh-CN" w:bidi="ar"/>
              </w:rPr>
            </w:pPr>
          </w:p>
        </w:tc>
      </w:tr>
      <w:tr w:rsidR="007474B3" w:rsidRPr="001828F4" w14:paraId="1FFF807F" w14:textId="77777777" w:rsidTr="00DD118E">
        <w:trPr>
          <w:trHeight w:val="29"/>
        </w:trPr>
        <w:tc>
          <w:tcPr>
            <w:tcW w:w="1959" w:type="dxa"/>
            <w:tcBorders>
              <w:top w:val="nil"/>
              <w:left w:val="single" w:sz="4" w:space="0" w:color="auto"/>
              <w:bottom w:val="nil"/>
              <w:right w:val="single" w:sz="4" w:space="0" w:color="auto"/>
            </w:tcBorders>
          </w:tcPr>
          <w:p w14:paraId="048EEB2D"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79E0E06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DE56D" w14:textId="77777777" w:rsidR="007474B3" w:rsidRPr="001828F4" w:rsidRDefault="007474B3" w:rsidP="00DD118E">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72752F4" w14:textId="77777777" w:rsidR="007474B3" w:rsidRPr="001828F4" w:rsidRDefault="007474B3" w:rsidP="00DD118E">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0AA611A4" w14:textId="77777777" w:rsidR="007474B3" w:rsidRPr="001828F4" w:rsidRDefault="007474B3" w:rsidP="00DD118E">
            <w:pPr>
              <w:pStyle w:val="TAC"/>
              <w:rPr>
                <w:lang w:val="en-US" w:eastAsia="zh-CN" w:bidi="ar"/>
              </w:rPr>
            </w:pPr>
          </w:p>
        </w:tc>
      </w:tr>
      <w:tr w:rsidR="007474B3" w:rsidRPr="001828F4" w14:paraId="795B0AE7" w14:textId="77777777" w:rsidTr="00DD118E">
        <w:trPr>
          <w:trHeight w:val="29"/>
        </w:trPr>
        <w:tc>
          <w:tcPr>
            <w:tcW w:w="1959" w:type="dxa"/>
            <w:tcBorders>
              <w:top w:val="nil"/>
              <w:left w:val="single" w:sz="4" w:space="0" w:color="auto"/>
              <w:bottom w:val="single" w:sz="4" w:space="0" w:color="auto"/>
              <w:right w:val="single" w:sz="4" w:space="0" w:color="auto"/>
            </w:tcBorders>
          </w:tcPr>
          <w:p w14:paraId="27F1394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C2FABB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DB7188" w14:textId="77777777" w:rsidR="007474B3" w:rsidRPr="001828F4" w:rsidRDefault="007474B3" w:rsidP="00DD118E">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C9F5788" w14:textId="77777777" w:rsidR="007474B3" w:rsidRPr="001828F4" w:rsidRDefault="007474B3" w:rsidP="00DD118E">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7EDD03F" w14:textId="77777777" w:rsidR="007474B3" w:rsidRPr="001828F4" w:rsidRDefault="007474B3" w:rsidP="00DD118E">
            <w:pPr>
              <w:pStyle w:val="TAC"/>
              <w:rPr>
                <w:lang w:val="en-US" w:eastAsia="zh-CN" w:bidi="ar"/>
              </w:rPr>
            </w:pPr>
          </w:p>
        </w:tc>
      </w:tr>
      <w:tr w:rsidR="007474B3" w:rsidRPr="001828F4" w14:paraId="2296250D" w14:textId="77777777" w:rsidTr="00DD118E">
        <w:trPr>
          <w:trHeight w:val="29"/>
        </w:trPr>
        <w:tc>
          <w:tcPr>
            <w:tcW w:w="1959" w:type="dxa"/>
            <w:tcBorders>
              <w:top w:val="single" w:sz="4" w:space="0" w:color="auto"/>
              <w:left w:val="single" w:sz="4" w:space="0" w:color="auto"/>
              <w:bottom w:val="nil"/>
              <w:right w:val="single" w:sz="4" w:space="0" w:color="auto"/>
            </w:tcBorders>
          </w:tcPr>
          <w:p w14:paraId="34BE303D" w14:textId="77777777" w:rsidR="007474B3" w:rsidRPr="001828F4" w:rsidRDefault="007474B3" w:rsidP="00DD118E">
            <w:pPr>
              <w:pStyle w:val="TAC"/>
              <w:rPr>
                <w:lang w:val="en-US" w:eastAsia="zh-CN" w:bidi="ar"/>
              </w:rPr>
            </w:pPr>
            <w:r w:rsidRPr="001828F4">
              <w:rPr>
                <w:lang w:val="en-US" w:eastAsia="zh-CN"/>
              </w:rPr>
              <w:lastRenderedPageBreak/>
              <w:t>CA_n41(2A)-n66A-n71A-n77A</w:t>
            </w:r>
          </w:p>
        </w:tc>
        <w:tc>
          <w:tcPr>
            <w:tcW w:w="2036" w:type="dxa"/>
            <w:tcBorders>
              <w:top w:val="single" w:sz="4" w:space="0" w:color="auto"/>
              <w:left w:val="single" w:sz="4" w:space="0" w:color="auto"/>
              <w:bottom w:val="nil"/>
              <w:right w:val="single" w:sz="4" w:space="0" w:color="auto"/>
            </w:tcBorders>
          </w:tcPr>
          <w:p w14:paraId="7F4D526C"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45FF743"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09DB344" w14:textId="77777777" w:rsidR="007474B3" w:rsidRPr="001828F4" w:rsidRDefault="007474B3" w:rsidP="00DD118E">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3CF2D6B9" w14:textId="77777777" w:rsidR="007474B3" w:rsidRPr="001828F4" w:rsidRDefault="007474B3" w:rsidP="00DD118E">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4B2458B1" w14:textId="77777777" w:rsidR="007474B3" w:rsidRPr="001828F4" w:rsidRDefault="007474B3" w:rsidP="00DD118E">
            <w:pPr>
              <w:pStyle w:val="TAC"/>
              <w:rPr>
                <w:rFonts w:eastAsiaTheme="minorEastAsia"/>
              </w:rPr>
            </w:pPr>
            <w:r w:rsidRPr="001828F4">
              <w:rPr>
                <w:lang w:val="en-US" w:eastAsia="zh-CN" w:bidi="ar"/>
              </w:rPr>
              <w:t>CA_n41A-n77A</w:t>
            </w:r>
            <w:r w:rsidRPr="001828F4">
              <w:rPr>
                <w:rFonts w:eastAsiaTheme="minorEastAsia"/>
                <w:vertAlign w:val="superscript"/>
                <w:lang w:val="en-US" w:eastAsia="zh-CN"/>
              </w:rPr>
              <w:t>5</w:t>
            </w:r>
          </w:p>
          <w:p w14:paraId="4C6B494E" w14:textId="77777777" w:rsidR="007474B3" w:rsidRPr="001828F4" w:rsidRDefault="007474B3" w:rsidP="00DD118E">
            <w:pPr>
              <w:pStyle w:val="TAC"/>
              <w:rPr>
                <w:rFonts w:eastAsiaTheme="minorEastAsia"/>
              </w:rPr>
            </w:pPr>
            <w:r w:rsidRPr="001828F4">
              <w:rPr>
                <w:rFonts w:eastAsiaTheme="minorEastAsia"/>
              </w:rPr>
              <w:t>CA_n66A-n71A</w:t>
            </w:r>
          </w:p>
          <w:p w14:paraId="4AE8085B" w14:textId="77777777" w:rsidR="007474B3" w:rsidRPr="001828F4" w:rsidRDefault="007474B3" w:rsidP="00DD118E">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42956ECA" w14:textId="77777777" w:rsidR="007474B3" w:rsidRPr="001828F4" w:rsidRDefault="007474B3" w:rsidP="00DD118E">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9C80C27" w14:textId="77777777" w:rsidR="007474B3" w:rsidRPr="001828F4" w:rsidRDefault="007474B3" w:rsidP="00DD118E">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A872D08" w14:textId="77777777" w:rsidR="007474B3" w:rsidRPr="001828F4" w:rsidRDefault="007474B3" w:rsidP="00DD118E">
            <w:pPr>
              <w:pStyle w:val="TAC"/>
              <w:rPr>
                <w:lang w:val="en-US" w:eastAsia="zh-CN" w:bidi="ar"/>
              </w:rPr>
            </w:pPr>
            <w:r w:rsidRPr="001828F4">
              <w:rPr>
                <w:lang w:val="en-US" w:eastAsia="zh-CN"/>
              </w:rPr>
              <w:t>CA_n41(2A)_BCS1</w:t>
            </w:r>
          </w:p>
        </w:tc>
        <w:tc>
          <w:tcPr>
            <w:tcW w:w="1837" w:type="dxa"/>
            <w:tcBorders>
              <w:top w:val="single" w:sz="4" w:space="0" w:color="auto"/>
              <w:left w:val="single" w:sz="4" w:space="0" w:color="auto"/>
              <w:bottom w:val="nil"/>
              <w:right w:val="single" w:sz="4" w:space="0" w:color="auto"/>
            </w:tcBorders>
          </w:tcPr>
          <w:p w14:paraId="7ED73EE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567F10D" w14:textId="77777777" w:rsidTr="00DD118E">
        <w:trPr>
          <w:trHeight w:val="29"/>
        </w:trPr>
        <w:tc>
          <w:tcPr>
            <w:tcW w:w="1959" w:type="dxa"/>
            <w:tcBorders>
              <w:top w:val="nil"/>
              <w:left w:val="single" w:sz="4" w:space="0" w:color="auto"/>
              <w:bottom w:val="nil"/>
              <w:right w:val="single" w:sz="4" w:space="0" w:color="auto"/>
            </w:tcBorders>
          </w:tcPr>
          <w:p w14:paraId="75182F79"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BE2274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0A6FA4" w14:textId="77777777" w:rsidR="007474B3" w:rsidRPr="001828F4" w:rsidRDefault="007474B3" w:rsidP="00DD118E">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169C909"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2522BD1" w14:textId="77777777" w:rsidR="007474B3" w:rsidRPr="001828F4" w:rsidRDefault="007474B3" w:rsidP="00DD118E">
            <w:pPr>
              <w:pStyle w:val="TAC"/>
              <w:rPr>
                <w:lang w:val="en-US" w:eastAsia="zh-CN" w:bidi="ar"/>
              </w:rPr>
            </w:pPr>
          </w:p>
        </w:tc>
      </w:tr>
      <w:tr w:rsidR="007474B3" w:rsidRPr="001828F4" w14:paraId="1EC12A34" w14:textId="77777777" w:rsidTr="00DD118E">
        <w:trPr>
          <w:trHeight w:val="29"/>
        </w:trPr>
        <w:tc>
          <w:tcPr>
            <w:tcW w:w="1959" w:type="dxa"/>
            <w:tcBorders>
              <w:top w:val="nil"/>
              <w:left w:val="single" w:sz="4" w:space="0" w:color="auto"/>
              <w:bottom w:val="nil"/>
              <w:right w:val="single" w:sz="4" w:space="0" w:color="auto"/>
            </w:tcBorders>
          </w:tcPr>
          <w:p w14:paraId="0F9770F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FD492A3"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0A3CD2" w14:textId="77777777" w:rsidR="007474B3" w:rsidRPr="001828F4" w:rsidRDefault="007474B3" w:rsidP="00DD118E">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8CC3AAC"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DF3D863" w14:textId="77777777" w:rsidR="007474B3" w:rsidRPr="001828F4" w:rsidRDefault="007474B3" w:rsidP="00DD118E">
            <w:pPr>
              <w:pStyle w:val="TAC"/>
              <w:rPr>
                <w:lang w:val="en-US" w:eastAsia="zh-CN" w:bidi="ar"/>
              </w:rPr>
            </w:pPr>
          </w:p>
        </w:tc>
      </w:tr>
      <w:tr w:rsidR="007474B3" w:rsidRPr="001828F4" w14:paraId="58F1A095" w14:textId="77777777" w:rsidTr="00DD118E">
        <w:trPr>
          <w:trHeight w:val="29"/>
        </w:trPr>
        <w:tc>
          <w:tcPr>
            <w:tcW w:w="1959" w:type="dxa"/>
            <w:tcBorders>
              <w:top w:val="nil"/>
              <w:left w:val="single" w:sz="4" w:space="0" w:color="auto"/>
              <w:bottom w:val="nil"/>
              <w:right w:val="single" w:sz="4" w:space="0" w:color="auto"/>
            </w:tcBorders>
          </w:tcPr>
          <w:p w14:paraId="737CD75E"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75F201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5FF930" w14:textId="77777777" w:rsidR="007474B3" w:rsidRPr="001828F4" w:rsidRDefault="007474B3" w:rsidP="00DD118E">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77E77B8E"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67BDD9E" w14:textId="77777777" w:rsidR="007474B3" w:rsidRPr="001828F4" w:rsidRDefault="007474B3" w:rsidP="00DD118E">
            <w:pPr>
              <w:pStyle w:val="TAC"/>
              <w:rPr>
                <w:lang w:val="en-US" w:eastAsia="zh-CN" w:bidi="ar"/>
              </w:rPr>
            </w:pPr>
          </w:p>
        </w:tc>
      </w:tr>
      <w:tr w:rsidR="007474B3" w:rsidRPr="001828F4" w14:paraId="58C58C1E" w14:textId="77777777" w:rsidTr="00DD118E">
        <w:trPr>
          <w:trHeight w:val="29"/>
        </w:trPr>
        <w:tc>
          <w:tcPr>
            <w:tcW w:w="1959" w:type="dxa"/>
            <w:tcBorders>
              <w:top w:val="nil"/>
              <w:left w:val="single" w:sz="4" w:space="0" w:color="auto"/>
              <w:bottom w:val="nil"/>
              <w:right w:val="single" w:sz="4" w:space="0" w:color="auto"/>
            </w:tcBorders>
          </w:tcPr>
          <w:p w14:paraId="48AA581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A02034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45B3D5" w14:textId="77777777" w:rsidR="007474B3" w:rsidRPr="001828F4" w:rsidRDefault="007474B3" w:rsidP="00DD118E">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6F10CCD1" w14:textId="77777777" w:rsidR="007474B3" w:rsidRPr="001828F4" w:rsidRDefault="007474B3" w:rsidP="00DD118E">
            <w:pPr>
              <w:pStyle w:val="TAC"/>
              <w:rPr>
                <w:lang w:val="en-US" w:eastAsia="zh-CN" w:bidi="ar"/>
              </w:rPr>
            </w:pPr>
            <w:r w:rsidRPr="001828F4">
              <w:rPr>
                <w:lang w:val="en-US" w:eastAsia="zh-CN"/>
              </w:rPr>
              <w:t xml:space="preserve">CA_n41(2A)_BCS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728E50FA"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CD9653E" w14:textId="77777777" w:rsidTr="00DD118E">
        <w:trPr>
          <w:trHeight w:val="29"/>
        </w:trPr>
        <w:tc>
          <w:tcPr>
            <w:tcW w:w="1959" w:type="dxa"/>
            <w:tcBorders>
              <w:top w:val="nil"/>
              <w:left w:val="single" w:sz="4" w:space="0" w:color="auto"/>
              <w:bottom w:val="nil"/>
              <w:right w:val="single" w:sz="4" w:space="0" w:color="auto"/>
            </w:tcBorders>
          </w:tcPr>
          <w:p w14:paraId="2D9D3A22"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3CBFF0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034665" w14:textId="77777777" w:rsidR="007474B3" w:rsidRPr="001828F4" w:rsidRDefault="007474B3" w:rsidP="00DD118E">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4CB079E4" w14:textId="77777777" w:rsidR="007474B3" w:rsidRPr="001828F4" w:rsidRDefault="007474B3" w:rsidP="00DD118E">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2940FA91" w14:textId="77777777" w:rsidR="007474B3" w:rsidRPr="001828F4" w:rsidRDefault="007474B3" w:rsidP="00DD118E">
            <w:pPr>
              <w:pStyle w:val="TAC"/>
              <w:rPr>
                <w:lang w:val="en-US" w:eastAsia="zh-CN" w:bidi="ar"/>
              </w:rPr>
            </w:pPr>
          </w:p>
        </w:tc>
      </w:tr>
      <w:tr w:rsidR="007474B3" w:rsidRPr="001828F4" w14:paraId="068C8884" w14:textId="77777777" w:rsidTr="00DD118E">
        <w:trPr>
          <w:trHeight w:val="29"/>
        </w:trPr>
        <w:tc>
          <w:tcPr>
            <w:tcW w:w="1959" w:type="dxa"/>
            <w:tcBorders>
              <w:top w:val="nil"/>
              <w:left w:val="single" w:sz="4" w:space="0" w:color="auto"/>
              <w:bottom w:val="nil"/>
              <w:right w:val="single" w:sz="4" w:space="0" w:color="auto"/>
            </w:tcBorders>
          </w:tcPr>
          <w:p w14:paraId="7B0DC9D2"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B04765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3E08BB" w14:textId="77777777" w:rsidR="007474B3" w:rsidRPr="001828F4" w:rsidRDefault="007474B3" w:rsidP="00DD118E">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47E1CF31"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CD65BCC" w14:textId="77777777" w:rsidR="007474B3" w:rsidRPr="001828F4" w:rsidRDefault="007474B3" w:rsidP="00DD118E">
            <w:pPr>
              <w:pStyle w:val="TAC"/>
              <w:rPr>
                <w:lang w:val="en-US" w:eastAsia="zh-CN" w:bidi="ar"/>
              </w:rPr>
            </w:pPr>
          </w:p>
        </w:tc>
      </w:tr>
      <w:tr w:rsidR="007474B3" w:rsidRPr="001828F4" w14:paraId="7D5B55EE" w14:textId="77777777" w:rsidTr="00DD118E">
        <w:trPr>
          <w:trHeight w:val="29"/>
        </w:trPr>
        <w:tc>
          <w:tcPr>
            <w:tcW w:w="1959" w:type="dxa"/>
            <w:tcBorders>
              <w:top w:val="nil"/>
              <w:left w:val="single" w:sz="4" w:space="0" w:color="auto"/>
              <w:bottom w:val="nil"/>
              <w:right w:val="single" w:sz="4" w:space="0" w:color="auto"/>
            </w:tcBorders>
          </w:tcPr>
          <w:p w14:paraId="585DD68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2FC5AE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372F0C" w14:textId="77777777" w:rsidR="007474B3" w:rsidRPr="001828F4" w:rsidRDefault="007474B3" w:rsidP="00DD118E">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4E14B9DF"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C2B8A0A" w14:textId="77777777" w:rsidR="007474B3" w:rsidRPr="001828F4" w:rsidRDefault="007474B3" w:rsidP="00DD118E">
            <w:pPr>
              <w:pStyle w:val="TAC"/>
              <w:rPr>
                <w:lang w:val="en-US" w:eastAsia="zh-CN" w:bidi="ar"/>
              </w:rPr>
            </w:pPr>
          </w:p>
        </w:tc>
      </w:tr>
      <w:tr w:rsidR="007474B3" w:rsidRPr="001828F4" w14:paraId="76F6310C" w14:textId="77777777" w:rsidTr="00DD118E">
        <w:trPr>
          <w:trHeight w:val="29"/>
        </w:trPr>
        <w:tc>
          <w:tcPr>
            <w:tcW w:w="1959" w:type="dxa"/>
            <w:tcBorders>
              <w:top w:val="single" w:sz="4" w:space="0" w:color="auto"/>
              <w:left w:val="single" w:sz="4" w:space="0" w:color="auto"/>
              <w:bottom w:val="nil"/>
              <w:right w:val="single" w:sz="4" w:space="0" w:color="auto"/>
            </w:tcBorders>
          </w:tcPr>
          <w:p w14:paraId="33FC836C" w14:textId="77777777" w:rsidR="007474B3" w:rsidRPr="001828F4" w:rsidRDefault="007474B3" w:rsidP="00DD118E">
            <w:pPr>
              <w:pStyle w:val="TAC"/>
              <w:rPr>
                <w:lang w:val="en-US" w:eastAsia="zh-CN" w:bidi="ar"/>
              </w:rPr>
            </w:pPr>
            <w:r w:rsidRPr="001828F4">
              <w:rPr>
                <w:rFonts w:eastAsiaTheme="minorEastAsia"/>
              </w:rPr>
              <w:t>CA_n41(2A)-n66A-n71B-n77A</w:t>
            </w:r>
          </w:p>
        </w:tc>
        <w:tc>
          <w:tcPr>
            <w:tcW w:w="2036" w:type="dxa"/>
            <w:tcBorders>
              <w:top w:val="single" w:sz="4" w:space="0" w:color="auto"/>
              <w:left w:val="single" w:sz="4" w:space="0" w:color="auto"/>
              <w:bottom w:val="nil"/>
              <w:right w:val="single" w:sz="4" w:space="0" w:color="auto"/>
            </w:tcBorders>
          </w:tcPr>
          <w:p w14:paraId="794A98BA"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3DD21740"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FD2B982" w14:textId="77777777" w:rsidR="007474B3" w:rsidRPr="001828F4" w:rsidRDefault="007474B3" w:rsidP="00DD118E">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1223801A"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10D0E908" w14:textId="77777777" w:rsidTr="00DD118E">
        <w:trPr>
          <w:trHeight w:val="29"/>
        </w:trPr>
        <w:tc>
          <w:tcPr>
            <w:tcW w:w="1959" w:type="dxa"/>
            <w:tcBorders>
              <w:top w:val="nil"/>
              <w:left w:val="single" w:sz="4" w:space="0" w:color="auto"/>
              <w:bottom w:val="nil"/>
              <w:right w:val="single" w:sz="4" w:space="0" w:color="auto"/>
            </w:tcBorders>
          </w:tcPr>
          <w:p w14:paraId="5DC47DC3"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6198AF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F4F980"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D148030"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26867F5D" w14:textId="77777777" w:rsidR="007474B3" w:rsidRPr="001828F4" w:rsidRDefault="007474B3" w:rsidP="00DD118E">
            <w:pPr>
              <w:pStyle w:val="TAC"/>
              <w:rPr>
                <w:lang w:val="en-US" w:eastAsia="zh-CN" w:bidi="ar"/>
              </w:rPr>
            </w:pPr>
          </w:p>
        </w:tc>
      </w:tr>
      <w:tr w:rsidR="007474B3" w:rsidRPr="001828F4" w14:paraId="6BB81C74" w14:textId="77777777" w:rsidTr="00DD118E">
        <w:trPr>
          <w:trHeight w:val="29"/>
        </w:trPr>
        <w:tc>
          <w:tcPr>
            <w:tcW w:w="1959" w:type="dxa"/>
            <w:tcBorders>
              <w:top w:val="nil"/>
              <w:left w:val="single" w:sz="4" w:space="0" w:color="auto"/>
              <w:bottom w:val="nil"/>
              <w:right w:val="single" w:sz="4" w:space="0" w:color="auto"/>
            </w:tcBorders>
          </w:tcPr>
          <w:p w14:paraId="39888E01"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46BC9BB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AFD0FE"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FF17B9D" w14:textId="77777777" w:rsidR="007474B3" w:rsidRPr="001828F4" w:rsidRDefault="007474B3" w:rsidP="00DD118E">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3E1FF99F" w14:textId="77777777" w:rsidR="007474B3" w:rsidRPr="001828F4" w:rsidRDefault="007474B3" w:rsidP="00DD118E">
            <w:pPr>
              <w:pStyle w:val="TAC"/>
              <w:rPr>
                <w:lang w:val="en-US" w:eastAsia="zh-CN" w:bidi="ar"/>
              </w:rPr>
            </w:pPr>
          </w:p>
        </w:tc>
      </w:tr>
      <w:tr w:rsidR="007474B3" w:rsidRPr="001828F4" w14:paraId="124ADC7E" w14:textId="77777777" w:rsidTr="00DD118E">
        <w:trPr>
          <w:trHeight w:val="29"/>
        </w:trPr>
        <w:tc>
          <w:tcPr>
            <w:tcW w:w="1959" w:type="dxa"/>
            <w:tcBorders>
              <w:top w:val="nil"/>
              <w:left w:val="single" w:sz="4" w:space="0" w:color="auto"/>
              <w:bottom w:val="single" w:sz="4" w:space="0" w:color="auto"/>
              <w:right w:val="single" w:sz="4" w:space="0" w:color="auto"/>
            </w:tcBorders>
          </w:tcPr>
          <w:p w14:paraId="11288A3A"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B4B7EC1"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4A87FA"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84F882B"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E27A752" w14:textId="77777777" w:rsidR="007474B3" w:rsidRPr="001828F4" w:rsidRDefault="007474B3" w:rsidP="00DD118E">
            <w:pPr>
              <w:pStyle w:val="TAC"/>
              <w:rPr>
                <w:lang w:val="en-US" w:eastAsia="zh-CN" w:bidi="ar"/>
              </w:rPr>
            </w:pPr>
          </w:p>
        </w:tc>
      </w:tr>
      <w:tr w:rsidR="007474B3" w:rsidRPr="001828F4" w14:paraId="42EE4C6F" w14:textId="77777777" w:rsidTr="00DD118E">
        <w:trPr>
          <w:trHeight w:val="29"/>
        </w:trPr>
        <w:tc>
          <w:tcPr>
            <w:tcW w:w="1959" w:type="dxa"/>
            <w:tcBorders>
              <w:top w:val="single" w:sz="4" w:space="0" w:color="auto"/>
              <w:left w:val="single" w:sz="4" w:space="0" w:color="auto"/>
              <w:bottom w:val="nil"/>
              <w:right w:val="single" w:sz="4" w:space="0" w:color="auto"/>
            </w:tcBorders>
          </w:tcPr>
          <w:p w14:paraId="5CF9903C" w14:textId="77777777" w:rsidR="007474B3" w:rsidRPr="001828F4" w:rsidRDefault="007474B3" w:rsidP="00DD118E">
            <w:pPr>
              <w:pStyle w:val="TAC"/>
              <w:rPr>
                <w:lang w:val="en-US" w:eastAsia="zh-CN" w:bidi="ar"/>
              </w:rPr>
            </w:pPr>
            <w:r w:rsidRPr="001828F4">
              <w:rPr>
                <w:rFonts w:eastAsiaTheme="minorEastAsia"/>
              </w:rPr>
              <w:t>CA_n41(2A)-n66A-n71(2A)-n77A</w:t>
            </w:r>
          </w:p>
        </w:tc>
        <w:tc>
          <w:tcPr>
            <w:tcW w:w="2036" w:type="dxa"/>
            <w:tcBorders>
              <w:top w:val="single" w:sz="4" w:space="0" w:color="auto"/>
              <w:left w:val="single" w:sz="4" w:space="0" w:color="auto"/>
              <w:bottom w:val="nil"/>
              <w:right w:val="single" w:sz="4" w:space="0" w:color="auto"/>
            </w:tcBorders>
          </w:tcPr>
          <w:p w14:paraId="6D1F2C0E"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FEA0241"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F656A7B" w14:textId="77777777" w:rsidR="007474B3" w:rsidRPr="001828F4" w:rsidRDefault="007474B3" w:rsidP="00DD118E">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60B2B59E"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60078ECC" w14:textId="77777777" w:rsidTr="00DD118E">
        <w:trPr>
          <w:trHeight w:val="29"/>
        </w:trPr>
        <w:tc>
          <w:tcPr>
            <w:tcW w:w="1959" w:type="dxa"/>
            <w:tcBorders>
              <w:top w:val="nil"/>
              <w:left w:val="single" w:sz="4" w:space="0" w:color="auto"/>
              <w:bottom w:val="nil"/>
              <w:right w:val="single" w:sz="4" w:space="0" w:color="auto"/>
            </w:tcBorders>
          </w:tcPr>
          <w:p w14:paraId="4AF7169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42A77A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3CD825"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53CF029"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DD64450" w14:textId="77777777" w:rsidR="007474B3" w:rsidRPr="001828F4" w:rsidRDefault="007474B3" w:rsidP="00DD118E">
            <w:pPr>
              <w:pStyle w:val="TAC"/>
              <w:rPr>
                <w:lang w:val="en-US" w:eastAsia="zh-CN" w:bidi="ar"/>
              </w:rPr>
            </w:pPr>
          </w:p>
        </w:tc>
      </w:tr>
      <w:tr w:rsidR="007474B3" w:rsidRPr="001828F4" w14:paraId="6BA550D5" w14:textId="77777777" w:rsidTr="00DD118E">
        <w:trPr>
          <w:trHeight w:val="29"/>
        </w:trPr>
        <w:tc>
          <w:tcPr>
            <w:tcW w:w="1959" w:type="dxa"/>
            <w:tcBorders>
              <w:top w:val="nil"/>
              <w:left w:val="single" w:sz="4" w:space="0" w:color="auto"/>
              <w:bottom w:val="nil"/>
              <w:right w:val="single" w:sz="4" w:space="0" w:color="auto"/>
            </w:tcBorders>
          </w:tcPr>
          <w:p w14:paraId="1CFE0ADE"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8F3A98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BCB4A9"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06B6579" w14:textId="77777777" w:rsidR="007474B3" w:rsidRPr="001828F4" w:rsidRDefault="007474B3" w:rsidP="00DD118E">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1320C800" w14:textId="77777777" w:rsidR="007474B3" w:rsidRPr="001828F4" w:rsidRDefault="007474B3" w:rsidP="00DD118E">
            <w:pPr>
              <w:pStyle w:val="TAC"/>
              <w:rPr>
                <w:lang w:val="en-US" w:eastAsia="zh-CN" w:bidi="ar"/>
              </w:rPr>
            </w:pPr>
          </w:p>
        </w:tc>
      </w:tr>
      <w:tr w:rsidR="007474B3" w:rsidRPr="001828F4" w14:paraId="022B813B" w14:textId="77777777" w:rsidTr="00DD118E">
        <w:trPr>
          <w:trHeight w:val="29"/>
        </w:trPr>
        <w:tc>
          <w:tcPr>
            <w:tcW w:w="1959" w:type="dxa"/>
            <w:tcBorders>
              <w:top w:val="nil"/>
              <w:left w:val="single" w:sz="4" w:space="0" w:color="auto"/>
              <w:bottom w:val="single" w:sz="4" w:space="0" w:color="auto"/>
              <w:right w:val="single" w:sz="4" w:space="0" w:color="auto"/>
            </w:tcBorders>
          </w:tcPr>
          <w:p w14:paraId="401AFB5B"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629B530"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18D830"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92A9CE6"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2D2203C" w14:textId="77777777" w:rsidR="007474B3" w:rsidRPr="001828F4" w:rsidRDefault="007474B3" w:rsidP="00DD118E">
            <w:pPr>
              <w:pStyle w:val="TAC"/>
              <w:rPr>
                <w:lang w:val="en-US" w:eastAsia="zh-CN" w:bidi="ar"/>
              </w:rPr>
            </w:pPr>
          </w:p>
        </w:tc>
      </w:tr>
      <w:tr w:rsidR="007474B3" w:rsidRPr="001828F4" w14:paraId="063FAC18" w14:textId="77777777" w:rsidTr="00DD118E">
        <w:trPr>
          <w:trHeight w:val="29"/>
        </w:trPr>
        <w:tc>
          <w:tcPr>
            <w:tcW w:w="1959" w:type="dxa"/>
            <w:tcBorders>
              <w:top w:val="single" w:sz="4" w:space="0" w:color="auto"/>
              <w:left w:val="single" w:sz="4" w:space="0" w:color="auto"/>
              <w:bottom w:val="nil"/>
              <w:right w:val="single" w:sz="4" w:space="0" w:color="auto"/>
            </w:tcBorders>
          </w:tcPr>
          <w:p w14:paraId="5A096968" w14:textId="77777777" w:rsidR="007474B3" w:rsidRPr="001828F4" w:rsidRDefault="007474B3" w:rsidP="00DD118E">
            <w:pPr>
              <w:pStyle w:val="TAC"/>
              <w:rPr>
                <w:lang w:val="en-US" w:eastAsia="zh-CN" w:bidi="ar"/>
              </w:rPr>
            </w:pPr>
            <w:r w:rsidRPr="001828F4">
              <w:rPr>
                <w:rFonts w:eastAsiaTheme="minorEastAsia"/>
              </w:rPr>
              <w:t>CA_n41(2A)-n66(2A)-n71A-n77A</w:t>
            </w:r>
          </w:p>
        </w:tc>
        <w:tc>
          <w:tcPr>
            <w:tcW w:w="2036" w:type="dxa"/>
            <w:tcBorders>
              <w:top w:val="single" w:sz="4" w:space="0" w:color="auto"/>
              <w:left w:val="single" w:sz="4" w:space="0" w:color="auto"/>
              <w:bottom w:val="nil"/>
              <w:right w:val="single" w:sz="4" w:space="0" w:color="auto"/>
            </w:tcBorders>
          </w:tcPr>
          <w:p w14:paraId="361DA4BC" w14:textId="77777777" w:rsidR="007474B3" w:rsidRPr="001828F4" w:rsidRDefault="007474B3" w:rsidP="00DD118E">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A4584A2" w14:textId="77777777" w:rsidR="007474B3" w:rsidRPr="001828F4" w:rsidRDefault="007474B3" w:rsidP="00DD118E">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7FE0781" w14:textId="77777777" w:rsidR="007474B3" w:rsidRPr="001828F4" w:rsidRDefault="007474B3" w:rsidP="00DD118E">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7772B2BB" w14:textId="77777777" w:rsidR="007474B3" w:rsidRPr="001828F4" w:rsidRDefault="007474B3" w:rsidP="00DD118E">
            <w:pPr>
              <w:pStyle w:val="TAC"/>
              <w:rPr>
                <w:lang w:val="en-US" w:eastAsia="zh-CN" w:bidi="ar"/>
              </w:rPr>
            </w:pPr>
            <w:r w:rsidRPr="001828F4">
              <w:rPr>
                <w:rFonts w:eastAsiaTheme="minorEastAsia"/>
              </w:rPr>
              <w:t>4 and 5</w:t>
            </w:r>
          </w:p>
        </w:tc>
      </w:tr>
      <w:tr w:rsidR="007474B3" w:rsidRPr="001828F4" w14:paraId="3F5C663B" w14:textId="77777777" w:rsidTr="00DD118E">
        <w:trPr>
          <w:trHeight w:val="29"/>
        </w:trPr>
        <w:tc>
          <w:tcPr>
            <w:tcW w:w="1959" w:type="dxa"/>
            <w:tcBorders>
              <w:top w:val="nil"/>
              <w:left w:val="single" w:sz="4" w:space="0" w:color="auto"/>
              <w:bottom w:val="nil"/>
              <w:right w:val="single" w:sz="4" w:space="0" w:color="auto"/>
            </w:tcBorders>
          </w:tcPr>
          <w:p w14:paraId="53B9C77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1925392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0D833A"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570128C" w14:textId="77777777" w:rsidR="007474B3" w:rsidRPr="001828F4" w:rsidRDefault="007474B3" w:rsidP="00DD118E">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478473D4" w14:textId="77777777" w:rsidR="007474B3" w:rsidRPr="001828F4" w:rsidRDefault="007474B3" w:rsidP="00DD118E">
            <w:pPr>
              <w:pStyle w:val="TAC"/>
              <w:rPr>
                <w:lang w:val="en-US" w:eastAsia="zh-CN" w:bidi="ar"/>
              </w:rPr>
            </w:pPr>
          </w:p>
        </w:tc>
      </w:tr>
      <w:tr w:rsidR="007474B3" w:rsidRPr="001828F4" w14:paraId="44C9AB68" w14:textId="77777777" w:rsidTr="00DD118E">
        <w:trPr>
          <w:trHeight w:val="29"/>
        </w:trPr>
        <w:tc>
          <w:tcPr>
            <w:tcW w:w="1959" w:type="dxa"/>
            <w:tcBorders>
              <w:top w:val="nil"/>
              <w:left w:val="single" w:sz="4" w:space="0" w:color="auto"/>
              <w:bottom w:val="nil"/>
              <w:right w:val="single" w:sz="4" w:space="0" w:color="auto"/>
            </w:tcBorders>
          </w:tcPr>
          <w:p w14:paraId="56CAB395"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958464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8CE1E5"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9C2C856" w14:textId="77777777" w:rsidR="007474B3" w:rsidRPr="001828F4" w:rsidRDefault="007474B3" w:rsidP="00DD118E">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208C6349" w14:textId="77777777" w:rsidR="007474B3" w:rsidRPr="001828F4" w:rsidRDefault="007474B3" w:rsidP="00DD118E">
            <w:pPr>
              <w:pStyle w:val="TAC"/>
              <w:rPr>
                <w:lang w:val="en-US" w:eastAsia="zh-CN" w:bidi="ar"/>
              </w:rPr>
            </w:pPr>
          </w:p>
        </w:tc>
      </w:tr>
      <w:tr w:rsidR="007474B3" w:rsidRPr="001828F4" w14:paraId="36ADBCFA" w14:textId="77777777" w:rsidTr="00DD118E">
        <w:trPr>
          <w:trHeight w:val="29"/>
        </w:trPr>
        <w:tc>
          <w:tcPr>
            <w:tcW w:w="1959" w:type="dxa"/>
            <w:tcBorders>
              <w:top w:val="nil"/>
              <w:left w:val="single" w:sz="4" w:space="0" w:color="auto"/>
              <w:bottom w:val="single" w:sz="4" w:space="0" w:color="auto"/>
              <w:right w:val="single" w:sz="4" w:space="0" w:color="auto"/>
            </w:tcBorders>
          </w:tcPr>
          <w:p w14:paraId="07C17DF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50B182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AA16FD"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940AFB1"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21A0F397" w14:textId="77777777" w:rsidR="007474B3" w:rsidRPr="001828F4" w:rsidRDefault="007474B3" w:rsidP="00DD118E">
            <w:pPr>
              <w:pStyle w:val="TAC"/>
              <w:rPr>
                <w:lang w:val="en-US" w:eastAsia="zh-CN" w:bidi="ar"/>
              </w:rPr>
            </w:pPr>
          </w:p>
        </w:tc>
      </w:tr>
      <w:tr w:rsidR="007474B3" w:rsidRPr="001828F4" w14:paraId="1AEC3549" w14:textId="77777777" w:rsidTr="00DD118E">
        <w:trPr>
          <w:trHeight w:val="29"/>
        </w:trPr>
        <w:tc>
          <w:tcPr>
            <w:tcW w:w="1959" w:type="dxa"/>
            <w:tcBorders>
              <w:top w:val="single" w:sz="4" w:space="0" w:color="auto"/>
              <w:left w:val="single" w:sz="4" w:space="0" w:color="auto"/>
              <w:bottom w:val="nil"/>
              <w:right w:val="single" w:sz="4" w:space="0" w:color="auto"/>
            </w:tcBorders>
          </w:tcPr>
          <w:p w14:paraId="4237837C" w14:textId="77777777" w:rsidR="007474B3" w:rsidRPr="001828F4" w:rsidRDefault="007474B3" w:rsidP="00DD118E">
            <w:pPr>
              <w:pStyle w:val="TAC"/>
              <w:rPr>
                <w:lang w:val="en-US" w:eastAsia="zh-CN" w:bidi="ar"/>
              </w:rPr>
            </w:pPr>
            <w:r w:rsidRPr="001828F4">
              <w:rPr>
                <w:rFonts w:eastAsia="等线"/>
                <w:lang w:val="en-US" w:eastAsia="zh-CN"/>
              </w:rPr>
              <w:t>CA_n41A-n66(2A)-n71A-n77A</w:t>
            </w:r>
          </w:p>
        </w:tc>
        <w:tc>
          <w:tcPr>
            <w:tcW w:w="2036" w:type="dxa"/>
            <w:tcBorders>
              <w:top w:val="single" w:sz="4" w:space="0" w:color="auto"/>
              <w:left w:val="single" w:sz="4" w:space="0" w:color="auto"/>
              <w:bottom w:val="nil"/>
              <w:right w:val="single" w:sz="4" w:space="0" w:color="auto"/>
            </w:tcBorders>
          </w:tcPr>
          <w:p w14:paraId="66BBFC85"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4D3574D"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AC90EC5" w14:textId="77777777" w:rsidR="007474B3" w:rsidRPr="001828F4" w:rsidRDefault="007474B3" w:rsidP="00DD118E">
            <w:pPr>
              <w:pStyle w:val="TAC"/>
              <w:rPr>
                <w:rFonts w:eastAsiaTheme="minorEastAsia"/>
                <w:vertAlign w:val="superscript"/>
                <w:lang w:val="en-US" w:eastAsia="zh-CN"/>
              </w:rPr>
            </w:pPr>
            <w:r w:rsidRPr="001828F4">
              <w:rPr>
                <w:rFonts w:eastAsia="等线"/>
              </w:rPr>
              <w:t>CA_n41A-n66A</w:t>
            </w:r>
            <w:r w:rsidRPr="001828F4">
              <w:rPr>
                <w:rFonts w:eastAsiaTheme="minorEastAsia"/>
                <w:vertAlign w:val="superscript"/>
                <w:lang w:val="en-US" w:eastAsia="zh-CN"/>
              </w:rPr>
              <w:t>5</w:t>
            </w:r>
          </w:p>
          <w:p w14:paraId="1E4887B1" w14:textId="77777777" w:rsidR="007474B3" w:rsidRPr="001828F4" w:rsidRDefault="007474B3" w:rsidP="00DD118E">
            <w:pPr>
              <w:pStyle w:val="TAC"/>
              <w:rPr>
                <w:rFonts w:eastAsiaTheme="minorEastAsia"/>
                <w:vertAlign w:val="superscript"/>
                <w:lang w:val="en-US" w:eastAsia="zh-CN"/>
              </w:rPr>
            </w:pPr>
            <w:r w:rsidRPr="001828F4">
              <w:rPr>
                <w:rFonts w:eastAsia="等线"/>
              </w:rPr>
              <w:t>CA_n41A-n71A</w:t>
            </w:r>
            <w:r w:rsidRPr="001828F4">
              <w:rPr>
                <w:rFonts w:eastAsiaTheme="minorEastAsia"/>
                <w:vertAlign w:val="superscript"/>
                <w:lang w:val="en-US" w:eastAsia="zh-CN"/>
              </w:rPr>
              <w:t>5</w:t>
            </w:r>
          </w:p>
          <w:p w14:paraId="5F8A48E5" w14:textId="77777777" w:rsidR="007474B3" w:rsidRPr="001828F4" w:rsidRDefault="007474B3" w:rsidP="00DD118E">
            <w:pPr>
              <w:pStyle w:val="TAC"/>
              <w:rPr>
                <w:rFonts w:eastAsiaTheme="minorEastAsia"/>
                <w:vertAlign w:val="superscript"/>
                <w:lang w:val="en-US" w:eastAsia="zh-CN"/>
              </w:rPr>
            </w:pPr>
            <w:r w:rsidRPr="001828F4">
              <w:rPr>
                <w:rFonts w:eastAsia="等线"/>
              </w:rPr>
              <w:t>CA_n41A-n77A</w:t>
            </w:r>
            <w:r w:rsidRPr="001828F4">
              <w:rPr>
                <w:rFonts w:eastAsiaTheme="minorEastAsia"/>
                <w:vertAlign w:val="superscript"/>
                <w:lang w:val="en-US" w:eastAsia="zh-CN"/>
              </w:rPr>
              <w:t>5</w:t>
            </w:r>
          </w:p>
          <w:p w14:paraId="571B70DA" w14:textId="77777777" w:rsidR="007474B3" w:rsidRPr="001828F4" w:rsidRDefault="007474B3" w:rsidP="00DD118E">
            <w:pPr>
              <w:pStyle w:val="TAC"/>
              <w:rPr>
                <w:rFonts w:eastAsia="等线"/>
              </w:rPr>
            </w:pPr>
            <w:r w:rsidRPr="001828F4">
              <w:rPr>
                <w:rFonts w:eastAsia="等线"/>
              </w:rPr>
              <w:t>CA_n66A-n71A</w:t>
            </w:r>
          </w:p>
          <w:p w14:paraId="52C5381B" w14:textId="77777777" w:rsidR="007474B3" w:rsidRPr="001828F4" w:rsidRDefault="007474B3" w:rsidP="00DD118E">
            <w:pPr>
              <w:pStyle w:val="TAC"/>
              <w:rPr>
                <w:rFonts w:eastAsia="等线"/>
              </w:rPr>
            </w:pPr>
            <w:r w:rsidRPr="001828F4">
              <w:rPr>
                <w:rFonts w:eastAsia="等线"/>
              </w:rPr>
              <w:t>CA_n66A-n77A</w:t>
            </w:r>
            <w:r w:rsidRPr="001828F4">
              <w:rPr>
                <w:rFonts w:eastAsiaTheme="minorEastAsia"/>
                <w:vertAlign w:val="superscript"/>
                <w:lang w:val="en-US" w:eastAsia="zh-CN"/>
              </w:rPr>
              <w:t>5</w:t>
            </w:r>
          </w:p>
          <w:p w14:paraId="730646A3" w14:textId="77777777" w:rsidR="007474B3" w:rsidRPr="001828F4" w:rsidRDefault="007474B3" w:rsidP="00DD118E">
            <w:pPr>
              <w:pStyle w:val="TAC"/>
              <w:rPr>
                <w:lang w:val="en-US" w:eastAsia="zh-CN" w:bidi="ar"/>
              </w:rPr>
            </w:pPr>
            <w:r w:rsidRPr="001828F4">
              <w:rPr>
                <w:rFonts w:eastAsia="等线"/>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2D0CB75" w14:textId="77777777" w:rsidR="007474B3" w:rsidRPr="001828F4" w:rsidRDefault="007474B3" w:rsidP="00DD118E">
            <w:pPr>
              <w:pStyle w:val="TAC"/>
              <w:rPr>
                <w:lang w:val="en-US" w:eastAsia="zh-CN" w:bidi="ar"/>
              </w:rPr>
            </w:pPr>
            <w:r w:rsidRPr="001828F4">
              <w:rPr>
                <w:rFonts w:eastAsia="等线"/>
              </w:rPr>
              <w:t>n41</w:t>
            </w:r>
          </w:p>
        </w:tc>
        <w:tc>
          <w:tcPr>
            <w:tcW w:w="2832" w:type="dxa"/>
            <w:tcBorders>
              <w:top w:val="single" w:sz="4" w:space="0" w:color="auto"/>
              <w:left w:val="single" w:sz="4" w:space="0" w:color="auto"/>
              <w:bottom w:val="single" w:sz="4" w:space="0" w:color="auto"/>
              <w:right w:val="single" w:sz="4" w:space="0" w:color="auto"/>
            </w:tcBorders>
          </w:tcPr>
          <w:p w14:paraId="2F1A253E" w14:textId="77777777" w:rsidR="007474B3" w:rsidRPr="001828F4" w:rsidRDefault="007474B3" w:rsidP="00DD118E">
            <w:pPr>
              <w:pStyle w:val="TAC"/>
              <w:rPr>
                <w:lang w:val="en-US" w:eastAsia="zh-CN" w:bidi="ar"/>
              </w:rPr>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191377EB" w14:textId="77777777" w:rsidR="007474B3" w:rsidRPr="001828F4" w:rsidRDefault="007474B3" w:rsidP="00DD118E">
            <w:pPr>
              <w:pStyle w:val="TAC"/>
              <w:rPr>
                <w:lang w:val="en-US" w:eastAsia="zh-CN" w:bidi="ar"/>
              </w:rPr>
            </w:pPr>
            <w:r w:rsidRPr="001828F4">
              <w:rPr>
                <w:rFonts w:eastAsiaTheme="minorEastAsia"/>
                <w:lang w:val="en-US" w:eastAsia="zh-CN" w:bidi="ar"/>
              </w:rPr>
              <w:t>0</w:t>
            </w:r>
          </w:p>
        </w:tc>
      </w:tr>
      <w:tr w:rsidR="007474B3" w:rsidRPr="001828F4" w14:paraId="4F5EFA88" w14:textId="77777777" w:rsidTr="00DD118E">
        <w:trPr>
          <w:trHeight w:val="29"/>
        </w:trPr>
        <w:tc>
          <w:tcPr>
            <w:tcW w:w="1959" w:type="dxa"/>
            <w:tcBorders>
              <w:top w:val="nil"/>
              <w:left w:val="single" w:sz="4" w:space="0" w:color="auto"/>
              <w:bottom w:val="nil"/>
              <w:right w:val="single" w:sz="4" w:space="0" w:color="auto"/>
            </w:tcBorders>
          </w:tcPr>
          <w:p w14:paraId="72C4ECD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07BFAEB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9F0AAE" w14:textId="77777777" w:rsidR="007474B3" w:rsidRPr="001828F4" w:rsidRDefault="007474B3" w:rsidP="00DD118E">
            <w:pPr>
              <w:pStyle w:val="TAC"/>
              <w:rPr>
                <w:lang w:val="en-US" w:eastAsia="zh-CN" w:bidi="ar"/>
              </w:rPr>
            </w:pPr>
            <w:r w:rsidRPr="001828F4">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7369B1BD" w14:textId="77777777" w:rsidR="007474B3" w:rsidRPr="001828F4" w:rsidRDefault="007474B3" w:rsidP="00DD118E">
            <w:pPr>
              <w:pStyle w:val="TAC"/>
              <w:rPr>
                <w:lang w:val="en-US" w:eastAsia="zh-CN" w:bidi="ar"/>
              </w:rPr>
            </w:pPr>
            <w:r w:rsidRPr="001828F4">
              <w:rPr>
                <w:rFonts w:cs="Arial"/>
                <w:szCs w:val="18"/>
                <w:lang w:val="en-US" w:eastAsia="zh-CN"/>
              </w:rPr>
              <w:t>CA_n66(2A)_BCS1</w:t>
            </w:r>
          </w:p>
        </w:tc>
        <w:tc>
          <w:tcPr>
            <w:tcW w:w="1837" w:type="dxa"/>
            <w:tcBorders>
              <w:top w:val="nil"/>
              <w:left w:val="single" w:sz="4" w:space="0" w:color="auto"/>
              <w:bottom w:val="nil"/>
              <w:right w:val="single" w:sz="4" w:space="0" w:color="auto"/>
            </w:tcBorders>
          </w:tcPr>
          <w:p w14:paraId="38D49B84" w14:textId="77777777" w:rsidR="007474B3" w:rsidRPr="001828F4" w:rsidRDefault="007474B3" w:rsidP="00DD118E">
            <w:pPr>
              <w:pStyle w:val="TAC"/>
              <w:rPr>
                <w:lang w:val="en-US" w:eastAsia="zh-CN" w:bidi="ar"/>
              </w:rPr>
            </w:pPr>
          </w:p>
        </w:tc>
      </w:tr>
      <w:tr w:rsidR="007474B3" w:rsidRPr="001828F4" w14:paraId="6DBE1026" w14:textId="77777777" w:rsidTr="00DD118E">
        <w:trPr>
          <w:trHeight w:val="29"/>
        </w:trPr>
        <w:tc>
          <w:tcPr>
            <w:tcW w:w="1959" w:type="dxa"/>
            <w:tcBorders>
              <w:top w:val="nil"/>
              <w:left w:val="single" w:sz="4" w:space="0" w:color="auto"/>
              <w:bottom w:val="nil"/>
              <w:right w:val="single" w:sz="4" w:space="0" w:color="auto"/>
            </w:tcBorders>
          </w:tcPr>
          <w:p w14:paraId="09BE1C9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D5C410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3841ED" w14:textId="77777777" w:rsidR="007474B3" w:rsidRPr="001828F4" w:rsidRDefault="007474B3" w:rsidP="00DD118E">
            <w:pPr>
              <w:pStyle w:val="TAC"/>
              <w:rPr>
                <w:lang w:val="en-US" w:eastAsia="zh-CN" w:bidi="ar"/>
              </w:rPr>
            </w:pPr>
            <w:r w:rsidRPr="001828F4">
              <w:rPr>
                <w:rFonts w:eastAsia="等线"/>
              </w:rPr>
              <w:t>n71</w:t>
            </w:r>
          </w:p>
        </w:tc>
        <w:tc>
          <w:tcPr>
            <w:tcW w:w="2832" w:type="dxa"/>
            <w:tcBorders>
              <w:top w:val="single" w:sz="4" w:space="0" w:color="auto"/>
              <w:left w:val="single" w:sz="4" w:space="0" w:color="auto"/>
              <w:bottom w:val="single" w:sz="4" w:space="0" w:color="auto"/>
              <w:right w:val="single" w:sz="4" w:space="0" w:color="auto"/>
            </w:tcBorders>
          </w:tcPr>
          <w:p w14:paraId="0445EF67"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9FDEEC7" w14:textId="77777777" w:rsidR="007474B3" w:rsidRPr="001828F4" w:rsidRDefault="007474B3" w:rsidP="00DD118E">
            <w:pPr>
              <w:pStyle w:val="TAC"/>
              <w:rPr>
                <w:lang w:val="en-US" w:eastAsia="zh-CN" w:bidi="ar"/>
              </w:rPr>
            </w:pPr>
          </w:p>
        </w:tc>
      </w:tr>
      <w:tr w:rsidR="007474B3" w:rsidRPr="001828F4" w14:paraId="5C97873C" w14:textId="77777777" w:rsidTr="00DD118E">
        <w:trPr>
          <w:trHeight w:val="29"/>
        </w:trPr>
        <w:tc>
          <w:tcPr>
            <w:tcW w:w="1959" w:type="dxa"/>
            <w:tcBorders>
              <w:top w:val="nil"/>
              <w:left w:val="single" w:sz="4" w:space="0" w:color="auto"/>
              <w:bottom w:val="nil"/>
              <w:right w:val="single" w:sz="4" w:space="0" w:color="auto"/>
            </w:tcBorders>
          </w:tcPr>
          <w:p w14:paraId="2F7E6310"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EAB2DF6"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0F0558" w14:textId="77777777" w:rsidR="007474B3" w:rsidRPr="001828F4" w:rsidRDefault="007474B3" w:rsidP="00DD118E">
            <w:pPr>
              <w:pStyle w:val="TAC"/>
              <w:rPr>
                <w:lang w:val="en-US" w:eastAsia="zh-CN" w:bidi="ar"/>
              </w:rPr>
            </w:pPr>
            <w:r w:rsidRPr="001828F4">
              <w:rPr>
                <w:rFonts w:eastAsia="等线"/>
              </w:rPr>
              <w:t>n77</w:t>
            </w:r>
          </w:p>
        </w:tc>
        <w:tc>
          <w:tcPr>
            <w:tcW w:w="2832" w:type="dxa"/>
            <w:tcBorders>
              <w:top w:val="single" w:sz="4" w:space="0" w:color="auto"/>
              <w:left w:val="single" w:sz="4" w:space="0" w:color="auto"/>
              <w:bottom w:val="single" w:sz="4" w:space="0" w:color="auto"/>
              <w:right w:val="single" w:sz="4" w:space="0" w:color="auto"/>
            </w:tcBorders>
          </w:tcPr>
          <w:p w14:paraId="634CC5AD"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3486D58" w14:textId="77777777" w:rsidR="007474B3" w:rsidRPr="001828F4" w:rsidRDefault="007474B3" w:rsidP="00DD118E">
            <w:pPr>
              <w:pStyle w:val="TAC"/>
              <w:rPr>
                <w:lang w:val="en-US" w:eastAsia="zh-CN" w:bidi="ar"/>
              </w:rPr>
            </w:pPr>
          </w:p>
        </w:tc>
      </w:tr>
      <w:tr w:rsidR="007474B3" w:rsidRPr="001828F4" w14:paraId="06A0E5A0" w14:textId="77777777" w:rsidTr="00DD118E">
        <w:trPr>
          <w:trHeight w:val="29"/>
        </w:trPr>
        <w:tc>
          <w:tcPr>
            <w:tcW w:w="1959" w:type="dxa"/>
            <w:tcBorders>
              <w:top w:val="nil"/>
              <w:left w:val="single" w:sz="4" w:space="0" w:color="auto"/>
              <w:bottom w:val="nil"/>
              <w:right w:val="single" w:sz="4" w:space="0" w:color="auto"/>
            </w:tcBorders>
          </w:tcPr>
          <w:p w14:paraId="3C2BE077"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A4EFCA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3ED706" w14:textId="77777777" w:rsidR="007474B3" w:rsidRPr="001828F4" w:rsidRDefault="007474B3" w:rsidP="00DD118E">
            <w:pPr>
              <w:pStyle w:val="TAC"/>
              <w:rPr>
                <w:rFonts w:eastAsia="等线"/>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CCBEAE7" w14:textId="77777777" w:rsidR="007474B3" w:rsidRPr="001828F4" w:rsidRDefault="007474B3" w:rsidP="00DD118E">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15FF8513"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7B707B6" w14:textId="77777777" w:rsidTr="00DD118E">
        <w:trPr>
          <w:trHeight w:val="29"/>
        </w:trPr>
        <w:tc>
          <w:tcPr>
            <w:tcW w:w="1959" w:type="dxa"/>
            <w:tcBorders>
              <w:top w:val="nil"/>
              <w:left w:val="single" w:sz="4" w:space="0" w:color="auto"/>
              <w:bottom w:val="nil"/>
              <w:right w:val="single" w:sz="4" w:space="0" w:color="auto"/>
            </w:tcBorders>
          </w:tcPr>
          <w:p w14:paraId="6595D5AF"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0337B0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02CCCD" w14:textId="77777777" w:rsidR="007474B3" w:rsidRPr="001828F4" w:rsidRDefault="007474B3" w:rsidP="00DD118E">
            <w:pPr>
              <w:pStyle w:val="TAC"/>
              <w:rPr>
                <w:rFonts w:eastAsia="等线"/>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10779C7B" w14:textId="77777777" w:rsidR="007474B3" w:rsidRPr="001828F4" w:rsidRDefault="007474B3" w:rsidP="00DD118E">
            <w:pPr>
              <w:pStyle w:val="TAC"/>
              <w:rPr>
                <w:lang w:val="en-US" w:eastAsia="zh-CN" w:bidi="ar"/>
              </w:rPr>
            </w:pPr>
            <w:r w:rsidRPr="001828F4">
              <w:rPr>
                <w:rFonts w:cs="Arial"/>
                <w:szCs w:val="18"/>
                <w:lang w:val="en-US" w:eastAsia="zh-CN"/>
              </w:rPr>
              <w:t xml:space="preserve">CA_n66(2A)_BCS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7BAE383" w14:textId="77777777" w:rsidR="007474B3" w:rsidRPr="001828F4" w:rsidRDefault="007474B3" w:rsidP="00DD118E">
            <w:pPr>
              <w:pStyle w:val="TAC"/>
              <w:rPr>
                <w:lang w:val="en-US" w:eastAsia="zh-CN" w:bidi="ar"/>
              </w:rPr>
            </w:pPr>
          </w:p>
        </w:tc>
      </w:tr>
      <w:tr w:rsidR="007474B3" w:rsidRPr="001828F4" w14:paraId="6992CCCE" w14:textId="77777777" w:rsidTr="00DD118E">
        <w:trPr>
          <w:trHeight w:val="29"/>
        </w:trPr>
        <w:tc>
          <w:tcPr>
            <w:tcW w:w="1959" w:type="dxa"/>
            <w:tcBorders>
              <w:top w:val="nil"/>
              <w:left w:val="single" w:sz="4" w:space="0" w:color="auto"/>
              <w:bottom w:val="nil"/>
              <w:right w:val="single" w:sz="4" w:space="0" w:color="auto"/>
            </w:tcBorders>
          </w:tcPr>
          <w:p w14:paraId="03AF92E9"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1A39432"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78E155" w14:textId="77777777" w:rsidR="007474B3" w:rsidRPr="001828F4" w:rsidRDefault="007474B3" w:rsidP="00DD118E">
            <w:pPr>
              <w:pStyle w:val="TAC"/>
              <w:rPr>
                <w:rFonts w:eastAsia="等线"/>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6769694C" w14:textId="77777777" w:rsidR="007474B3" w:rsidRPr="001828F4" w:rsidRDefault="007474B3" w:rsidP="00DD118E">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1F971E2" w14:textId="77777777" w:rsidR="007474B3" w:rsidRPr="001828F4" w:rsidRDefault="007474B3" w:rsidP="00DD118E">
            <w:pPr>
              <w:pStyle w:val="TAC"/>
              <w:rPr>
                <w:lang w:val="en-US" w:eastAsia="zh-CN" w:bidi="ar"/>
              </w:rPr>
            </w:pPr>
          </w:p>
        </w:tc>
      </w:tr>
      <w:tr w:rsidR="007474B3" w:rsidRPr="001828F4" w14:paraId="022A4DE5" w14:textId="77777777" w:rsidTr="00DD118E">
        <w:trPr>
          <w:trHeight w:val="29"/>
        </w:trPr>
        <w:tc>
          <w:tcPr>
            <w:tcW w:w="1959" w:type="dxa"/>
            <w:tcBorders>
              <w:top w:val="nil"/>
              <w:left w:val="single" w:sz="4" w:space="0" w:color="auto"/>
              <w:bottom w:val="nil"/>
              <w:right w:val="single" w:sz="4" w:space="0" w:color="auto"/>
            </w:tcBorders>
          </w:tcPr>
          <w:p w14:paraId="3FC7F5A5"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527899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7419A" w14:textId="77777777" w:rsidR="007474B3" w:rsidRPr="001828F4" w:rsidRDefault="007474B3" w:rsidP="00DD118E">
            <w:pPr>
              <w:pStyle w:val="TAC"/>
              <w:rPr>
                <w:rFonts w:eastAsia="等线"/>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44FC6445" w14:textId="77777777" w:rsidR="007474B3" w:rsidRPr="001828F4" w:rsidRDefault="007474B3" w:rsidP="00DD118E">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219F952B" w14:textId="77777777" w:rsidR="007474B3" w:rsidRPr="001828F4" w:rsidRDefault="007474B3" w:rsidP="00DD118E">
            <w:pPr>
              <w:pStyle w:val="TAC"/>
              <w:rPr>
                <w:lang w:val="en-US" w:eastAsia="zh-CN" w:bidi="ar"/>
              </w:rPr>
            </w:pPr>
          </w:p>
        </w:tc>
      </w:tr>
      <w:tr w:rsidR="007474B3" w:rsidRPr="001828F4" w14:paraId="566E1511" w14:textId="77777777" w:rsidTr="00DD118E">
        <w:trPr>
          <w:trHeight w:val="29"/>
        </w:trPr>
        <w:tc>
          <w:tcPr>
            <w:tcW w:w="1959" w:type="dxa"/>
            <w:tcBorders>
              <w:top w:val="nil"/>
              <w:left w:val="single" w:sz="4" w:space="0" w:color="auto"/>
              <w:bottom w:val="nil"/>
              <w:right w:val="single" w:sz="4" w:space="0" w:color="auto"/>
            </w:tcBorders>
          </w:tcPr>
          <w:p w14:paraId="2BFAF14E" w14:textId="77777777" w:rsidR="007474B3" w:rsidRPr="001828F4" w:rsidRDefault="007474B3" w:rsidP="00DD118E">
            <w:pPr>
              <w:pStyle w:val="TAC"/>
              <w:rPr>
                <w:rFonts w:eastAsia="等线"/>
                <w:lang w:val="en-US" w:eastAsia="zh-CN"/>
              </w:rPr>
            </w:pPr>
            <w:r w:rsidRPr="001828F4">
              <w:rPr>
                <w:rFonts w:eastAsiaTheme="minorEastAsia"/>
                <w:lang w:val="en-US" w:eastAsia="zh-CN" w:bidi="ar"/>
              </w:rPr>
              <w:t>CA_n41A-n66(2A)-n71(2A)-n77A</w:t>
            </w:r>
          </w:p>
        </w:tc>
        <w:tc>
          <w:tcPr>
            <w:tcW w:w="2036" w:type="dxa"/>
            <w:tcBorders>
              <w:top w:val="single" w:sz="4" w:space="0" w:color="FFFFFF" w:themeColor="background1"/>
              <w:left w:val="single" w:sz="4" w:space="0" w:color="auto"/>
              <w:bottom w:val="nil"/>
              <w:right w:val="single" w:sz="4" w:space="0" w:color="auto"/>
            </w:tcBorders>
          </w:tcPr>
          <w:p w14:paraId="55081022"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15FCE2E"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3758EC8" w14:textId="77777777" w:rsidR="007474B3" w:rsidRPr="001828F4" w:rsidRDefault="007474B3" w:rsidP="00DD118E">
            <w:pPr>
              <w:pStyle w:val="TAC"/>
              <w:rPr>
                <w:rFonts w:eastAsia="等线"/>
              </w:rPr>
            </w:pPr>
            <w:r w:rsidRPr="001828F4">
              <w:rPr>
                <w:rFonts w:eastAsia="等线"/>
              </w:rPr>
              <w:t>CA_n41A-n66A</w:t>
            </w:r>
            <w:r w:rsidRPr="001828F4">
              <w:rPr>
                <w:rFonts w:eastAsiaTheme="minorEastAsia"/>
                <w:vertAlign w:val="superscript"/>
                <w:lang w:val="en-US" w:eastAsia="zh-CN"/>
              </w:rPr>
              <w:t>5</w:t>
            </w:r>
          </w:p>
          <w:p w14:paraId="0FF360DB" w14:textId="77777777" w:rsidR="007474B3" w:rsidRPr="001828F4" w:rsidRDefault="007474B3" w:rsidP="00DD118E">
            <w:pPr>
              <w:pStyle w:val="TAC"/>
              <w:rPr>
                <w:rFonts w:eastAsia="等线"/>
              </w:rPr>
            </w:pPr>
            <w:r w:rsidRPr="001828F4">
              <w:rPr>
                <w:rFonts w:eastAsia="等线"/>
              </w:rPr>
              <w:t>CA_n41A-n71A</w:t>
            </w:r>
            <w:r w:rsidRPr="001828F4">
              <w:rPr>
                <w:rFonts w:eastAsiaTheme="minorEastAsia"/>
                <w:vertAlign w:val="superscript"/>
                <w:lang w:val="en-US" w:eastAsia="zh-CN"/>
              </w:rPr>
              <w:t>5</w:t>
            </w:r>
          </w:p>
          <w:p w14:paraId="06D76F01" w14:textId="77777777" w:rsidR="007474B3" w:rsidRPr="001828F4" w:rsidRDefault="007474B3" w:rsidP="00DD118E">
            <w:pPr>
              <w:pStyle w:val="TAC"/>
              <w:rPr>
                <w:rFonts w:eastAsia="等线"/>
              </w:rPr>
            </w:pPr>
            <w:r w:rsidRPr="001828F4">
              <w:rPr>
                <w:rFonts w:eastAsia="等线"/>
              </w:rPr>
              <w:t>CA_n41A-n77A</w:t>
            </w:r>
            <w:r w:rsidRPr="001828F4">
              <w:rPr>
                <w:rFonts w:eastAsiaTheme="minorEastAsia"/>
                <w:vertAlign w:val="superscript"/>
                <w:lang w:val="en-US" w:eastAsia="zh-CN"/>
              </w:rPr>
              <w:t>5</w:t>
            </w:r>
          </w:p>
          <w:p w14:paraId="11CA2ABF" w14:textId="77777777" w:rsidR="007474B3" w:rsidRPr="001828F4" w:rsidRDefault="007474B3" w:rsidP="00DD118E">
            <w:pPr>
              <w:pStyle w:val="TAC"/>
              <w:rPr>
                <w:rFonts w:eastAsia="等线"/>
              </w:rPr>
            </w:pPr>
            <w:r w:rsidRPr="001828F4">
              <w:rPr>
                <w:rFonts w:eastAsia="等线"/>
              </w:rPr>
              <w:t>CA_n66A-n71A</w:t>
            </w:r>
          </w:p>
          <w:p w14:paraId="13D68967" w14:textId="77777777" w:rsidR="007474B3" w:rsidRPr="001828F4" w:rsidRDefault="007474B3" w:rsidP="00DD118E">
            <w:pPr>
              <w:pStyle w:val="TAC"/>
              <w:rPr>
                <w:rFonts w:eastAsia="等线"/>
              </w:rPr>
            </w:pPr>
            <w:r w:rsidRPr="001828F4">
              <w:rPr>
                <w:rFonts w:eastAsia="等线"/>
              </w:rPr>
              <w:t>CA_n66A-n77A</w:t>
            </w:r>
            <w:r w:rsidRPr="001828F4">
              <w:rPr>
                <w:rFonts w:eastAsiaTheme="minorEastAsia"/>
                <w:vertAlign w:val="superscript"/>
                <w:lang w:val="en-US" w:eastAsia="zh-CN"/>
              </w:rPr>
              <w:t>5</w:t>
            </w:r>
          </w:p>
          <w:p w14:paraId="2861E7BF" w14:textId="77777777" w:rsidR="007474B3" w:rsidRPr="001828F4" w:rsidRDefault="007474B3" w:rsidP="00DD118E">
            <w:pPr>
              <w:pStyle w:val="TAC"/>
              <w:rPr>
                <w:rFonts w:eastAsiaTheme="minorEastAsia"/>
                <w:lang w:val="en-US" w:eastAsia="zh-CN"/>
              </w:rPr>
            </w:pPr>
            <w:r w:rsidRPr="001828F4">
              <w:rPr>
                <w:rFonts w:eastAsia="等线"/>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F044E1F" w14:textId="77777777" w:rsidR="007474B3" w:rsidRPr="001828F4" w:rsidRDefault="007474B3" w:rsidP="00DD118E">
            <w:pPr>
              <w:pStyle w:val="TAC"/>
              <w:rPr>
                <w:rFonts w:eastAsia="等线"/>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335DCE4" w14:textId="77777777" w:rsidR="007474B3" w:rsidRPr="001828F4" w:rsidRDefault="007474B3" w:rsidP="00DD118E">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74680AAA"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2F0AD7F7" w14:textId="77777777" w:rsidTr="00DD118E">
        <w:trPr>
          <w:trHeight w:val="29"/>
        </w:trPr>
        <w:tc>
          <w:tcPr>
            <w:tcW w:w="1959" w:type="dxa"/>
            <w:tcBorders>
              <w:top w:val="nil"/>
              <w:left w:val="single" w:sz="4" w:space="0" w:color="auto"/>
              <w:bottom w:val="nil"/>
              <w:right w:val="single" w:sz="4" w:space="0" w:color="auto"/>
            </w:tcBorders>
          </w:tcPr>
          <w:p w14:paraId="582B0A03"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nil"/>
              <w:right w:val="single" w:sz="4" w:space="0" w:color="auto"/>
            </w:tcBorders>
          </w:tcPr>
          <w:p w14:paraId="062BF0F5"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C78EA4" w14:textId="77777777" w:rsidR="007474B3" w:rsidRPr="001828F4" w:rsidRDefault="007474B3" w:rsidP="00DD118E">
            <w:pPr>
              <w:pStyle w:val="TAC"/>
              <w:rPr>
                <w:rFonts w:eastAsia="等线"/>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8B806CA"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CA_n66(2A)_BCS 4 and 5</w:t>
            </w:r>
          </w:p>
        </w:tc>
        <w:tc>
          <w:tcPr>
            <w:tcW w:w="1837" w:type="dxa"/>
            <w:tcBorders>
              <w:top w:val="nil"/>
              <w:left w:val="single" w:sz="4" w:space="0" w:color="auto"/>
              <w:bottom w:val="nil"/>
              <w:right w:val="single" w:sz="4" w:space="0" w:color="auto"/>
            </w:tcBorders>
          </w:tcPr>
          <w:p w14:paraId="36E94BB9" w14:textId="77777777" w:rsidR="007474B3" w:rsidRPr="001828F4" w:rsidRDefault="007474B3" w:rsidP="00DD118E">
            <w:pPr>
              <w:pStyle w:val="TAC"/>
              <w:rPr>
                <w:lang w:val="en-US" w:eastAsia="zh-CN" w:bidi="ar"/>
              </w:rPr>
            </w:pPr>
          </w:p>
        </w:tc>
      </w:tr>
      <w:tr w:rsidR="007474B3" w:rsidRPr="001828F4" w14:paraId="3A2E979F" w14:textId="77777777" w:rsidTr="00DD118E">
        <w:trPr>
          <w:trHeight w:val="29"/>
        </w:trPr>
        <w:tc>
          <w:tcPr>
            <w:tcW w:w="1959" w:type="dxa"/>
            <w:tcBorders>
              <w:top w:val="nil"/>
              <w:left w:val="single" w:sz="4" w:space="0" w:color="auto"/>
              <w:bottom w:val="nil"/>
              <w:right w:val="single" w:sz="4" w:space="0" w:color="auto"/>
            </w:tcBorders>
          </w:tcPr>
          <w:p w14:paraId="4E0BFDD0"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nil"/>
              <w:right w:val="single" w:sz="4" w:space="0" w:color="auto"/>
            </w:tcBorders>
          </w:tcPr>
          <w:p w14:paraId="3D1501A9"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ED75DA" w14:textId="77777777" w:rsidR="007474B3" w:rsidRPr="001828F4" w:rsidRDefault="007474B3" w:rsidP="00DD118E">
            <w:pPr>
              <w:pStyle w:val="TAC"/>
              <w:rPr>
                <w:rFonts w:eastAsia="等线"/>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5CF14A5"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CA_n71(2A)_BCS 4 and 5</w:t>
            </w:r>
          </w:p>
        </w:tc>
        <w:tc>
          <w:tcPr>
            <w:tcW w:w="1837" w:type="dxa"/>
            <w:tcBorders>
              <w:top w:val="nil"/>
              <w:left w:val="single" w:sz="4" w:space="0" w:color="auto"/>
              <w:bottom w:val="nil"/>
              <w:right w:val="single" w:sz="4" w:space="0" w:color="auto"/>
            </w:tcBorders>
          </w:tcPr>
          <w:p w14:paraId="0457DFBA" w14:textId="77777777" w:rsidR="007474B3" w:rsidRPr="001828F4" w:rsidRDefault="007474B3" w:rsidP="00DD118E">
            <w:pPr>
              <w:pStyle w:val="TAC"/>
              <w:rPr>
                <w:lang w:val="en-US" w:eastAsia="zh-CN" w:bidi="ar"/>
              </w:rPr>
            </w:pPr>
          </w:p>
        </w:tc>
      </w:tr>
      <w:tr w:rsidR="007474B3" w:rsidRPr="001828F4" w14:paraId="513932A9" w14:textId="77777777" w:rsidTr="00DD118E">
        <w:trPr>
          <w:trHeight w:val="29"/>
        </w:trPr>
        <w:tc>
          <w:tcPr>
            <w:tcW w:w="1959" w:type="dxa"/>
            <w:tcBorders>
              <w:top w:val="nil"/>
              <w:left w:val="single" w:sz="4" w:space="0" w:color="auto"/>
              <w:bottom w:val="single" w:sz="4" w:space="0" w:color="auto"/>
              <w:right w:val="single" w:sz="4" w:space="0" w:color="auto"/>
            </w:tcBorders>
          </w:tcPr>
          <w:p w14:paraId="287B7951"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single" w:sz="4" w:space="0" w:color="auto"/>
              <w:right w:val="single" w:sz="4" w:space="0" w:color="auto"/>
            </w:tcBorders>
          </w:tcPr>
          <w:p w14:paraId="23E9E800"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761E17" w14:textId="77777777" w:rsidR="007474B3" w:rsidRPr="001828F4" w:rsidRDefault="007474B3" w:rsidP="00DD118E">
            <w:pPr>
              <w:pStyle w:val="TAC"/>
              <w:rPr>
                <w:rFonts w:eastAsia="等线"/>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16D4D3E" w14:textId="77777777" w:rsidR="007474B3" w:rsidRPr="001828F4" w:rsidRDefault="007474B3" w:rsidP="00DD118E">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9392B26" w14:textId="77777777" w:rsidR="007474B3" w:rsidRPr="001828F4" w:rsidRDefault="007474B3" w:rsidP="00DD118E">
            <w:pPr>
              <w:pStyle w:val="TAC"/>
              <w:rPr>
                <w:lang w:val="en-US" w:eastAsia="zh-CN" w:bidi="ar"/>
              </w:rPr>
            </w:pPr>
          </w:p>
        </w:tc>
      </w:tr>
      <w:tr w:rsidR="007474B3" w:rsidRPr="001828F4" w14:paraId="2590D092" w14:textId="77777777" w:rsidTr="00DD118E">
        <w:trPr>
          <w:trHeight w:val="29"/>
        </w:trPr>
        <w:tc>
          <w:tcPr>
            <w:tcW w:w="1959" w:type="dxa"/>
            <w:tcBorders>
              <w:top w:val="single" w:sz="4" w:space="0" w:color="auto"/>
              <w:left w:val="single" w:sz="4" w:space="0" w:color="auto"/>
              <w:bottom w:val="nil"/>
              <w:right w:val="single" w:sz="4" w:space="0" w:color="auto"/>
            </w:tcBorders>
          </w:tcPr>
          <w:p w14:paraId="1A595FC7" w14:textId="77777777" w:rsidR="007474B3" w:rsidRPr="001828F4" w:rsidRDefault="007474B3" w:rsidP="00DD118E">
            <w:pPr>
              <w:pStyle w:val="TAC"/>
              <w:rPr>
                <w:rFonts w:eastAsia="等线"/>
                <w:lang w:val="en-US" w:eastAsia="zh-CN"/>
              </w:rPr>
            </w:pPr>
            <w:r w:rsidRPr="001828F4">
              <w:rPr>
                <w:rFonts w:eastAsiaTheme="minorEastAsia"/>
                <w:lang w:val="en-US" w:eastAsia="zh-CN" w:bidi="ar"/>
              </w:rPr>
              <w:t>CA_n41A-n66(2A)-n71B-n77A</w:t>
            </w:r>
          </w:p>
        </w:tc>
        <w:tc>
          <w:tcPr>
            <w:tcW w:w="2036" w:type="dxa"/>
            <w:tcBorders>
              <w:top w:val="single" w:sz="4" w:space="0" w:color="auto"/>
              <w:left w:val="single" w:sz="4" w:space="0" w:color="auto"/>
              <w:bottom w:val="nil"/>
              <w:right w:val="single" w:sz="4" w:space="0" w:color="auto"/>
            </w:tcBorders>
          </w:tcPr>
          <w:p w14:paraId="71BC1BB9"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58807E85" w14:textId="77777777" w:rsidR="007474B3" w:rsidRDefault="007474B3" w:rsidP="00DD118E">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548286F6" w14:textId="77777777" w:rsidR="007474B3" w:rsidRPr="001828F4" w:rsidRDefault="007474B3" w:rsidP="00DD118E">
            <w:pPr>
              <w:pStyle w:val="TAC"/>
              <w:rPr>
                <w:rFonts w:eastAsia="等线"/>
              </w:rPr>
            </w:pPr>
            <w:r w:rsidRPr="001828F4">
              <w:rPr>
                <w:rFonts w:eastAsia="等线"/>
              </w:rPr>
              <w:t>CA_n41A-n66A</w:t>
            </w:r>
            <w:r w:rsidRPr="001828F4">
              <w:rPr>
                <w:rFonts w:eastAsiaTheme="minorEastAsia"/>
                <w:vertAlign w:val="superscript"/>
                <w:lang w:val="en-US" w:eastAsia="zh-CN"/>
              </w:rPr>
              <w:t>5</w:t>
            </w:r>
          </w:p>
          <w:p w14:paraId="2E80729F" w14:textId="77777777" w:rsidR="007474B3" w:rsidRPr="001828F4" w:rsidRDefault="007474B3" w:rsidP="00DD118E">
            <w:pPr>
              <w:pStyle w:val="TAC"/>
              <w:rPr>
                <w:rFonts w:eastAsia="等线"/>
              </w:rPr>
            </w:pPr>
            <w:r w:rsidRPr="001828F4">
              <w:rPr>
                <w:rFonts w:eastAsia="等线"/>
              </w:rPr>
              <w:t>CA_n41A-n71A</w:t>
            </w:r>
            <w:r w:rsidRPr="001828F4">
              <w:rPr>
                <w:rFonts w:eastAsiaTheme="minorEastAsia"/>
                <w:vertAlign w:val="superscript"/>
                <w:lang w:val="en-US" w:eastAsia="zh-CN"/>
              </w:rPr>
              <w:t>5</w:t>
            </w:r>
          </w:p>
          <w:p w14:paraId="10B9FCC8" w14:textId="77777777" w:rsidR="007474B3" w:rsidRPr="001828F4" w:rsidRDefault="007474B3" w:rsidP="00DD118E">
            <w:pPr>
              <w:pStyle w:val="TAC"/>
              <w:rPr>
                <w:rFonts w:eastAsia="等线"/>
              </w:rPr>
            </w:pPr>
            <w:r w:rsidRPr="001828F4">
              <w:rPr>
                <w:rFonts w:eastAsia="等线"/>
              </w:rPr>
              <w:t>CA_n41A-n77A</w:t>
            </w:r>
            <w:r w:rsidRPr="001828F4">
              <w:rPr>
                <w:rFonts w:eastAsiaTheme="minorEastAsia"/>
                <w:vertAlign w:val="superscript"/>
                <w:lang w:val="en-US" w:eastAsia="zh-CN"/>
              </w:rPr>
              <w:t>5</w:t>
            </w:r>
          </w:p>
          <w:p w14:paraId="4A232EEA" w14:textId="77777777" w:rsidR="007474B3" w:rsidRPr="001828F4" w:rsidRDefault="007474B3" w:rsidP="00DD118E">
            <w:pPr>
              <w:pStyle w:val="TAC"/>
              <w:rPr>
                <w:rFonts w:eastAsia="等线"/>
              </w:rPr>
            </w:pPr>
            <w:r w:rsidRPr="001828F4">
              <w:rPr>
                <w:rFonts w:eastAsia="等线"/>
              </w:rPr>
              <w:t>CA_n66A-n71A</w:t>
            </w:r>
          </w:p>
          <w:p w14:paraId="42CBB1EE" w14:textId="77777777" w:rsidR="007474B3" w:rsidRPr="001828F4" w:rsidRDefault="007474B3" w:rsidP="00DD118E">
            <w:pPr>
              <w:pStyle w:val="TAC"/>
              <w:rPr>
                <w:rFonts w:eastAsia="等线"/>
              </w:rPr>
            </w:pPr>
            <w:r w:rsidRPr="001828F4">
              <w:rPr>
                <w:rFonts w:eastAsia="等线"/>
              </w:rPr>
              <w:t>CA_n66A-n77A</w:t>
            </w:r>
            <w:r w:rsidRPr="001828F4">
              <w:rPr>
                <w:rFonts w:eastAsiaTheme="minorEastAsia"/>
                <w:vertAlign w:val="superscript"/>
                <w:lang w:val="en-US" w:eastAsia="zh-CN"/>
              </w:rPr>
              <w:t>5</w:t>
            </w:r>
          </w:p>
          <w:p w14:paraId="1B75D905" w14:textId="77777777" w:rsidR="007474B3" w:rsidRPr="001828F4" w:rsidRDefault="007474B3" w:rsidP="00DD118E">
            <w:pPr>
              <w:pStyle w:val="TAC"/>
              <w:rPr>
                <w:rFonts w:eastAsiaTheme="minorEastAsia"/>
                <w:lang w:val="en-US" w:eastAsia="zh-CN"/>
              </w:rPr>
            </w:pPr>
            <w:r w:rsidRPr="001828F4">
              <w:rPr>
                <w:rFonts w:eastAsia="等线"/>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3135B54" w14:textId="77777777" w:rsidR="007474B3" w:rsidRPr="001828F4" w:rsidRDefault="007474B3" w:rsidP="00DD118E">
            <w:pPr>
              <w:pStyle w:val="TAC"/>
              <w:rPr>
                <w:rFonts w:eastAsia="等线"/>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8A35611" w14:textId="77777777" w:rsidR="007474B3" w:rsidRPr="001828F4" w:rsidRDefault="007474B3" w:rsidP="00DD118E">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5D29BEFD" w14:textId="77777777" w:rsidR="007474B3" w:rsidRPr="001828F4" w:rsidRDefault="007474B3" w:rsidP="00DD118E">
            <w:pPr>
              <w:pStyle w:val="TAC"/>
              <w:rPr>
                <w:lang w:val="en-US" w:eastAsia="zh-CN" w:bidi="ar"/>
              </w:rPr>
            </w:pPr>
            <w:r w:rsidRPr="001828F4">
              <w:rPr>
                <w:rFonts w:eastAsiaTheme="minorEastAsia"/>
                <w:lang w:val="en-US" w:eastAsia="zh-CN"/>
              </w:rPr>
              <w:t>4 and 5</w:t>
            </w:r>
          </w:p>
        </w:tc>
      </w:tr>
      <w:tr w:rsidR="007474B3" w:rsidRPr="001828F4" w14:paraId="0C030A21" w14:textId="77777777" w:rsidTr="00DD118E">
        <w:trPr>
          <w:trHeight w:val="29"/>
        </w:trPr>
        <w:tc>
          <w:tcPr>
            <w:tcW w:w="1959" w:type="dxa"/>
            <w:tcBorders>
              <w:top w:val="nil"/>
              <w:left w:val="single" w:sz="4" w:space="0" w:color="auto"/>
              <w:bottom w:val="nil"/>
              <w:right w:val="single" w:sz="4" w:space="0" w:color="auto"/>
            </w:tcBorders>
          </w:tcPr>
          <w:p w14:paraId="3F9E30A7"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nil"/>
              <w:right w:val="single" w:sz="4" w:space="0" w:color="auto"/>
            </w:tcBorders>
          </w:tcPr>
          <w:p w14:paraId="32BD58AD"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FFAECE" w14:textId="77777777" w:rsidR="007474B3" w:rsidRPr="001828F4" w:rsidRDefault="007474B3" w:rsidP="00DD118E">
            <w:pPr>
              <w:pStyle w:val="TAC"/>
              <w:rPr>
                <w:rFonts w:eastAsia="等线"/>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FE1D306"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CA_n66(2A)_BCS 4 and 5</w:t>
            </w:r>
          </w:p>
        </w:tc>
        <w:tc>
          <w:tcPr>
            <w:tcW w:w="1837" w:type="dxa"/>
            <w:tcBorders>
              <w:top w:val="nil"/>
              <w:left w:val="single" w:sz="4" w:space="0" w:color="auto"/>
              <w:bottom w:val="nil"/>
              <w:right w:val="single" w:sz="4" w:space="0" w:color="auto"/>
            </w:tcBorders>
          </w:tcPr>
          <w:p w14:paraId="1569843E" w14:textId="77777777" w:rsidR="007474B3" w:rsidRPr="001828F4" w:rsidRDefault="007474B3" w:rsidP="00DD118E">
            <w:pPr>
              <w:pStyle w:val="TAC"/>
              <w:rPr>
                <w:lang w:val="en-US" w:eastAsia="zh-CN" w:bidi="ar"/>
              </w:rPr>
            </w:pPr>
          </w:p>
        </w:tc>
      </w:tr>
      <w:tr w:rsidR="007474B3" w:rsidRPr="001828F4" w14:paraId="4A286BED" w14:textId="77777777" w:rsidTr="00DD118E">
        <w:trPr>
          <w:trHeight w:val="29"/>
        </w:trPr>
        <w:tc>
          <w:tcPr>
            <w:tcW w:w="1959" w:type="dxa"/>
            <w:tcBorders>
              <w:top w:val="nil"/>
              <w:left w:val="single" w:sz="4" w:space="0" w:color="auto"/>
              <w:bottom w:val="nil"/>
              <w:right w:val="single" w:sz="4" w:space="0" w:color="auto"/>
            </w:tcBorders>
          </w:tcPr>
          <w:p w14:paraId="6BA85207"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nil"/>
              <w:right w:val="single" w:sz="4" w:space="0" w:color="auto"/>
            </w:tcBorders>
          </w:tcPr>
          <w:p w14:paraId="335FBFAB"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48D6F6" w14:textId="77777777" w:rsidR="007474B3" w:rsidRPr="001828F4" w:rsidRDefault="007474B3" w:rsidP="00DD118E">
            <w:pPr>
              <w:pStyle w:val="TAC"/>
              <w:rPr>
                <w:rFonts w:eastAsia="等线"/>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46BA563" w14:textId="77777777" w:rsidR="007474B3" w:rsidRPr="001828F4" w:rsidRDefault="007474B3" w:rsidP="00DD118E">
            <w:pPr>
              <w:pStyle w:val="TAC"/>
              <w:rPr>
                <w:lang w:val="en-US" w:eastAsia="zh-CN" w:bidi="ar"/>
              </w:rPr>
            </w:pPr>
            <w:r w:rsidRPr="001828F4">
              <w:rPr>
                <w:rFonts w:eastAsiaTheme="minorEastAsia" w:cs="Arial"/>
                <w:szCs w:val="18"/>
                <w:lang w:val="en-US" w:eastAsia="zh-CN"/>
              </w:rPr>
              <w:t>CA_n71B_BCS 4 and 5</w:t>
            </w:r>
          </w:p>
        </w:tc>
        <w:tc>
          <w:tcPr>
            <w:tcW w:w="1837" w:type="dxa"/>
            <w:tcBorders>
              <w:top w:val="nil"/>
              <w:left w:val="single" w:sz="4" w:space="0" w:color="auto"/>
              <w:bottom w:val="nil"/>
              <w:right w:val="single" w:sz="4" w:space="0" w:color="auto"/>
            </w:tcBorders>
          </w:tcPr>
          <w:p w14:paraId="20B490EC" w14:textId="77777777" w:rsidR="007474B3" w:rsidRPr="001828F4" w:rsidRDefault="007474B3" w:rsidP="00DD118E">
            <w:pPr>
              <w:pStyle w:val="TAC"/>
              <w:rPr>
                <w:lang w:val="en-US" w:eastAsia="zh-CN" w:bidi="ar"/>
              </w:rPr>
            </w:pPr>
          </w:p>
        </w:tc>
      </w:tr>
      <w:tr w:rsidR="007474B3" w:rsidRPr="001828F4" w14:paraId="0265BCAF" w14:textId="77777777" w:rsidTr="00DD118E">
        <w:trPr>
          <w:trHeight w:val="29"/>
        </w:trPr>
        <w:tc>
          <w:tcPr>
            <w:tcW w:w="1959" w:type="dxa"/>
            <w:tcBorders>
              <w:top w:val="nil"/>
              <w:left w:val="single" w:sz="4" w:space="0" w:color="auto"/>
              <w:bottom w:val="nil"/>
              <w:right w:val="single" w:sz="4" w:space="0" w:color="auto"/>
            </w:tcBorders>
          </w:tcPr>
          <w:p w14:paraId="0BC133CD" w14:textId="77777777" w:rsidR="007474B3" w:rsidRPr="001828F4" w:rsidRDefault="007474B3" w:rsidP="00DD118E">
            <w:pPr>
              <w:pStyle w:val="TAC"/>
              <w:rPr>
                <w:rFonts w:eastAsia="等线"/>
                <w:lang w:val="en-US" w:eastAsia="zh-CN"/>
              </w:rPr>
            </w:pPr>
          </w:p>
        </w:tc>
        <w:tc>
          <w:tcPr>
            <w:tcW w:w="2036" w:type="dxa"/>
            <w:tcBorders>
              <w:top w:val="nil"/>
              <w:left w:val="single" w:sz="4" w:space="0" w:color="auto"/>
              <w:bottom w:val="single" w:sz="4" w:space="0" w:color="auto"/>
              <w:right w:val="single" w:sz="4" w:space="0" w:color="auto"/>
            </w:tcBorders>
          </w:tcPr>
          <w:p w14:paraId="0DECE4A4" w14:textId="77777777" w:rsidR="007474B3" w:rsidRPr="001828F4" w:rsidRDefault="007474B3" w:rsidP="00DD118E">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0C1EA6" w14:textId="77777777" w:rsidR="007474B3" w:rsidRPr="001828F4" w:rsidRDefault="007474B3" w:rsidP="00DD118E">
            <w:pPr>
              <w:pStyle w:val="TAC"/>
              <w:rPr>
                <w:rFonts w:eastAsia="等线"/>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000B38C" w14:textId="77777777" w:rsidR="007474B3" w:rsidRPr="001828F4" w:rsidRDefault="007474B3" w:rsidP="00DD118E">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5F4FB9E" w14:textId="77777777" w:rsidR="007474B3" w:rsidRPr="001828F4" w:rsidRDefault="007474B3" w:rsidP="00DD118E">
            <w:pPr>
              <w:pStyle w:val="TAC"/>
              <w:rPr>
                <w:lang w:val="en-US" w:eastAsia="zh-CN" w:bidi="ar"/>
              </w:rPr>
            </w:pPr>
          </w:p>
        </w:tc>
      </w:tr>
      <w:tr w:rsidR="007474B3" w:rsidRPr="001828F4" w14:paraId="16F7935D" w14:textId="77777777" w:rsidTr="00DD118E">
        <w:trPr>
          <w:trHeight w:val="29"/>
        </w:trPr>
        <w:tc>
          <w:tcPr>
            <w:tcW w:w="1959" w:type="dxa"/>
            <w:tcBorders>
              <w:top w:val="single" w:sz="4" w:space="0" w:color="auto"/>
              <w:left w:val="single" w:sz="4" w:space="0" w:color="auto"/>
              <w:bottom w:val="nil"/>
              <w:right w:val="single" w:sz="4" w:space="0" w:color="auto"/>
            </w:tcBorders>
          </w:tcPr>
          <w:p w14:paraId="140448B7" w14:textId="77777777" w:rsidR="007474B3" w:rsidRPr="001828F4" w:rsidRDefault="007474B3" w:rsidP="00DD118E">
            <w:pPr>
              <w:pStyle w:val="TAC"/>
              <w:rPr>
                <w:lang w:val="en-US" w:eastAsia="zh-CN" w:bidi="ar"/>
              </w:rPr>
            </w:pPr>
            <w:r w:rsidRPr="001828F4">
              <w:rPr>
                <w:rFonts w:eastAsia="等线"/>
                <w:lang w:val="en-US" w:eastAsia="zh-CN"/>
              </w:rPr>
              <w:t>CA_n41A-n66A-n71A-n77(2A)</w:t>
            </w:r>
          </w:p>
        </w:tc>
        <w:tc>
          <w:tcPr>
            <w:tcW w:w="2036" w:type="dxa"/>
            <w:tcBorders>
              <w:top w:val="single" w:sz="4" w:space="0" w:color="auto"/>
              <w:left w:val="single" w:sz="4" w:space="0" w:color="auto"/>
              <w:bottom w:val="nil"/>
              <w:right w:val="single" w:sz="4" w:space="0" w:color="auto"/>
            </w:tcBorders>
          </w:tcPr>
          <w:p w14:paraId="03663E5F"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4737B3D" w14:textId="77777777" w:rsidR="007474B3" w:rsidRPr="001828F4" w:rsidRDefault="007474B3" w:rsidP="00DD118E">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D4B7387" w14:textId="77777777" w:rsidR="007474B3" w:rsidRPr="001828F4" w:rsidRDefault="007474B3" w:rsidP="00DD118E">
            <w:pPr>
              <w:pStyle w:val="TAC"/>
              <w:rPr>
                <w:rFonts w:eastAsia="等线"/>
              </w:rPr>
            </w:pPr>
            <w:r w:rsidRPr="001828F4">
              <w:rPr>
                <w:rFonts w:eastAsia="等线"/>
              </w:rPr>
              <w:t>CA_n41A-n66A</w:t>
            </w:r>
            <w:r w:rsidRPr="001828F4">
              <w:rPr>
                <w:rFonts w:eastAsiaTheme="minorEastAsia"/>
                <w:vertAlign w:val="superscript"/>
                <w:lang w:val="en-US" w:eastAsia="zh-CN"/>
              </w:rPr>
              <w:t>5</w:t>
            </w:r>
          </w:p>
          <w:p w14:paraId="329BEDDE" w14:textId="77777777" w:rsidR="007474B3" w:rsidRPr="001828F4" w:rsidRDefault="007474B3" w:rsidP="00DD118E">
            <w:pPr>
              <w:pStyle w:val="TAC"/>
              <w:rPr>
                <w:rFonts w:eastAsia="等线"/>
              </w:rPr>
            </w:pPr>
            <w:r w:rsidRPr="001828F4">
              <w:rPr>
                <w:rFonts w:eastAsia="等线"/>
              </w:rPr>
              <w:t>CA_n41A-n77A</w:t>
            </w:r>
            <w:r w:rsidRPr="001828F4">
              <w:rPr>
                <w:rFonts w:eastAsiaTheme="minorEastAsia"/>
                <w:vertAlign w:val="superscript"/>
                <w:lang w:val="en-US" w:eastAsia="zh-CN"/>
              </w:rPr>
              <w:t>5</w:t>
            </w:r>
          </w:p>
          <w:p w14:paraId="23011FBD" w14:textId="77777777" w:rsidR="007474B3" w:rsidRPr="001828F4" w:rsidRDefault="007474B3" w:rsidP="00DD118E">
            <w:pPr>
              <w:pStyle w:val="TAC"/>
              <w:rPr>
                <w:rFonts w:eastAsia="等线"/>
              </w:rPr>
            </w:pPr>
            <w:r w:rsidRPr="001828F4">
              <w:rPr>
                <w:rFonts w:eastAsia="等线"/>
              </w:rPr>
              <w:t>CA_n41A-n71A</w:t>
            </w:r>
            <w:r w:rsidRPr="001828F4">
              <w:rPr>
                <w:rFonts w:eastAsiaTheme="minorEastAsia"/>
                <w:vertAlign w:val="superscript"/>
                <w:lang w:val="en-US" w:eastAsia="zh-CN"/>
              </w:rPr>
              <w:t>5</w:t>
            </w:r>
          </w:p>
          <w:p w14:paraId="7D2B5113" w14:textId="77777777" w:rsidR="007474B3" w:rsidRPr="001828F4" w:rsidRDefault="007474B3" w:rsidP="00DD118E">
            <w:pPr>
              <w:pStyle w:val="TAC"/>
              <w:rPr>
                <w:rFonts w:eastAsia="等线"/>
              </w:rPr>
            </w:pPr>
            <w:r w:rsidRPr="001828F4">
              <w:rPr>
                <w:rFonts w:eastAsia="等线"/>
              </w:rPr>
              <w:t>CA_n66A-n71A</w:t>
            </w:r>
          </w:p>
          <w:p w14:paraId="01D247AF" w14:textId="77777777" w:rsidR="007474B3" w:rsidRPr="001828F4" w:rsidRDefault="007474B3" w:rsidP="00DD118E">
            <w:pPr>
              <w:pStyle w:val="TAC"/>
              <w:rPr>
                <w:rFonts w:eastAsia="等线"/>
              </w:rPr>
            </w:pPr>
            <w:r w:rsidRPr="001828F4">
              <w:rPr>
                <w:rFonts w:eastAsia="等线"/>
              </w:rPr>
              <w:t>CA_n66A-n77A</w:t>
            </w:r>
            <w:r w:rsidRPr="001828F4">
              <w:rPr>
                <w:rFonts w:eastAsiaTheme="minorEastAsia"/>
                <w:vertAlign w:val="superscript"/>
                <w:lang w:val="en-US" w:eastAsia="zh-CN"/>
              </w:rPr>
              <w:t>5</w:t>
            </w:r>
          </w:p>
          <w:p w14:paraId="7B14A8C3" w14:textId="77777777" w:rsidR="007474B3" w:rsidRPr="001828F4" w:rsidRDefault="007474B3" w:rsidP="00DD118E">
            <w:pPr>
              <w:pStyle w:val="TAC"/>
              <w:rPr>
                <w:lang w:val="en-US" w:eastAsia="zh-CN" w:bidi="ar"/>
              </w:rPr>
            </w:pPr>
            <w:r w:rsidRPr="001828F4">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29B36C7" w14:textId="77777777" w:rsidR="007474B3" w:rsidRPr="001828F4" w:rsidRDefault="007474B3" w:rsidP="00DD118E">
            <w:pPr>
              <w:pStyle w:val="TAC"/>
              <w:rPr>
                <w:lang w:val="en-US" w:eastAsia="zh-CN" w:bidi="ar"/>
              </w:rPr>
            </w:pPr>
            <w:r w:rsidRPr="001828F4">
              <w:rPr>
                <w:rFonts w:eastAsia="等线"/>
              </w:rPr>
              <w:t>n41</w:t>
            </w:r>
          </w:p>
        </w:tc>
        <w:tc>
          <w:tcPr>
            <w:tcW w:w="2832" w:type="dxa"/>
            <w:tcBorders>
              <w:top w:val="single" w:sz="4" w:space="0" w:color="auto"/>
              <w:left w:val="single" w:sz="4" w:space="0" w:color="auto"/>
              <w:bottom w:val="single" w:sz="4" w:space="0" w:color="auto"/>
              <w:right w:val="single" w:sz="4" w:space="0" w:color="auto"/>
            </w:tcBorders>
          </w:tcPr>
          <w:p w14:paraId="77915D76"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1EBB6AA9"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2868ABA6" w14:textId="77777777" w:rsidTr="00DD118E">
        <w:trPr>
          <w:trHeight w:val="29"/>
        </w:trPr>
        <w:tc>
          <w:tcPr>
            <w:tcW w:w="1959" w:type="dxa"/>
            <w:tcBorders>
              <w:top w:val="nil"/>
              <w:left w:val="single" w:sz="4" w:space="0" w:color="auto"/>
              <w:bottom w:val="nil"/>
              <w:right w:val="single" w:sz="4" w:space="0" w:color="auto"/>
            </w:tcBorders>
          </w:tcPr>
          <w:p w14:paraId="32DD1294"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61E8FA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79FC58" w14:textId="77777777" w:rsidR="007474B3" w:rsidRPr="001828F4" w:rsidRDefault="007474B3" w:rsidP="00DD118E">
            <w:pPr>
              <w:pStyle w:val="TAC"/>
              <w:rPr>
                <w:lang w:val="en-US" w:eastAsia="zh-CN" w:bidi="ar"/>
              </w:rPr>
            </w:pPr>
            <w:r w:rsidRPr="001828F4">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0BD28D6B"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88065B" w14:textId="77777777" w:rsidR="007474B3" w:rsidRPr="001828F4" w:rsidRDefault="007474B3" w:rsidP="00DD118E">
            <w:pPr>
              <w:pStyle w:val="TAC"/>
              <w:rPr>
                <w:lang w:val="en-US" w:eastAsia="zh-CN" w:bidi="ar"/>
              </w:rPr>
            </w:pPr>
          </w:p>
        </w:tc>
      </w:tr>
      <w:tr w:rsidR="007474B3" w:rsidRPr="001828F4" w14:paraId="09341A41" w14:textId="77777777" w:rsidTr="00DD118E">
        <w:trPr>
          <w:trHeight w:val="29"/>
        </w:trPr>
        <w:tc>
          <w:tcPr>
            <w:tcW w:w="1959" w:type="dxa"/>
            <w:tcBorders>
              <w:top w:val="nil"/>
              <w:left w:val="single" w:sz="4" w:space="0" w:color="auto"/>
              <w:bottom w:val="nil"/>
              <w:right w:val="single" w:sz="4" w:space="0" w:color="auto"/>
            </w:tcBorders>
          </w:tcPr>
          <w:p w14:paraId="528DC9EF"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488AC5E"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49641F" w14:textId="77777777" w:rsidR="007474B3" w:rsidRPr="001828F4" w:rsidRDefault="007474B3" w:rsidP="00DD118E">
            <w:pPr>
              <w:pStyle w:val="TAC"/>
              <w:rPr>
                <w:lang w:val="en-US" w:eastAsia="zh-CN" w:bidi="ar"/>
              </w:rPr>
            </w:pPr>
            <w:r w:rsidRPr="001828F4">
              <w:rPr>
                <w:rFonts w:eastAsia="等线"/>
              </w:rPr>
              <w:t>n71</w:t>
            </w:r>
          </w:p>
        </w:tc>
        <w:tc>
          <w:tcPr>
            <w:tcW w:w="2832" w:type="dxa"/>
            <w:tcBorders>
              <w:top w:val="single" w:sz="4" w:space="0" w:color="auto"/>
              <w:left w:val="single" w:sz="4" w:space="0" w:color="auto"/>
              <w:bottom w:val="single" w:sz="4" w:space="0" w:color="auto"/>
              <w:right w:val="single" w:sz="4" w:space="0" w:color="auto"/>
            </w:tcBorders>
          </w:tcPr>
          <w:p w14:paraId="5C92C829"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615B101" w14:textId="77777777" w:rsidR="007474B3" w:rsidRPr="001828F4" w:rsidRDefault="007474B3" w:rsidP="00DD118E">
            <w:pPr>
              <w:pStyle w:val="TAC"/>
              <w:rPr>
                <w:lang w:val="en-US" w:eastAsia="zh-CN" w:bidi="ar"/>
              </w:rPr>
            </w:pPr>
          </w:p>
        </w:tc>
      </w:tr>
      <w:tr w:rsidR="007474B3" w:rsidRPr="001828F4" w14:paraId="2D8E694B" w14:textId="77777777" w:rsidTr="00DD118E">
        <w:trPr>
          <w:trHeight w:val="29"/>
        </w:trPr>
        <w:tc>
          <w:tcPr>
            <w:tcW w:w="1959" w:type="dxa"/>
            <w:tcBorders>
              <w:top w:val="nil"/>
              <w:left w:val="single" w:sz="4" w:space="0" w:color="auto"/>
              <w:bottom w:val="nil"/>
              <w:right w:val="single" w:sz="4" w:space="0" w:color="auto"/>
            </w:tcBorders>
          </w:tcPr>
          <w:p w14:paraId="2EDFED81"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FA7490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AA53BC" w14:textId="77777777" w:rsidR="007474B3" w:rsidRPr="001828F4" w:rsidRDefault="007474B3" w:rsidP="00DD118E">
            <w:pPr>
              <w:pStyle w:val="TAC"/>
              <w:rPr>
                <w:lang w:val="en-US" w:eastAsia="zh-CN" w:bidi="ar"/>
              </w:rPr>
            </w:pPr>
            <w:r w:rsidRPr="001828F4">
              <w:rPr>
                <w:rFonts w:eastAsia="等线"/>
              </w:rPr>
              <w:t>n77</w:t>
            </w:r>
          </w:p>
        </w:tc>
        <w:tc>
          <w:tcPr>
            <w:tcW w:w="2832" w:type="dxa"/>
            <w:tcBorders>
              <w:top w:val="single" w:sz="4" w:space="0" w:color="auto"/>
              <w:left w:val="single" w:sz="4" w:space="0" w:color="auto"/>
              <w:bottom w:val="single" w:sz="4" w:space="0" w:color="auto"/>
              <w:right w:val="single" w:sz="4" w:space="0" w:color="auto"/>
            </w:tcBorders>
          </w:tcPr>
          <w:p w14:paraId="345B2F3C" w14:textId="77777777" w:rsidR="007474B3" w:rsidRPr="001828F4" w:rsidRDefault="007474B3" w:rsidP="00DD118E">
            <w:pPr>
              <w:pStyle w:val="TAC"/>
              <w:rPr>
                <w:lang w:val="en-US" w:eastAsia="zh-CN" w:bidi="ar"/>
              </w:rPr>
            </w:pPr>
            <w:r w:rsidRPr="001828F4">
              <w:rPr>
                <w:rFonts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292FE5C4" w14:textId="77777777" w:rsidR="007474B3" w:rsidRPr="001828F4" w:rsidRDefault="007474B3" w:rsidP="00DD118E">
            <w:pPr>
              <w:pStyle w:val="TAC"/>
              <w:rPr>
                <w:lang w:val="en-US" w:eastAsia="zh-CN" w:bidi="ar"/>
              </w:rPr>
            </w:pPr>
          </w:p>
        </w:tc>
      </w:tr>
      <w:tr w:rsidR="007474B3" w:rsidRPr="001828F4" w14:paraId="61CBD1C6" w14:textId="77777777" w:rsidTr="00DD118E">
        <w:trPr>
          <w:trHeight w:val="29"/>
        </w:trPr>
        <w:tc>
          <w:tcPr>
            <w:tcW w:w="1959" w:type="dxa"/>
            <w:tcBorders>
              <w:top w:val="nil"/>
              <w:left w:val="single" w:sz="4" w:space="0" w:color="auto"/>
              <w:bottom w:val="nil"/>
              <w:right w:val="single" w:sz="4" w:space="0" w:color="auto"/>
            </w:tcBorders>
          </w:tcPr>
          <w:p w14:paraId="4B6A3AF6"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564CB9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E3C3CA" w14:textId="77777777" w:rsidR="007474B3" w:rsidRPr="001828F4" w:rsidRDefault="007474B3" w:rsidP="00DD118E">
            <w:pPr>
              <w:pStyle w:val="TAC"/>
              <w:rPr>
                <w:rFonts w:eastAsia="等线"/>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2ADAE4FD" w14:textId="77777777" w:rsidR="007474B3" w:rsidRPr="001828F4" w:rsidRDefault="007474B3" w:rsidP="00DD118E">
            <w:pPr>
              <w:pStyle w:val="TAC"/>
              <w:rPr>
                <w:rFonts w:cs="Arial"/>
                <w:szCs w:val="18"/>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2A8F9820" w14:textId="77777777" w:rsidR="007474B3" w:rsidRPr="001828F4" w:rsidRDefault="007474B3" w:rsidP="00DD118E">
            <w:pPr>
              <w:pStyle w:val="TAC"/>
              <w:rPr>
                <w:lang w:val="en-US" w:eastAsia="zh-CN" w:bidi="ar"/>
              </w:rPr>
            </w:pPr>
            <w:r w:rsidRPr="001828F4">
              <w:rPr>
                <w:lang w:val="en-US" w:eastAsia="zh-CN"/>
              </w:rPr>
              <w:t>4 and 5</w:t>
            </w:r>
          </w:p>
        </w:tc>
      </w:tr>
      <w:tr w:rsidR="007474B3" w:rsidRPr="001828F4" w14:paraId="3EDA40C6" w14:textId="77777777" w:rsidTr="00DD118E">
        <w:trPr>
          <w:trHeight w:val="29"/>
        </w:trPr>
        <w:tc>
          <w:tcPr>
            <w:tcW w:w="1959" w:type="dxa"/>
            <w:tcBorders>
              <w:top w:val="nil"/>
              <w:left w:val="single" w:sz="4" w:space="0" w:color="auto"/>
              <w:bottom w:val="nil"/>
              <w:right w:val="single" w:sz="4" w:space="0" w:color="auto"/>
            </w:tcBorders>
          </w:tcPr>
          <w:p w14:paraId="633B8413"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D46C35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C1A74C" w14:textId="77777777" w:rsidR="007474B3" w:rsidRPr="001828F4" w:rsidRDefault="007474B3" w:rsidP="00DD118E">
            <w:pPr>
              <w:pStyle w:val="TAC"/>
              <w:rPr>
                <w:rFonts w:eastAsia="等线"/>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063BC04A" w14:textId="77777777" w:rsidR="007474B3" w:rsidRPr="001828F4" w:rsidRDefault="007474B3" w:rsidP="00DD118E">
            <w:pPr>
              <w:pStyle w:val="TAC"/>
              <w:rPr>
                <w:rFonts w:cs="Arial"/>
                <w:szCs w:val="18"/>
                <w:lang w:val="en-US" w:eastAsia="zh-CN"/>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D4C9AC5" w14:textId="77777777" w:rsidR="007474B3" w:rsidRPr="001828F4" w:rsidRDefault="007474B3" w:rsidP="00DD118E">
            <w:pPr>
              <w:pStyle w:val="TAC"/>
              <w:rPr>
                <w:lang w:val="en-US" w:eastAsia="zh-CN" w:bidi="ar"/>
              </w:rPr>
            </w:pPr>
          </w:p>
        </w:tc>
      </w:tr>
      <w:tr w:rsidR="007474B3" w:rsidRPr="001828F4" w14:paraId="220AA554" w14:textId="77777777" w:rsidTr="00DD118E">
        <w:trPr>
          <w:trHeight w:val="29"/>
        </w:trPr>
        <w:tc>
          <w:tcPr>
            <w:tcW w:w="1959" w:type="dxa"/>
            <w:tcBorders>
              <w:top w:val="nil"/>
              <w:left w:val="single" w:sz="4" w:space="0" w:color="auto"/>
              <w:bottom w:val="nil"/>
              <w:right w:val="single" w:sz="4" w:space="0" w:color="auto"/>
            </w:tcBorders>
          </w:tcPr>
          <w:p w14:paraId="55F3B12A"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0E06BCF"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94859E" w14:textId="77777777" w:rsidR="007474B3" w:rsidRPr="001828F4" w:rsidRDefault="007474B3" w:rsidP="00DD118E">
            <w:pPr>
              <w:pStyle w:val="TAC"/>
              <w:rPr>
                <w:rFonts w:eastAsia="等线"/>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8D6D8B1" w14:textId="77777777" w:rsidR="007474B3" w:rsidRPr="001828F4" w:rsidRDefault="007474B3" w:rsidP="00DD118E">
            <w:pPr>
              <w:pStyle w:val="TAC"/>
              <w:rPr>
                <w:rFonts w:cs="Arial"/>
                <w:szCs w:val="18"/>
                <w:lang w:val="en-US" w:eastAsia="zh-CN"/>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543B885" w14:textId="77777777" w:rsidR="007474B3" w:rsidRPr="001828F4" w:rsidRDefault="007474B3" w:rsidP="00DD118E">
            <w:pPr>
              <w:pStyle w:val="TAC"/>
              <w:rPr>
                <w:lang w:val="en-US" w:eastAsia="zh-CN" w:bidi="ar"/>
              </w:rPr>
            </w:pPr>
          </w:p>
        </w:tc>
      </w:tr>
      <w:tr w:rsidR="007474B3" w:rsidRPr="001828F4" w14:paraId="625CF6CF" w14:textId="77777777" w:rsidTr="00DD118E">
        <w:trPr>
          <w:trHeight w:val="29"/>
        </w:trPr>
        <w:tc>
          <w:tcPr>
            <w:tcW w:w="1959" w:type="dxa"/>
            <w:tcBorders>
              <w:top w:val="nil"/>
              <w:left w:val="single" w:sz="4" w:space="0" w:color="auto"/>
              <w:bottom w:val="nil"/>
              <w:right w:val="single" w:sz="4" w:space="0" w:color="auto"/>
            </w:tcBorders>
          </w:tcPr>
          <w:p w14:paraId="0D754748" w14:textId="77777777" w:rsidR="007474B3" w:rsidRPr="001828F4" w:rsidRDefault="007474B3" w:rsidP="00DD118E">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73C5EB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0B3A60" w14:textId="77777777" w:rsidR="007474B3" w:rsidRPr="001828F4" w:rsidRDefault="007474B3" w:rsidP="00DD118E">
            <w:pPr>
              <w:pStyle w:val="TAC"/>
              <w:rPr>
                <w:rFonts w:eastAsia="等线"/>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53CB33D0" w14:textId="77777777" w:rsidR="007474B3" w:rsidRPr="001828F4" w:rsidRDefault="007474B3" w:rsidP="00DD118E">
            <w:pPr>
              <w:pStyle w:val="TAC"/>
              <w:rPr>
                <w:rFonts w:cs="Arial"/>
                <w:szCs w:val="18"/>
                <w:lang w:val="en-US" w:eastAsia="zh-CN"/>
              </w:rPr>
            </w:pPr>
            <w:r w:rsidRPr="001828F4">
              <w:rPr>
                <w:rFonts w:cs="Arial"/>
                <w:szCs w:val="18"/>
                <w:lang w:val="en-US" w:eastAsia="zh-CN"/>
              </w:rPr>
              <w:t xml:space="preserve">CA_n77(2A)_BCS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358FA295" w14:textId="77777777" w:rsidR="007474B3" w:rsidRPr="001828F4" w:rsidRDefault="007474B3" w:rsidP="00DD118E">
            <w:pPr>
              <w:pStyle w:val="TAC"/>
              <w:rPr>
                <w:lang w:val="en-US" w:eastAsia="zh-CN" w:bidi="ar"/>
              </w:rPr>
            </w:pPr>
          </w:p>
        </w:tc>
      </w:tr>
      <w:tr w:rsidR="007474B3" w:rsidRPr="001828F4" w14:paraId="1641E48B" w14:textId="77777777" w:rsidTr="00DD118E">
        <w:trPr>
          <w:trHeight w:val="29"/>
        </w:trPr>
        <w:tc>
          <w:tcPr>
            <w:tcW w:w="1959" w:type="dxa"/>
            <w:tcBorders>
              <w:top w:val="single" w:sz="4" w:space="0" w:color="auto"/>
              <w:left w:val="single" w:sz="4" w:space="0" w:color="auto"/>
              <w:bottom w:val="nil"/>
              <w:right w:val="single" w:sz="4" w:space="0" w:color="auto"/>
            </w:tcBorders>
          </w:tcPr>
          <w:p w14:paraId="23754462" w14:textId="77777777" w:rsidR="007474B3" w:rsidRPr="001828F4" w:rsidRDefault="007474B3" w:rsidP="00DD118E">
            <w:pPr>
              <w:pStyle w:val="TAC"/>
              <w:rPr>
                <w:lang w:val="en-US" w:eastAsia="zh-CN" w:bidi="ar"/>
              </w:rPr>
            </w:pPr>
            <w:r w:rsidRPr="001828F4">
              <w:t>CA_n41A-n66A-n71A-n78A</w:t>
            </w:r>
          </w:p>
        </w:tc>
        <w:tc>
          <w:tcPr>
            <w:tcW w:w="2036" w:type="dxa"/>
            <w:tcBorders>
              <w:top w:val="single" w:sz="4" w:space="0" w:color="auto"/>
              <w:left w:val="single" w:sz="4" w:space="0" w:color="auto"/>
              <w:bottom w:val="nil"/>
              <w:right w:val="single" w:sz="4" w:space="0" w:color="auto"/>
            </w:tcBorders>
          </w:tcPr>
          <w:p w14:paraId="64CD2DA1" w14:textId="77777777" w:rsidR="007474B3" w:rsidRPr="001828F4" w:rsidRDefault="007474B3" w:rsidP="00DD118E">
            <w:pPr>
              <w:pStyle w:val="TAC"/>
              <w:rPr>
                <w:lang w:val="en-US" w:eastAsia="zh-CN"/>
              </w:rPr>
            </w:pPr>
            <w:r w:rsidRPr="001828F4">
              <w:rPr>
                <w:lang w:val="en-US" w:eastAsia="zh-CN"/>
              </w:rPr>
              <w:t>CA_n41A-n66A</w:t>
            </w:r>
          </w:p>
          <w:p w14:paraId="2E5C6503" w14:textId="77777777" w:rsidR="007474B3" w:rsidRPr="001828F4" w:rsidRDefault="007474B3" w:rsidP="00DD118E">
            <w:pPr>
              <w:pStyle w:val="TAC"/>
              <w:rPr>
                <w:lang w:val="en-US" w:eastAsia="zh-CN"/>
              </w:rPr>
            </w:pPr>
            <w:r w:rsidRPr="001828F4">
              <w:rPr>
                <w:lang w:val="en-US" w:eastAsia="zh-CN"/>
              </w:rPr>
              <w:t>CA_n41A-n71A</w:t>
            </w:r>
          </w:p>
          <w:p w14:paraId="299BF0AB" w14:textId="77777777" w:rsidR="007474B3" w:rsidRPr="001828F4" w:rsidRDefault="007474B3" w:rsidP="00DD118E">
            <w:pPr>
              <w:pStyle w:val="TAC"/>
              <w:rPr>
                <w:lang w:val="en-US" w:eastAsia="zh-CN"/>
              </w:rPr>
            </w:pPr>
            <w:r w:rsidRPr="001828F4">
              <w:rPr>
                <w:lang w:val="en-US" w:eastAsia="zh-CN"/>
              </w:rPr>
              <w:t>CA_n41A-n78A</w:t>
            </w:r>
          </w:p>
          <w:p w14:paraId="5E6C9C06" w14:textId="77777777" w:rsidR="007474B3" w:rsidRPr="001828F4" w:rsidRDefault="007474B3" w:rsidP="00DD118E">
            <w:pPr>
              <w:pStyle w:val="TAC"/>
              <w:rPr>
                <w:lang w:val="en-US" w:eastAsia="zh-CN"/>
              </w:rPr>
            </w:pPr>
            <w:r w:rsidRPr="001828F4">
              <w:rPr>
                <w:lang w:val="en-US" w:eastAsia="zh-CN"/>
              </w:rPr>
              <w:t>CA_n66A-n71A</w:t>
            </w:r>
          </w:p>
          <w:p w14:paraId="07AA6C19" w14:textId="77777777" w:rsidR="007474B3" w:rsidRPr="001828F4" w:rsidRDefault="007474B3" w:rsidP="00DD118E">
            <w:pPr>
              <w:pStyle w:val="TAC"/>
              <w:rPr>
                <w:lang w:val="en-US" w:eastAsia="zh-CN"/>
              </w:rPr>
            </w:pPr>
            <w:r w:rsidRPr="001828F4">
              <w:rPr>
                <w:lang w:val="en-US" w:eastAsia="zh-CN"/>
              </w:rPr>
              <w:t>CA_n66A-n78A</w:t>
            </w:r>
          </w:p>
          <w:p w14:paraId="3001AD5C"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4B6477B1"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68508FE6"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75AD5925"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5FB6F3B3" w14:textId="77777777" w:rsidTr="00DD118E">
        <w:trPr>
          <w:trHeight w:val="29"/>
        </w:trPr>
        <w:tc>
          <w:tcPr>
            <w:tcW w:w="1959" w:type="dxa"/>
            <w:tcBorders>
              <w:top w:val="nil"/>
              <w:left w:val="single" w:sz="4" w:space="0" w:color="auto"/>
              <w:bottom w:val="nil"/>
              <w:right w:val="single" w:sz="4" w:space="0" w:color="auto"/>
            </w:tcBorders>
          </w:tcPr>
          <w:p w14:paraId="78E964F6"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CD3219C"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BD3B68"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89CE78A"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66B5C0C" w14:textId="77777777" w:rsidR="007474B3" w:rsidRPr="001828F4" w:rsidRDefault="007474B3" w:rsidP="00DD118E">
            <w:pPr>
              <w:pStyle w:val="TAC"/>
              <w:rPr>
                <w:lang w:val="en-US" w:eastAsia="zh-CN" w:bidi="ar"/>
              </w:rPr>
            </w:pPr>
          </w:p>
        </w:tc>
      </w:tr>
      <w:tr w:rsidR="007474B3" w:rsidRPr="001828F4" w14:paraId="2DFEC05D" w14:textId="77777777" w:rsidTr="00DD118E">
        <w:trPr>
          <w:trHeight w:val="29"/>
        </w:trPr>
        <w:tc>
          <w:tcPr>
            <w:tcW w:w="1959" w:type="dxa"/>
            <w:tcBorders>
              <w:top w:val="nil"/>
              <w:left w:val="single" w:sz="4" w:space="0" w:color="auto"/>
              <w:bottom w:val="nil"/>
              <w:right w:val="single" w:sz="4" w:space="0" w:color="auto"/>
            </w:tcBorders>
          </w:tcPr>
          <w:p w14:paraId="08B014D7"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61C246A"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ADEC12"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B464828"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24AE34D" w14:textId="77777777" w:rsidR="007474B3" w:rsidRPr="001828F4" w:rsidRDefault="007474B3" w:rsidP="00DD118E">
            <w:pPr>
              <w:pStyle w:val="TAC"/>
              <w:rPr>
                <w:lang w:val="en-US" w:eastAsia="zh-CN" w:bidi="ar"/>
              </w:rPr>
            </w:pPr>
          </w:p>
        </w:tc>
      </w:tr>
      <w:tr w:rsidR="007474B3" w:rsidRPr="001828F4" w14:paraId="71F27008" w14:textId="77777777" w:rsidTr="00DD118E">
        <w:trPr>
          <w:trHeight w:val="29"/>
        </w:trPr>
        <w:tc>
          <w:tcPr>
            <w:tcW w:w="1959" w:type="dxa"/>
            <w:tcBorders>
              <w:top w:val="nil"/>
              <w:left w:val="single" w:sz="4" w:space="0" w:color="auto"/>
              <w:bottom w:val="nil"/>
              <w:right w:val="single" w:sz="4" w:space="0" w:color="auto"/>
            </w:tcBorders>
          </w:tcPr>
          <w:p w14:paraId="21267CE3"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91E6C8"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4F6A16"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5A5A941"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5B0598" w14:textId="77777777" w:rsidR="007474B3" w:rsidRPr="001828F4" w:rsidRDefault="007474B3" w:rsidP="00DD118E">
            <w:pPr>
              <w:pStyle w:val="TAC"/>
              <w:rPr>
                <w:lang w:val="en-US" w:eastAsia="zh-CN" w:bidi="ar"/>
              </w:rPr>
            </w:pPr>
          </w:p>
        </w:tc>
      </w:tr>
      <w:tr w:rsidR="007474B3" w:rsidRPr="001828F4" w14:paraId="0823DB3B" w14:textId="77777777" w:rsidTr="00DD118E">
        <w:trPr>
          <w:trHeight w:val="29"/>
        </w:trPr>
        <w:tc>
          <w:tcPr>
            <w:tcW w:w="1959" w:type="dxa"/>
            <w:tcBorders>
              <w:top w:val="single" w:sz="4" w:space="0" w:color="auto"/>
              <w:left w:val="single" w:sz="4" w:space="0" w:color="auto"/>
              <w:bottom w:val="nil"/>
              <w:right w:val="single" w:sz="4" w:space="0" w:color="auto"/>
            </w:tcBorders>
          </w:tcPr>
          <w:p w14:paraId="7CC0DE9C" w14:textId="77777777" w:rsidR="007474B3" w:rsidRPr="001828F4" w:rsidRDefault="007474B3" w:rsidP="00DD118E">
            <w:pPr>
              <w:pStyle w:val="TAC"/>
              <w:rPr>
                <w:lang w:val="en-US" w:eastAsia="zh-CN" w:bidi="ar"/>
              </w:rPr>
            </w:pPr>
            <w:r w:rsidRPr="001828F4">
              <w:t>CA_n41A-n66(2A)-n71A-n78A</w:t>
            </w:r>
          </w:p>
        </w:tc>
        <w:tc>
          <w:tcPr>
            <w:tcW w:w="2036" w:type="dxa"/>
            <w:tcBorders>
              <w:top w:val="single" w:sz="4" w:space="0" w:color="auto"/>
              <w:left w:val="single" w:sz="4" w:space="0" w:color="auto"/>
              <w:bottom w:val="nil"/>
              <w:right w:val="single" w:sz="4" w:space="0" w:color="auto"/>
            </w:tcBorders>
          </w:tcPr>
          <w:p w14:paraId="0E2902AE" w14:textId="77777777" w:rsidR="007474B3" w:rsidRPr="001828F4" w:rsidRDefault="007474B3" w:rsidP="00DD118E">
            <w:pPr>
              <w:pStyle w:val="TAC"/>
              <w:rPr>
                <w:lang w:val="en-US" w:eastAsia="zh-CN"/>
              </w:rPr>
            </w:pPr>
            <w:r w:rsidRPr="001828F4">
              <w:rPr>
                <w:lang w:val="en-US" w:eastAsia="zh-CN"/>
              </w:rPr>
              <w:t>CA_n41A-n66A</w:t>
            </w:r>
          </w:p>
          <w:p w14:paraId="5658985D" w14:textId="77777777" w:rsidR="007474B3" w:rsidRPr="001828F4" w:rsidRDefault="007474B3" w:rsidP="00DD118E">
            <w:pPr>
              <w:pStyle w:val="TAC"/>
              <w:rPr>
                <w:lang w:val="en-US" w:eastAsia="zh-CN"/>
              </w:rPr>
            </w:pPr>
            <w:r w:rsidRPr="001828F4">
              <w:rPr>
                <w:lang w:val="en-US" w:eastAsia="zh-CN"/>
              </w:rPr>
              <w:t>CA_n41A-n71A</w:t>
            </w:r>
          </w:p>
          <w:p w14:paraId="1FDA08BF" w14:textId="77777777" w:rsidR="007474B3" w:rsidRPr="001828F4" w:rsidRDefault="007474B3" w:rsidP="00DD118E">
            <w:pPr>
              <w:pStyle w:val="TAC"/>
              <w:rPr>
                <w:lang w:val="en-US" w:eastAsia="zh-CN"/>
              </w:rPr>
            </w:pPr>
            <w:r w:rsidRPr="001828F4">
              <w:rPr>
                <w:lang w:val="en-US" w:eastAsia="zh-CN"/>
              </w:rPr>
              <w:t>CA_n41A-n78A</w:t>
            </w:r>
          </w:p>
          <w:p w14:paraId="0A8E3C84" w14:textId="77777777" w:rsidR="007474B3" w:rsidRPr="001828F4" w:rsidRDefault="007474B3" w:rsidP="00DD118E">
            <w:pPr>
              <w:pStyle w:val="TAC"/>
              <w:rPr>
                <w:lang w:val="en-US" w:eastAsia="zh-CN"/>
              </w:rPr>
            </w:pPr>
            <w:r w:rsidRPr="001828F4">
              <w:rPr>
                <w:lang w:val="en-US" w:eastAsia="zh-CN"/>
              </w:rPr>
              <w:t>CA_n66A-n71A</w:t>
            </w:r>
          </w:p>
          <w:p w14:paraId="0DB43F1D" w14:textId="77777777" w:rsidR="007474B3" w:rsidRPr="001828F4" w:rsidRDefault="007474B3" w:rsidP="00DD118E">
            <w:pPr>
              <w:pStyle w:val="TAC"/>
              <w:rPr>
                <w:lang w:val="en-US" w:eastAsia="zh-CN"/>
              </w:rPr>
            </w:pPr>
            <w:r w:rsidRPr="001828F4">
              <w:rPr>
                <w:lang w:val="en-US" w:eastAsia="zh-CN"/>
              </w:rPr>
              <w:t>CA_n66A-n78A</w:t>
            </w:r>
          </w:p>
          <w:p w14:paraId="56E606FD"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51A6EE60"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C13CA3F"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6E427F8B"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A2FB0F2" w14:textId="77777777" w:rsidTr="00DD118E">
        <w:trPr>
          <w:trHeight w:val="29"/>
        </w:trPr>
        <w:tc>
          <w:tcPr>
            <w:tcW w:w="1959" w:type="dxa"/>
            <w:tcBorders>
              <w:top w:val="nil"/>
              <w:left w:val="single" w:sz="4" w:space="0" w:color="auto"/>
              <w:bottom w:val="nil"/>
              <w:right w:val="single" w:sz="4" w:space="0" w:color="auto"/>
            </w:tcBorders>
          </w:tcPr>
          <w:p w14:paraId="629E10EB"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64FBE0D5"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ED46F0"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2C72CD3"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E0F40A4" w14:textId="77777777" w:rsidR="007474B3" w:rsidRPr="001828F4" w:rsidRDefault="007474B3" w:rsidP="00DD118E">
            <w:pPr>
              <w:pStyle w:val="TAC"/>
              <w:rPr>
                <w:lang w:val="en-US" w:eastAsia="zh-CN" w:bidi="ar"/>
              </w:rPr>
            </w:pPr>
          </w:p>
        </w:tc>
      </w:tr>
      <w:tr w:rsidR="007474B3" w:rsidRPr="001828F4" w14:paraId="3F6A6B3B" w14:textId="77777777" w:rsidTr="00DD118E">
        <w:trPr>
          <w:trHeight w:val="29"/>
        </w:trPr>
        <w:tc>
          <w:tcPr>
            <w:tcW w:w="1959" w:type="dxa"/>
            <w:tcBorders>
              <w:top w:val="nil"/>
              <w:left w:val="single" w:sz="4" w:space="0" w:color="auto"/>
              <w:bottom w:val="nil"/>
              <w:right w:val="single" w:sz="4" w:space="0" w:color="auto"/>
            </w:tcBorders>
          </w:tcPr>
          <w:p w14:paraId="32A3E478"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54809E0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3BECA7"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46F2A8A5"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63CA3F2" w14:textId="77777777" w:rsidR="007474B3" w:rsidRPr="001828F4" w:rsidRDefault="007474B3" w:rsidP="00DD118E">
            <w:pPr>
              <w:pStyle w:val="TAC"/>
              <w:rPr>
                <w:lang w:val="en-US" w:eastAsia="zh-CN" w:bidi="ar"/>
              </w:rPr>
            </w:pPr>
          </w:p>
        </w:tc>
      </w:tr>
      <w:tr w:rsidR="007474B3" w:rsidRPr="001828F4" w14:paraId="55F49DA2" w14:textId="77777777" w:rsidTr="00DD118E">
        <w:trPr>
          <w:trHeight w:val="29"/>
        </w:trPr>
        <w:tc>
          <w:tcPr>
            <w:tcW w:w="1959" w:type="dxa"/>
            <w:tcBorders>
              <w:top w:val="nil"/>
              <w:left w:val="single" w:sz="4" w:space="0" w:color="auto"/>
              <w:bottom w:val="nil"/>
              <w:right w:val="single" w:sz="4" w:space="0" w:color="auto"/>
            </w:tcBorders>
          </w:tcPr>
          <w:p w14:paraId="70A09AFC"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66AC9B"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F8A846"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035C69D6" w14:textId="77777777" w:rsidR="007474B3" w:rsidRPr="001828F4" w:rsidRDefault="007474B3" w:rsidP="00DD118E">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B54F982" w14:textId="77777777" w:rsidR="007474B3" w:rsidRPr="001828F4" w:rsidRDefault="007474B3" w:rsidP="00DD118E">
            <w:pPr>
              <w:pStyle w:val="TAC"/>
              <w:rPr>
                <w:lang w:val="en-US" w:eastAsia="zh-CN" w:bidi="ar"/>
              </w:rPr>
            </w:pPr>
          </w:p>
        </w:tc>
      </w:tr>
      <w:tr w:rsidR="007474B3" w:rsidRPr="001828F4" w14:paraId="68FAFDD9" w14:textId="77777777" w:rsidTr="00DD118E">
        <w:trPr>
          <w:trHeight w:val="29"/>
        </w:trPr>
        <w:tc>
          <w:tcPr>
            <w:tcW w:w="1959" w:type="dxa"/>
            <w:tcBorders>
              <w:top w:val="single" w:sz="4" w:space="0" w:color="auto"/>
              <w:left w:val="single" w:sz="4" w:space="0" w:color="auto"/>
              <w:bottom w:val="nil"/>
              <w:right w:val="single" w:sz="4" w:space="0" w:color="auto"/>
            </w:tcBorders>
          </w:tcPr>
          <w:p w14:paraId="24502C8A" w14:textId="77777777" w:rsidR="007474B3" w:rsidRPr="001828F4" w:rsidRDefault="007474B3" w:rsidP="00DD118E">
            <w:pPr>
              <w:pStyle w:val="TAC"/>
              <w:rPr>
                <w:lang w:val="en-US" w:eastAsia="zh-CN" w:bidi="ar"/>
              </w:rPr>
            </w:pPr>
            <w:r w:rsidRPr="001828F4">
              <w:lastRenderedPageBreak/>
              <w:t>CA_n41A-n66A-n71A-n78(2A)</w:t>
            </w:r>
          </w:p>
        </w:tc>
        <w:tc>
          <w:tcPr>
            <w:tcW w:w="2036" w:type="dxa"/>
            <w:tcBorders>
              <w:top w:val="single" w:sz="4" w:space="0" w:color="auto"/>
              <w:left w:val="single" w:sz="4" w:space="0" w:color="auto"/>
              <w:bottom w:val="nil"/>
              <w:right w:val="single" w:sz="4" w:space="0" w:color="auto"/>
            </w:tcBorders>
          </w:tcPr>
          <w:p w14:paraId="32C9780F" w14:textId="77777777" w:rsidR="007474B3" w:rsidRPr="001828F4" w:rsidRDefault="007474B3" w:rsidP="00DD118E">
            <w:pPr>
              <w:pStyle w:val="TAC"/>
              <w:rPr>
                <w:lang w:val="en-US" w:eastAsia="zh-CN"/>
              </w:rPr>
            </w:pPr>
            <w:r w:rsidRPr="001828F4">
              <w:rPr>
                <w:lang w:val="en-US" w:eastAsia="zh-CN"/>
              </w:rPr>
              <w:t>CA_n41A-n66A</w:t>
            </w:r>
          </w:p>
          <w:p w14:paraId="760FADB0" w14:textId="77777777" w:rsidR="007474B3" w:rsidRPr="001828F4" w:rsidRDefault="007474B3" w:rsidP="00DD118E">
            <w:pPr>
              <w:pStyle w:val="TAC"/>
              <w:rPr>
                <w:lang w:val="en-US" w:eastAsia="zh-CN"/>
              </w:rPr>
            </w:pPr>
            <w:r w:rsidRPr="001828F4">
              <w:rPr>
                <w:lang w:val="en-US" w:eastAsia="zh-CN"/>
              </w:rPr>
              <w:t>CA_n41A-n71A</w:t>
            </w:r>
          </w:p>
          <w:p w14:paraId="52873BC3" w14:textId="77777777" w:rsidR="007474B3" w:rsidRPr="001828F4" w:rsidRDefault="007474B3" w:rsidP="00DD118E">
            <w:pPr>
              <w:pStyle w:val="TAC"/>
              <w:rPr>
                <w:lang w:val="en-US" w:eastAsia="zh-CN"/>
              </w:rPr>
            </w:pPr>
            <w:r w:rsidRPr="001828F4">
              <w:rPr>
                <w:lang w:val="en-US" w:eastAsia="zh-CN"/>
              </w:rPr>
              <w:t>CA_n41A-n78A</w:t>
            </w:r>
          </w:p>
          <w:p w14:paraId="290C8760" w14:textId="77777777" w:rsidR="007474B3" w:rsidRPr="001828F4" w:rsidRDefault="007474B3" w:rsidP="00DD118E">
            <w:pPr>
              <w:pStyle w:val="TAC"/>
              <w:rPr>
                <w:lang w:val="en-US" w:eastAsia="zh-CN"/>
              </w:rPr>
            </w:pPr>
            <w:r w:rsidRPr="001828F4">
              <w:rPr>
                <w:lang w:val="en-US" w:eastAsia="zh-CN"/>
              </w:rPr>
              <w:t>CA_n66A-n71A</w:t>
            </w:r>
          </w:p>
          <w:p w14:paraId="60B2380D" w14:textId="77777777" w:rsidR="007474B3" w:rsidRPr="001828F4" w:rsidRDefault="007474B3" w:rsidP="00DD118E">
            <w:pPr>
              <w:pStyle w:val="TAC"/>
              <w:rPr>
                <w:lang w:val="en-US" w:eastAsia="zh-CN"/>
              </w:rPr>
            </w:pPr>
            <w:r w:rsidRPr="001828F4">
              <w:rPr>
                <w:lang w:val="en-US" w:eastAsia="zh-CN"/>
              </w:rPr>
              <w:t>CA_n66A-n78A</w:t>
            </w:r>
          </w:p>
          <w:p w14:paraId="301D442F"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6DCD8368"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0371FCD" w14:textId="77777777" w:rsidR="007474B3" w:rsidRPr="001828F4" w:rsidRDefault="007474B3" w:rsidP="00DD118E">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5DCBA80E" w14:textId="77777777" w:rsidR="007474B3" w:rsidRPr="001828F4" w:rsidRDefault="007474B3" w:rsidP="00DD118E">
            <w:pPr>
              <w:pStyle w:val="TAC"/>
              <w:rPr>
                <w:lang w:val="en-US" w:eastAsia="zh-CN" w:bidi="ar"/>
              </w:rPr>
            </w:pPr>
            <w:r w:rsidRPr="001828F4">
              <w:rPr>
                <w:lang w:val="en-US" w:eastAsia="zh-CN" w:bidi="ar"/>
              </w:rPr>
              <w:t>0</w:t>
            </w:r>
          </w:p>
        </w:tc>
      </w:tr>
      <w:tr w:rsidR="007474B3" w:rsidRPr="001828F4" w14:paraId="1E328D74" w14:textId="77777777" w:rsidTr="00DD118E">
        <w:trPr>
          <w:trHeight w:val="29"/>
        </w:trPr>
        <w:tc>
          <w:tcPr>
            <w:tcW w:w="1959" w:type="dxa"/>
            <w:tcBorders>
              <w:top w:val="nil"/>
              <w:left w:val="single" w:sz="4" w:space="0" w:color="auto"/>
              <w:bottom w:val="nil"/>
              <w:right w:val="single" w:sz="4" w:space="0" w:color="auto"/>
            </w:tcBorders>
          </w:tcPr>
          <w:p w14:paraId="7FE9511C"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34D992DD"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E3ED26"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80D7B82" w14:textId="77777777" w:rsidR="007474B3" w:rsidRPr="001828F4" w:rsidRDefault="007474B3" w:rsidP="00DD118E">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848069E" w14:textId="77777777" w:rsidR="007474B3" w:rsidRPr="001828F4" w:rsidRDefault="007474B3" w:rsidP="00DD118E">
            <w:pPr>
              <w:pStyle w:val="TAC"/>
              <w:rPr>
                <w:lang w:val="en-US" w:eastAsia="zh-CN" w:bidi="ar"/>
              </w:rPr>
            </w:pPr>
          </w:p>
        </w:tc>
      </w:tr>
      <w:tr w:rsidR="007474B3" w:rsidRPr="001828F4" w14:paraId="4AAEB943" w14:textId="77777777" w:rsidTr="00DD118E">
        <w:trPr>
          <w:trHeight w:val="29"/>
        </w:trPr>
        <w:tc>
          <w:tcPr>
            <w:tcW w:w="1959" w:type="dxa"/>
            <w:tcBorders>
              <w:top w:val="nil"/>
              <w:left w:val="single" w:sz="4" w:space="0" w:color="auto"/>
              <w:bottom w:val="nil"/>
              <w:right w:val="single" w:sz="4" w:space="0" w:color="auto"/>
            </w:tcBorders>
          </w:tcPr>
          <w:p w14:paraId="14695B82" w14:textId="77777777" w:rsidR="007474B3" w:rsidRPr="001828F4" w:rsidRDefault="007474B3" w:rsidP="00DD118E">
            <w:pPr>
              <w:pStyle w:val="TAC"/>
              <w:rPr>
                <w:lang w:val="en-US" w:eastAsia="zh-CN" w:bidi="ar"/>
              </w:rPr>
            </w:pPr>
          </w:p>
        </w:tc>
        <w:tc>
          <w:tcPr>
            <w:tcW w:w="2036" w:type="dxa"/>
            <w:tcBorders>
              <w:top w:val="nil"/>
              <w:left w:val="single" w:sz="4" w:space="0" w:color="auto"/>
              <w:bottom w:val="nil"/>
              <w:right w:val="single" w:sz="4" w:space="0" w:color="auto"/>
            </w:tcBorders>
          </w:tcPr>
          <w:p w14:paraId="28E83ED4"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BF121F"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D27178F" w14:textId="77777777" w:rsidR="007474B3" w:rsidRPr="001828F4" w:rsidRDefault="007474B3" w:rsidP="00DD118E">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FBFC329" w14:textId="77777777" w:rsidR="007474B3" w:rsidRPr="001828F4" w:rsidRDefault="007474B3" w:rsidP="00DD118E">
            <w:pPr>
              <w:pStyle w:val="TAC"/>
              <w:rPr>
                <w:lang w:val="en-US" w:eastAsia="zh-CN" w:bidi="ar"/>
              </w:rPr>
            </w:pPr>
          </w:p>
        </w:tc>
      </w:tr>
      <w:tr w:rsidR="007474B3" w:rsidRPr="001828F4" w14:paraId="2C704CC9" w14:textId="77777777" w:rsidTr="00DD118E">
        <w:trPr>
          <w:trHeight w:val="29"/>
        </w:trPr>
        <w:tc>
          <w:tcPr>
            <w:tcW w:w="1959" w:type="dxa"/>
            <w:tcBorders>
              <w:top w:val="nil"/>
              <w:left w:val="single" w:sz="4" w:space="0" w:color="auto"/>
              <w:bottom w:val="nil"/>
              <w:right w:val="single" w:sz="4" w:space="0" w:color="auto"/>
            </w:tcBorders>
          </w:tcPr>
          <w:p w14:paraId="2C06101D" w14:textId="77777777" w:rsidR="007474B3" w:rsidRPr="001828F4" w:rsidRDefault="007474B3" w:rsidP="00DD118E">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FA4FB07" w14:textId="77777777" w:rsidR="007474B3" w:rsidRPr="001828F4" w:rsidRDefault="007474B3" w:rsidP="00DD118E">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3F3B38" w14:textId="77777777" w:rsidR="007474B3" w:rsidRPr="001828F4" w:rsidRDefault="007474B3" w:rsidP="00DD118E">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FCFC0F7" w14:textId="77777777" w:rsidR="007474B3" w:rsidRPr="001828F4" w:rsidRDefault="007474B3" w:rsidP="00DD118E">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02A93AD" w14:textId="77777777" w:rsidR="007474B3" w:rsidRPr="001828F4" w:rsidRDefault="007474B3" w:rsidP="00DD118E">
            <w:pPr>
              <w:pStyle w:val="TAC"/>
              <w:rPr>
                <w:lang w:val="en-US" w:eastAsia="zh-CN" w:bidi="ar"/>
              </w:rPr>
            </w:pPr>
          </w:p>
        </w:tc>
      </w:tr>
      <w:tr w:rsidR="007474B3" w:rsidRPr="001828F4" w14:paraId="21130E60" w14:textId="77777777" w:rsidTr="00DD118E">
        <w:trPr>
          <w:trHeight w:val="29"/>
        </w:trPr>
        <w:tc>
          <w:tcPr>
            <w:tcW w:w="1959" w:type="dxa"/>
            <w:tcBorders>
              <w:top w:val="single" w:sz="4" w:space="0" w:color="auto"/>
              <w:left w:val="single" w:sz="4" w:space="0" w:color="auto"/>
              <w:bottom w:val="nil"/>
              <w:right w:val="single" w:sz="4" w:space="0" w:color="auto"/>
            </w:tcBorders>
          </w:tcPr>
          <w:p w14:paraId="6B3E7516" w14:textId="77777777" w:rsidR="007474B3" w:rsidRPr="001828F4" w:rsidRDefault="007474B3" w:rsidP="00DD118E">
            <w:pPr>
              <w:pStyle w:val="TAC"/>
              <w:rPr>
                <w:lang w:val="en-US" w:eastAsia="zh-CN" w:bidi="ar"/>
              </w:rPr>
            </w:pPr>
            <w:r w:rsidRPr="001828F4">
              <w:t>CA_n41A-n66(2A)-n71A-n78(2A)</w:t>
            </w:r>
          </w:p>
        </w:tc>
        <w:tc>
          <w:tcPr>
            <w:tcW w:w="2036" w:type="dxa"/>
            <w:tcBorders>
              <w:top w:val="single" w:sz="4" w:space="0" w:color="auto"/>
              <w:left w:val="single" w:sz="4" w:space="0" w:color="auto"/>
              <w:bottom w:val="nil"/>
              <w:right w:val="single" w:sz="4" w:space="0" w:color="auto"/>
            </w:tcBorders>
          </w:tcPr>
          <w:p w14:paraId="561EC46D" w14:textId="77777777" w:rsidR="007474B3" w:rsidRPr="001828F4" w:rsidRDefault="007474B3" w:rsidP="00DD118E">
            <w:pPr>
              <w:pStyle w:val="TAC"/>
              <w:rPr>
                <w:lang w:val="en-US" w:eastAsia="zh-CN"/>
              </w:rPr>
            </w:pPr>
            <w:r w:rsidRPr="001828F4">
              <w:rPr>
                <w:lang w:val="en-US" w:eastAsia="zh-CN"/>
              </w:rPr>
              <w:t>CA_n41A-n66A</w:t>
            </w:r>
          </w:p>
          <w:p w14:paraId="7562781D" w14:textId="77777777" w:rsidR="007474B3" w:rsidRPr="001828F4" w:rsidRDefault="007474B3" w:rsidP="00DD118E">
            <w:pPr>
              <w:pStyle w:val="TAC"/>
              <w:rPr>
                <w:lang w:val="en-US" w:eastAsia="zh-CN"/>
              </w:rPr>
            </w:pPr>
            <w:r w:rsidRPr="001828F4">
              <w:rPr>
                <w:lang w:val="en-US" w:eastAsia="zh-CN"/>
              </w:rPr>
              <w:t>CA_n41A-n71A</w:t>
            </w:r>
          </w:p>
          <w:p w14:paraId="5DA6EDAA" w14:textId="77777777" w:rsidR="007474B3" w:rsidRPr="001828F4" w:rsidRDefault="007474B3" w:rsidP="00DD118E">
            <w:pPr>
              <w:pStyle w:val="TAC"/>
              <w:rPr>
                <w:lang w:val="en-US" w:eastAsia="zh-CN"/>
              </w:rPr>
            </w:pPr>
            <w:r w:rsidRPr="001828F4">
              <w:rPr>
                <w:lang w:val="en-US" w:eastAsia="zh-CN"/>
              </w:rPr>
              <w:t>CA_n41A-n78A</w:t>
            </w:r>
          </w:p>
          <w:p w14:paraId="67F879C8" w14:textId="77777777" w:rsidR="007474B3" w:rsidRPr="001828F4" w:rsidRDefault="007474B3" w:rsidP="00DD118E">
            <w:pPr>
              <w:pStyle w:val="TAC"/>
              <w:rPr>
                <w:lang w:val="en-US" w:eastAsia="zh-CN"/>
              </w:rPr>
            </w:pPr>
            <w:r w:rsidRPr="001828F4">
              <w:rPr>
                <w:lang w:val="en-US" w:eastAsia="zh-CN"/>
              </w:rPr>
              <w:t>CA_n66A-n71A</w:t>
            </w:r>
          </w:p>
          <w:p w14:paraId="4264E47E" w14:textId="77777777" w:rsidR="007474B3" w:rsidRPr="001828F4" w:rsidRDefault="007474B3" w:rsidP="00DD118E">
            <w:pPr>
              <w:pStyle w:val="TAC"/>
              <w:rPr>
                <w:lang w:val="en-US" w:eastAsia="zh-CN"/>
              </w:rPr>
            </w:pPr>
            <w:r w:rsidRPr="001828F4">
              <w:rPr>
                <w:lang w:val="en-US" w:eastAsia="zh-CN"/>
              </w:rPr>
              <w:t>CA_n66A-n78A</w:t>
            </w:r>
          </w:p>
          <w:p w14:paraId="339E92C3" w14:textId="77777777" w:rsidR="007474B3" w:rsidRPr="001828F4" w:rsidRDefault="007474B3" w:rsidP="00DD118E">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65710646" w14:textId="77777777" w:rsidR="007474B3" w:rsidRPr="001828F4" w:rsidRDefault="007474B3" w:rsidP="00DD118E">
            <w:pPr>
              <w:pStyle w:val="TAC"/>
              <w:rPr>
                <w:rFonts w:ascii="Calibri" w:hAnsi="Calibri"/>
                <w:kern w:val="2"/>
                <w:sz w:val="21"/>
                <w:lang w:val="en-US" w:eastAsia="zh-CN"/>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C0A978D"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7D64DA2E" w14:textId="77777777" w:rsidR="007474B3" w:rsidRPr="001828F4" w:rsidRDefault="007474B3" w:rsidP="00DD118E">
            <w:pPr>
              <w:pStyle w:val="TAC"/>
              <w:rPr>
                <w:kern w:val="2"/>
                <w:szCs w:val="22"/>
                <w:lang w:val="en-US"/>
              </w:rPr>
            </w:pPr>
            <w:r w:rsidRPr="001828F4">
              <w:rPr>
                <w:kern w:val="2"/>
                <w:szCs w:val="22"/>
                <w:lang w:val="en-US" w:eastAsia="zh-CN"/>
              </w:rPr>
              <w:t>0</w:t>
            </w:r>
          </w:p>
        </w:tc>
      </w:tr>
      <w:tr w:rsidR="007474B3" w:rsidRPr="001828F4" w14:paraId="304F804A" w14:textId="77777777" w:rsidTr="00DD118E">
        <w:trPr>
          <w:trHeight w:val="29"/>
        </w:trPr>
        <w:tc>
          <w:tcPr>
            <w:tcW w:w="1959" w:type="dxa"/>
            <w:tcBorders>
              <w:top w:val="nil"/>
              <w:left w:val="single" w:sz="4" w:space="0" w:color="auto"/>
              <w:bottom w:val="nil"/>
              <w:right w:val="single" w:sz="4" w:space="0" w:color="auto"/>
            </w:tcBorders>
          </w:tcPr>
          <w:p w14:paraId="731B2F7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4FA04EF"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9C30F2" w14:textId="77777777" w:rsidR="007474B3" w:rsidRPr="001828F4" w:rsidRDefault="007474B3" w:rsidP="00DD118E">
            <w:pPr>
              <w:pStyle w:val="TAC"/>
              <w:rPr>
                <w:rFonts w:ascii="Calibri" w:hAnsi="Calibri"/>
                <w:kern w:val="2"/>
                <w:sz w:val="21"/>
                <w:lang w:val="en-US" w:eastAsia="zh-CN"/>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10E91F4" w14:textId="77777777" w:rsidR="007474B3" w:rsidRPr="001828F4" w:rsidRDefault="007474B3" w:rsidP="00DD118E">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701EF8B" w14:textId="77777777" w:rsidR="007474B3" w:rsidRPr="001828F4" w:rsidRDefault="007474B3" w:rsidP="00DD118E">
            <w:pPr>
              <w:pStyle w:val="TAC"/>
              <w:rPr>
                <w:kern w:val="2"/>
                <w:szCs w:val="22"/>
                <w:lang w:val="en-US" w:eastAsia="zh-CN"/>
              </w:rPr>
            </w:pPr>
          </w:p>
        </w:tc>
      </w:tr>
      <w:tr w:rsidR="007474B3" w:rsidRPr="001828F4" w14:paraId="7E8457AE" w14:textId="77777777" w:rsidTr="00DD118E">
        <w:trPr>
          <w:trHeight w:val="29"/>
        </w:trPr>
        <w:tc>
          <w:tcPr>
            <w:tcW w:w="1959" w:type="dxa"/>
            <w:tcBorders>
              <w:top w:val="nil"/>
              <w:left w:val="single" w:sz="4" w:space="0" w:color="auto"/>
              <w:bottom w:val="nil"/>
              <w:right w:val="single" w:sz="4" w:space="0" w:color="auto"/>
            </w:tcBorders>
          </w:tcPr>
          <w:p w14:paraId="74F953B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1C0DCCEE"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7B8F84" w14:textId="77777777" w:rsidR="007474B3" w:rsidRPr="001828F4" w:rsidRDefault="007474B3" w:rsidP="00DD118E">
            <w:pPr>
              <w:pStyle w:val="TAC"/>
              <w:rPr>
                <w:rFonts w:ascii="Calibri" w:hAnsi="Calibri"/>
                <w:kern w:val="2"/>
                <w:sz w:val="21"/>
                <w:lang w:val="en-US" w:eastAsia="zh-CN"/>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173D989E" w14:textId="77777777" w:rsidR="007474B3" w:rsidRPr="001828F4" w:rsidRDefault="007474B3" w:rsidP="00DD118E">
            <w:pPr>
              <w:pStyle w:val="TAC"/>
              <w:rPr>
                <w:rFonts w:ascii="Calibri" w:hAnsi="Calibri"/>
                <w:kern w:val="2"/>
                <w:sz w:val="21"/>
                <w:lang w:val="en-US" w:eastAsia="zh-CN"/>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1149AD3" w14:textId="77777777" w:rsidR="007474B3" w:rsidRPr="001828F4" w:rsidRDefault="007474B3" w:rsidP="00DD118E">
            <w:pPr>
              <w:pStyle w:val="TAC"/>
              <w:rPr>
                <w:kern w:val="2"/>
                <w:szCs w:val="22"/>
                <w:lang w:val="en-US" w:eastAsia="zh-CN"/>
              </w:rPr>
            </w:pPr>
          </w:p>
        </w:tc>
      </w:tr>
      <w:tr w:rsidR="007474B3" w:rsidRPr="001828F4" w14:paraId="32063F27" w14:textId="77777777" w:rsidTr="00DD118E">
        <w:trPr>
          <w:trHeight w:val="29"/>
        </w:trPr>
        <w:tc>
          <w:tcPr>
            <w:tcW w:w="1959" w:type="dxa"/>
            <w:tcBorders>
              <w:top w:val="nil"/>
              <w:left w:val="single" w:sz="4" w:space="0" w:color="auto"/>
              <w:bottom w:val="single" w:sz="4" w:space="0" w:color="auto"/>
              <w:right w:val="single" w:sz="4" w:space="0" w:color="auto"/>
            </w:tcBorders>
          </w:tcPr>
          <w:p w14:paraId="3624B5E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9635D53"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FFFD0A" w14:textId="77777777" w:rsidR="007474B3" w:rsidRPr="001828F4" w:rsidRDefault="007474B3" w:rsidP="00DD118E">
            <w:pPr>
              <w:pStyle w:val="TAC"/>
              <w:rPr>
                <w:rFonts w:ascii="Calibri" w:hAnsi="Calibri"/>
                <w:kern w:val="2"/>
                <w:sz w:val="21"/>
                <w:lang w:val="en-US" w:eastAsia="zh-CN"/>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E9B31D6" w14:textId="77777777" w:rsidR="007474B3" w:rsidRPr="001828F4" w:rsidRDefault="007474B3" w:rsidP="00DD118E">
            <w:pPr>
              <w:pStyle w:val="TAC"/>
              <w:rPr>
                <w:rFonts w:ascii="Calibri" w:hAnsi="Calibri"/>
                <w:kern w:val="2"/>
                <w:sz w:val="21"/>
                <w:lang w:val="en-US" w:eastAsia="zh-CN"/>
              </w:rPr>
            </w:pPr>
            <w:r w:rsidRPr="001828F4">
              <w:t>CA_n78(2A)_BCS2</w:t>
            </w:r>
          </w:p>
        </w:tc>
        <w:tc>
          <w:tcPr>
            <w:tcW w:w="1837" w:type="dxa"/>
            <w:tcBorders>
              <w:top w:val="nil"/>
              <w:left w:val="single" w:sz="4" w:space="0" w:color="auto"/>
              <w:bottom w:val="single" w:sz="4" w:space="0" w:color="auto"/>
              <w:right w:val="single" w:sz="4" w:space="0" w:color="auto"/>
            </w:tcBorders>
          </w:tcPr>
          <w:p w14:paraId="22D3CA57" w14:textId="77777777" w:rsidR="007474B3" w:rsidRPr="001828F4" w:rsidRDefault="007474B3" w:rsidP="00DD118E">
            <w:pPr>
              <w:pStyle w:val="TAC"/>
              <w:rPr>
                <w:kern w:val="2"/>
                <w:szCs w:val="22"/>
                <w:lang w:val="en-US" w:eastAsia="zh-CN"/>
              </w:rPr>
            </w:pPr>
          </w:p>
        </w:tc>
      </w:tr>
      <w:tr w:rsidR="007474B3" w:rsidRPr="001828F4" w14:paraId="31F7C814" w14:textId="77777777" w:rsidTr="00DD118E">
        <w:trPr>
          <w:trHeight w:val="29"/>
        </w:trPr>
        <w:tc>
          <w:tcPr>
            <w:tcW w:w="1959" w:type="dxa"/>
            <w:tcBorders>
              <w:top w:val="single" w:sz="4" w:space="0" w:color="auto"/>
              <w:left w:val="single" w:sz="4" w:space="0" w:color="auto"/>
              <w:bottom w:val="nil"/>
              <w:right w:val="single" w:sz="4" w:space="0" w:color="auto"/>
            </w:tcBorders>
          </w:tcPr>
          <w:p w14:paraId="34B182F3" w14:textId="77777777" w:rsidR="007474B3" w:rsidRPr="001828F4" w:rsidRDefault="007474B3" w:rsidP="00DD118E">
            <w:pPr>
              <w:pStyle w:val="TAC"/>
              <w:rPr>
                <w:kern w:val="2"/>
                <w:szCs w:val="22"/>
                <w:lang w:val="en-US"/>
              </w:rPr>
            </w:pPr>
            <w:r w:rsidRPr="001828F4">
              <w:rPr>
                <w:rFonts w:eastAsiaTheme="minorEastAsia"/>
                <w:lang w:val="en-US" w:eastAsia="zh-CN" w:bidi="ar"/>
              </w:rPr>
              <w:t>CA_n41A-n66A-n71A-n85A</w:t>
            </w:r>
          </w:p>
        </w:tc>
        <w:tc>
          <w:tcPr>
            <w:tcW w:w="2036" w:type="dxa"/>
            <w:tcBorders>
              <w:top w:val="single" w:sz="4" w:space="0" w:color="auto"/>
              <w:left w:val="single" w:sz="4" w:space="0" w:color="auto"/>
              <w:bottom w:val="nil"/>
              <w:right w:val="single" w:sz="4" w:space="0" w:color="auto"/>
            </w:tcBorders>
          </w:tcPr>
          <w:p w14:paraId="18F97E92"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CA_n41A-n66A</w:t>
            </w:r>
          </w:p>
          <w:p w14:paraId="367955CC"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CA_n41A-n71A</w:t>
            </w:r>
          </w:p>
          <w:p w14:paraId="67DD33C5"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CA_n41A-n85A</w:t>
            </w:r>
          </w:p>
          <w:p w14:paraId="2C180367" w14:textId="77777777" w:rsidR="007474B3" w:rsidRPr="001828F4" w:rsidRDefault="007474B3" w:rsidP="00DD118E">
            <w:pPr>
              <w:pStyle w:val="TAC"/>
              <w:rPr>
                <w:rFonts w:eastAsiaTheme="minorEastAsia"/>
                <w:lang w:val="en-US" w:eastAsia="zh-CN" w:bidi="ar"/>
              </w:rPr>
            </w:pPr>
            <w:r w:rsidRPr="001828F4">
              <w:rPr>
                <w:rFonts w:eastAsiaTheme="minorEastAsia"/>
                <w:lang w:val="en-US" w:eastAsia="zh-CN" w:bidi="ar"/>
              </w:rPr>
              <w:t>CA_n66A-n71A</w:t>
            </w:r>
          </w:p>
          <w:p w14:paraId="30476368" w14:textId="77777777" w:rsidR="007474B3" w:rsidRPr="001828F4" w:rsidRDefault="007474B3" w:rsidP="00DD118E">
            <w:pPr>
              <w:pStyle w:val="TAC"/>
              <w:rPr>
                <w:kern w:val="2"/>
                <w:szCs w:val="22"/>
                <w:lang w:val="en-US"/>
              </w:rPr>
            </w:pPr>
            <w:r w:rsidRPr="001828F4">
              <w:rPr>
                <w:rFonts w:eastAsiaTheme="minorEastAsia"/>
                <w:lang w:val="en-US" w:eastAsia="zh-CN" w:bidi="ar"/>
              </w:rPr>
              <w:t>CA_n66A-n85A</w:t>
            </w:r>
          </w:p>
        </w:tc>
        <w:tc>
          <w:tcPr>
            <w:tcW w:w="950" w:type="dxa"/>
            <w:tcBorders>
              <w:top w:val="single" w:sz="4" w:space="0" w:color="auto"/>
              <w:left w:val="single" w:sz="4" w:space="0" w:color="auto"/>
              <w:bottom w:val="single" w:sz="4" w:space="0" w:color="auto"/>
              <w:right w:val="single" w:sz="4" w:space="0" w:color="auto"/>
            </w:tcBorders>
          </w:tcPr>
          <w:p w14:paraId="3DBD5038" w14:textId="77777777" w:rsidR="007474B3" w:rsidRPr="001828F4" w:rsidRDefault="007474B3" w:rsidP="00DD118E">
            <w:pPr>
              <w:pStyle w:val="TAC"/>
              <w:rPr>
                <w:lang w:eastAsia="zh-CN"/>
              </w:rPr>
            </w:pPr>
            <w:r w:rsidRPr="001828F4">
              <w:rPr>
                <w:rFonts w:eastAsiaTheme="minorEastAsia"/>
                <w:lang w:eastAsia="zh-CN"/>
              </w:rPr>
              <w:t>n</w:t>
            </w:r>
            <w:r w:rsidRPr="001828F4">
              <w:rPr>
                <w:rFonts w:eastAsiaTheme="minorEastAsia" w:hint="eastAsia"/>
                <w:lang w:eastAsia="zh-CN"/>
              </w:rPr>
              <w:t>4</w:t>
            </w:r>
            <w:r w:rsidRPr="001828F4">
              <w:rPr>
                <w:rFonts w:eastAsiaTheme="minor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2BB3A1B" w14:textId="77777777" w:rsidR="007474B3" w:rsidRPr="001828F4" w:rsidRDefault="007474B3" w:rsidP="00DD118E">
            <w:pPr>
              <w:pStyle w:val="TAC"/>
            </w:pPr>
            <w:r w:rsidRPr="001828F4">
              <w:rPr>
                <w:rFonts w:eastAsiaTheme="minorEastAsia"/>
                <w:lang w:val="en-US" w:eastAsia="zh-CN" w:bidi="ar"/>
              </w:rPr>
              <w:t>n41 channel bandwidths in Table 5.3.5-1</w:t>
            </w:r>
          </w:p>
        </w:tc>
        <w:tc>
          <w:tcPr>
            <w:tcW w:w="1837" w:type="dxa"/>
            <w:tcBorders>
              <w:top w:val="single" w:sz="4" w:space="0" w:color="auto"/>
              <w:left w:val="single" w:sz="4" w:space="0" w:color="auto"/>
              <w:bottom w:val="nil"/>
              <w:right w:val="single" w:sz="4" w:space="0" w:color="auto"/>
            </w:tcBorders>
          </w:tcPr>
          <w:p w14:paraId="03B0D569" w14:textId="77777777" w:rsidR="007474B3" w:rsidRPr="001828F4" w:rsidRDefault="007474B3" w:rsidP="00DD118E">
            <w:pPr>
              <w:pStyle w:val="TAC"/>
              <w:rPr>
                <w:kern w:val="2"/>
                <w:szCs w:val="22"/>
                <w:lang w:val="en-US" w:eastAsia="zh-CN"/>
              </w:rPr>
            </w:pPr>
            <w:r w:rsidRPr="001828F4">
              <w:rPr>
                <w:rFonts w:eastAsiaTheme="minorEastAsia"/>
                <w:lang w:val="en-US" w:eastAsia="zh-CN" w:bidi="ar"/>
              </w:rPr>
              <w:t>4 and 5</w:t>
            </w:r>
          </w:p>
        </w:tc>
      </w:tr>
      <w:tr w:rsidR="007474B3" w:rsidRPr="001828F4" w14:paraId="2DE5062B" w14:textId="77777777" w:rsidTr="00DD118E">
        <w:trPr>
          <w:trHeight w:val="29"/>
        </w:trPr>
        <w:tc>
          <w:tcPr>
            <w:tcW w:w="1959" w:type="dxa"/>
            <w:tcBorders>
              <w:top w:val="nil"/>
              <w:left w:val="single" w:sz="4" w:space="0" w:color="auto"/>
              <w:bottom w:val="nil"/>
              <w:right w:val="single" w:sz="4" w:space="0" w:color="auto"/>
            </w:tcBorders>
          </w:tcPr>
          <w:p w14:paraId="09C3842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2CB2952E"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11CF97" w14:textId="77777777" w:rsidR="007474B3" w:rsidRPr="001828F4" w:rsidRDefault="007474B3" w:rsidP="00DD118E">
            <w:pPr>
              <w:pStyle w:val="TAC"/>
              <w:rPr>
                <w:lang w:eastAsia="zh-CN"/>
              </w:rPr>
            </w:pPr>
            <w:r w:rsidRPr="001828F4">
              <w:rPr>
                <w:rFonts w:eastAsiaTheme="minorEastAsia"/>
                <w:lang w:eastAsia="zh-CN"/>
              </w:rPr>
              <w:t>n</w:t>
            </w:r>
            <w:r w:rsidRPr="001828F4">
              <w:rPr>
                <w:rFonts w:eastAsiaTheme="minorEastAsia"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855B170" w14:textId="77777777" w:rsidR="007474B3" w:rsidRPr="001828F4" w:rsidRDefault="007474B3" w:rsidP="00DD118E">
            <w:pPr>
              <w:pStyle w:val="TAC"/>
            </w:pPr>
            <w:r w:rsidRPr="001828F4">
              <w:rPr>
                <w:rFonts w:eastAsiaTheme="minorEastAsia"/>
                <w:lang w:val="en-US" w:eastAsia="zh-CN" w:bidi="ar"/>
              </w:rPr>
              <w:t>n66 channel bandwidths in Table 5.3.5-1</w:t>
            </w:r>
          </w:p>
        </w:tc>
        <w:tc>
          <w:tcPr>
            <w:tcW w:w="1837" w:type="dxa"/>
            <w:tcBorders>
              <w:top w:val="nil"/>
              <w:left w:val="single" w:sz="4" w:space="0" w:color="auto"/>
              <w:bottom w:val="nil"/>
              <w:right w:val="single" w:sz="4" w:space="0" w:color="auto"/>
            </w:tcBorders>
          </w:tcPr>
          <w:p w14:paraId="0A8510E0" w14:textId="77777777" w:rsidR="007474B3" w:rsidRPr="001828F4" w:rsidRDefault="007474B3" w:rsidP="00DD118E">
            <w:pPr>
              <w:pStyle w:val="TAC"/>
              <w:rPr>
                <w:kern w:val="2"/>
                <w:szCs w:val="22"/>
                <w:lang w:val="en-US" w:eastAsia="zh-CN"/>
              </w:rPr>
            </w:pPr>
          </w:p>
        </w:tc>
      </w:tr>
      <w:tr w:rsidR="007474B3" w:rsidRPr="001828F4" w14:paraId="19821344" w14:textId="77777777" w:rsidTr="00DD118E">
        <w:trPr>
          <w:trHeight w:val="29"/>
        </w:trPr>
        <w:tc>
          <w:tcPr>
            <w:tcW w:w="1959" w:type="dxa"/>
            <w:tcBorders>
              <w:top w:val="nil"/>
              <w:left w:val="single" w:sz="4" w:space="0" w:color="auto"/>
              <w:bottom w:val="nil"/>
              <w:right w:val="single" w:sz="4" w:space="0" w:color="auto"/>
            </w:tcBorders>
          </w:tcPr>
          <w:p w14:paraId="462A5A3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1D3CB7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318C1E" w14:textId="77777777" w:rsidR="007474B3" w:rsidRPr="001828F4" w:rsidRDefault="007474B3" w:rsidP="00DD118E">
            <w:pPr>
              <w:pStyle w:val="TAC"/>
              <w:rPr>
                <w:lang w:eastAsia="zh-CN"/>
              </w:rPr>
            </w:pPr>
            <w:r w:rsidRPr="001828F4">
              <w:rPr>
                <w:rFonts w:eastAsiaTheme="minorEastAsia"/>
                <w:lang w:eastAsia="zh-CN"/>
              </w:rPr>
              <w:t>n</w:t>
            </w:r>
            <w:r w:rsidRPr="001828F4">
              <w:rPr>
                <w:rFonts w:eastAsiaTheme="minorEastAsia"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28D9265A" w14:textId="77777777" w:rsidR="007474B3" w:rsidRPr="001828F4" w:rsidRDefault="007474B3" w:rsidP="00DD118E">
            <w:pPr>
              <w:pStyle w:val="TAC"/>
            </w:pPr>
            <w:r w:rsidRPr="001828F4">
              <w:rPr>
                <w:rFonts w:eastAsiaTheme="minorEastAsia"/>
                <w:lang w:val="en-US" w:eastAsia="zh-CN" w:bidi="ar"/>
              </w:rPr>
              <w:t>n71 channel bandwidths in Table 5.3.5-1</w:t>
            </w:r>
          </w:p>
        </w:tc>
        <w:tc>
          <w:tcPr>
            <w:tcW w:w="1837" w:type="dxa"/>
            <w:tcBorders>
              <w:top w:val="nil"/>
              <w:left w:val="single" w:sz="4" w:space="0" w:color="auto"/>
              <w:bottom w:val="nil"/>
              <w:right w:val="single" w:sz="4" w:space="0" w:color="auto"/>
            </w:tcBorders>
          </w:tcPr>
          <w:p w14:paraId="2DA1212A" w14:textId="77777777" w:rsidR="007474B3" w:rsidRPr="001828F4" w:rsidRDefault="007474B3" w:rsidP="00DD118E">
            <w:pPr>
              <w:pStyle w:val="TAC"/>
              <w:rPr>
                <w:kern w:val="2"/>
                <w:szCs w:val="22"/>
                <w:lang w:val="en-US" w:eastAsia="zh-CN"/>
              </w:rPr>
            </w:pPr>
          </w:p>
        </w:tc>
      </w:tr>
      <w:tr w:rsidR="007474B3" w:rsidRPr="001828F4" w14:paraId="562D0E1A" w14:textId="77777777" w:rsidTr="00DD118E">
        <w:trPr>
          <w:trHeight w:val="29"/>
        </w:trPr>
        <w:tc>
          <w:tcPr>
            <w:tcW w:w="1959" w:type="dxa"/>
            <w:tcBorders>
              <w:top w:val="nil"/>
              <w:left w:val="single" w:sz="4" w:space="0" w:color="auto"/>
              <w:bottom w:val="single" w:sz="4" w:space="0" w:color="auto"/>
              <w:right w:val="single" w:sz="4" w:space="0" w:color="auto"/>
            </w:tcBorders>
          </w:tcPr>
          <w:p w14:paraId="2E29C45D"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35EE12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F065F1" w14:textId="77777777" w:rsidR="007474B3" w:rsidRPr="001828F4" w:rsidRDefault="007474B3" w:rsidP="00DD118E">
            <w:pPr>
              <w:pStyle w:val="TAC"/>
              <w:rPr>
                <w:lang w:eastAsia="zh-CN"/>
              </w:rPr>
            </w:pPr>
            <w:r w:rsidRPr="001828F4">
              <w:rPr>
                <w:rFonts w:eastAsiaTheme="minorEastAsia"/>
                <w:lang w:eastAsia="zh-CN"/>
              </w:rPr>
              <w:t>n85</w:t>
            </w:r>
          </w:p>
        </w:tc>
        <w:tc>
          <w:tcPr>
            <w:tcW w:w="2832" w:type="dxa"/>
            <w:tcBorders>
              <w:top w:val="single" w:sz="4" w:space="0" w:color="auto"/>
              <w:left w:val="single" w:sz="4" w:space="0" w:color="auto"/>
              <w:bottom w:val="single" w:sz="4" w:space="0" w:color="auto"/>
              <w:right w:val="single" w:sz="4" w:space="0" w:color="auto"/>
            </w:tcBorders>
          </w:tcPr>
          <w:p w14:paraId="5683A10C" w14:textId="77777777" w:rsidR="007474B3" w:rsidRPr="001828F4" w:rsidRDefault="007474B3" w:rsidP="00DD118E">
            <w:pPr>
              <w:pStyle w:val="TAC"/>
            </w:pPr>
            <w:r w:rsidRPr="001828F4">
              <w:rPr>
                <w:rFonts w:eastAsiaTheme="minorEastAsia"/>
                <w:lang w:val="en-US" w:eastAsia="zh-CN" w:bidi="ar"/>
              </w:rPr>
              <w:t>n85 channel bandwidths in Table 5.3.5-1</w:t>
            </w:r>
          </w:p>
        </w:tc>
        <w:tc>
          <w:tcPr>
            <w:tcW w:w="1837" w:type="dxa"/>
            <w:tcBorders>
              <w:top w:val="nil"/>
              <w:left w:val="single" w:sz="4" w:space="0" w:color="auto"/>
              <w:bottom w:val="single" w:sz="4" w:space="0" w:color="auto"/>
              <w:right w:val="single" w:sz="4" w:space="0" w:color="auto"/>
            </w:tcBorders>
          </w:tcPr>
          <w:p w14:paraId="12C622AD" w14:textId="77777777" w:rsidR="007474B3" w:rsidRPr="001828F4" w:rsidRDefault="007474B3" w:rsidP="00DD118E">
            <w:pPr>
              <w:pStyle w:val="TAC"/>
              <w:rPr>
                <w:kern w:val="2"/>
                <w:szCs w:val="22"/>
                <w:lang w:val="en-US" w:eastAsia="zh-CN"/>
              </w:rPr>
            </w:pPr>
          </w:p>
        </w:tc>
      </w:tr>
      <w:tr w:rsidR="007474B3" w:rsidRPr="001828F4" w14:paraId="40201321" w14:textId="77777777" w:rsidTr="00DD118E">
        <w:trPr>
          <w:trHeight w:val="29"/>
        </w:trPr>
        <w:tc>
          <w:tcPr>
            <w:tcW w:w="1959" w:type="dxa"/>
            <w:tcBorders>
              <w:top w:val="single" w:sz="4" w:space="0" w:color="auto"/>
              <w:left w:val="single" w:sz="4" w:space="0" w:color="auto"/>
              <w:bottom w:val="nil"/>
              <w:right w:val="single" w:sz="4" w:space="0" w:color="auto"/>
            </w:tcBorders>
          </w:tcPr>
          <w:p w14:paraId="1982F1AF" w14:textId="77777777" w:rsidR="007474B3" w:rsidRPr="001828F4" w:rsidRDefault="007474B3" w:rsidP="00DD118E">
            <w:pPr>
              <w:pStyle w:val="TAC"/>
              <w:rPr>
                <w:kern w:val="2"/>
                <w:szCs w:val="22"/>
                <w:lang w:val="en-US"/>
              </w:rPr>
            </w:pPr>
            <w:r w:rsidRPr="001828F4">
              <w:rPr>
                <w:rFonts w:eastAsiaTheme="minorEastAsia"/>
              </w:rPr>
              <w:t>CA_n41A-n66A-n77A-n85A</w:t>
            </w:r>
          </w:p>
        </w:tc>
        <w:tc>
          <w:tcPr>
            <w:tcW w:w="2036" w:type="dxa"/>
            <w:tcBorders>
              <w:top w:val="single" w:sz="4" w:space="0" w:color="auto"/>
              <w:left w:val="single" w:sz="4" w:space="0" w:color="auto"/>
              <w:bottom w:val="nil"/>
              <w:right w:val="single" w:sz="4" w:space="0" w:color="auto"/>
            </w:tcBorders>
          </w:tcPr>
          <w:p w14:paraId="4F7E922D" w14:textId="77777777" w:rsidR="007474B3" w:rsidRPr="001828F4" w:rsidRDefault="007474B3" w:rsidP="00DD118E">
            <w:pPr>
              <w:pStyle w:val="TAC"/>
              <w:rPr>
                <w:kern w:val="2"/>
                <w:szCs w:val="22"/>
                <w:lang w:val="en-US"/>
              </w:rPr>
            </w:pPr>
            <w:r w:rsidRPr="001828F4">
              <w:rPr>
                <w:rFonts w:eastAsiaTheme="minorEastAsia"/>
              </w:rPr>
              <w:t>CA_n41A-n66A</w:t>
            </w:r>
            <w:r w:rsidRPr="001828F4">
              <w:rPr>
                <w:rFonts w:eastAsiaTheme="minorEastAsia"/>
              </w:rPr>
              <w:br/>
              <w:t>CA_n41A-n77A</w:t>
            </w:r>
            <w:r w:rsidRPr="001828F4">
              <w:rPr>
                <w:rFonts w:eastAsiaTheme="minorEastAsia"/>
              </w:rPr>
              <w:br/>
              <w:t>CA_n41A-n85A</w:t>
            </w:r>
            <w:r w:rsidRPr="001828F4">
              <w:rPr>
                <w:rFonts w:eastAsiaTheme="minorEastAsia"/>
              </w:rPr>
              <w:br/>
              <w:t>CA_n66A-n77A</w:t>
            </w:r>
            <w:r w:rsidRPr="001828F4">
              <w:rPr>
                <w:rFonts w:eastAsiaTheme="minorEastAsia"/>
              </w:rPr>
              <w:br/>
              <w:t>CA_n66A-n85A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45BAACC0" w14:textId="77777777" w:rsidR="007474B3" w:rsidRPr="001828F4" w:rsidRDefault="007474B3" w:rsidP="00DD118E">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5822AE0" w14:textId="77777777" w:rsidR="007474B3" w:rsidRPr="001828F4" w:rsidRDefault="007474B3" w:rsidP="00DD118E">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0DB3A726" w14:textId="77777777" w:rsidR="007474B3" w:rsidRPr="001828F4" w:rsidRDefault="007474B3" w:rsidP="00DD118E">
            <w:pPr>
              <w:pStyle w:val="TAC"/>
              <w:rPr>
                <w:kern w:val="2"/>
                <w:szCs w:val="22"/>
                <w:lang w:val="en-US" w:eastAsia="zh-CN"/>
              </w:rPr>
            </w:pPr>
            <w:r w:rsidRPr="001828F4">
              <w:rPr>
                <w:rFonts w:eastAsiaTheme="minorEastAsia"/>
              </w:rPr>
              <w:t>4 and 5</w:t>
            </w:r>
          </w:p>
        </w:tc>
      </w:tr>
      <w:tr w:rsidR="007474B3" w:rsidRPr="001828F4" w14:paraId="16AE8505" w14:textId="77777777" w:rsidTr="00DD118E">
        <w:trPr>
          <w:trHeight w:val="29"/>
        </w:trPr>
        <w:tc>
          <w:tcPr>
            <w:tcW w:w="1959" w:type="dxa"/>
            <w:tcBorders>
              <w:top w:val="nil"/>
              <w:left w:val="single" w:sz="4" w:space="0" w:color="auto"/>
              <w:bottom w:val="nil"/>
              <w:right w:val="single" w:sz="4" w:space="0" w:color="auto"/>
            </w:tcBorders>
          </w:tcPr>
          <w:p w14:paraId="298AA6E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732354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31B4B6" w14:textId="77777777" w:rsidR="007474B3" w:rsidRPr="001828F4" w:rsidRDefault="007474B3" w:rsidP="00DD118E">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9EE8980" w14:textId="77777777" w:rsidR="007474B3" w:rsidRPr="001828F4" w:rsidRDefault="007474B3" w:rsidP="00DD118E">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F1DD62E" w14:textId="77777777" w:rsidR="007474B3" w:rsidRPr="001828F4" w:rsidRDefault="007474B3" w:rsidP="00DD118E">
            <w:pPr>
              <w:pStyle w:val="TAC"/>
              <w:rPr>
                <w:kern w:val="2"/>
                <w:szCs w:val="22"/>
                <w:lang w:val="en-US" w:eastAsia="zh-CN"/>
              </w:rPr>
            </w:pPr>
          </w:p>
        </w:tc>
      </w:tr>
      <w:tr w:rsidR="007474B3" w:rsidRPr="001828F4" w14:paraId="0D799379" w14:textId="77777777" w:rsidTr="00DD118E">
        <w:trPr>
          <w:trHeight w:val="29"/>
        </w:trPr>
        <w:tc>
          <w:tcPr>
            <w:tcW w:w="1959" w:type="dxa"/>
            <w:tcBorders>
              <w:top w:val="nil"/>
              <w:left w:val="single" w:sz="4" w:space="0" w:color="auto"/>
              <w:bottom w:val="nil"/>
              <w:right w:val="single" w:sz="4" w:space="0" w:color="auto"/>
            </w:tcBorders>
          </w:tcPr>
          <w:p w14:paraId="4031D04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2102E3A"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CA3944" w14:textId="77777777" w:rsidR="007474B3" w:rsidRPr="001828F4" w:rsidRDefault="007474B3" w:rsidP="00DD118E">
            <w:pPr>
              <w:pStyle w:val="TAC"/>
              <w:rPr>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603C982" w14:textId="77777777" w:rsidR="007474B3" w:rsidRPr="001828F4" w:rsidRDefault="007474B3" w:rsidP="00DD118E">
            <w:pPr>
              <w:pStyle w:val="TAC"/>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6A5657F7" w14:textId="77777777" w:rsidR="007474B3" w:rsidRPr="001828F4" w:rsidRDefault="007474B3" w:rsidP="00DD118E">
            <w:pPr>
              <w:pStyle w:val="TAC"/>
              <w:rPr>
                <w:kern w:val="2"/>
                <w:szCs w:val="22"/>
                <w:lang w:val="en-US" w:eastAsia="zh-CN"/>
              </w:rPr>
            </w:pPr>
          </w:p>
        </w:tc>
      </w:tr>
      <w:tr w:rsidR="007474B3" w:rsidRPr="001828F4" w14:paraId="4499E5F4" w14:textId="77777777" w:rsidTr="00DD118E">
        <w:trPr>
          <w:trHeight w:val="29"/>
        </w:trPr>
        <w:tc>
          <w:tcPr>
            <w:tcW w:w="1959" w:type="dxa"/>
            <w:tcBorders>
              <w:top w:val="nil"/>
              <w:left w:val="single" w:sz="4" w:space="0" w:color="auto"/>
              <w:bottom w:val="single" w:sz="4" w:space="0" w:color="auto"/>
              <w:right w:val="single" w:sz="4" w:space="0" w:color="auto"/>
            </w:tcBorders>
          </w:tcPr>
          <w:p w14:paraId="0C1B3C4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BE4804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191F3E" w14:textId="77777777" w:rsidR="007474B3" w:rsidRPr="001828F4" w:rsidRDefault="007474B3" w:rsidP="00DD118E">
            <w:pPr>
              <w:pStyle w:val="TAC"/>
              <w:rPr>
                <w:lang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56D0815D" w14:textId="77777777" w:rsidR="007474B3" w:rsidRPr="001828F4" w:rsidRDefault="007474B3" w:rsidP="00DD118E">
            <w:pPr>
              <w:pStyle w:val="TAC"/>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17FF9F95" w14:textId="77777777" w:rsidR="007474B3" w:rsidRPr="001828F4" w:rsidRDefault="007474B3" w:rsidP="00DD118E">
            <w:pPr>
              <w:pStyle w:val="TAC"/>
              <w:rPr>
                <w:kern w:val="2"/>
                <w:szCs w:val="22"/>
                <w:lang w:val="en-US" w:eastAsia="zh-CN"/>
              </w:rPr>
            </w:pPr>
          </w:p>
        </w:tc>
      </w:tr>
      <w:tr w:rsidR="007474B3" w:rsidRPr="001828F4" w14:paraId="1692B9C3" w14:textId="77777777" w:rsidTr="00DD118E">
        <w:trPr>
          <w:trHeight w:val="29"/>
        </w:trPr>
        <w:tc>
          <w:tcPr>
            <w:tcW w:w="1959" w:type="dxa"/>
            <w:tcBorders>
              <w:top w:val="single" w:sz="4" w:space="0" w:color="auto"/>
              <w:left w:val="single" w:sz="4" w:space="0" w:color="auto"/>
              <w:bottom w:val="nil"/>
              <w:right w:val="single" w:sz="4" w:space="0" w:color="auto"/>
            </w:tcBorders>
          </w:tcPr>
          <w:p w14:paraId="5F179EC6" w14:textId="77777777" w:rsidR="007474B3" w:rsidRPr="001828F4" w:rsidRDefault="007474B3" w:rsidP="00DD118E">
            <w:pPr>
              <w:pStyle w:val="TAC"/>
              <w:rPr>
                <w:kern w:val="2"/>
                <w:szCs w:val="22"/>
                <w:lang w:val="en-US"/>
              </w:rPr>
            </w:pPr>
            <w:r w:rsidRPr="001828F4">
              <w:t>CA_n48A-n66A-n70A-n71A</w:t>
            </w:r>
          </w:p>
        </w:tc>
        <w:tc>
          <w:tcPr>
            <w:tcW w:w="2036" w:type="dxa"/>
            <w:tcBorders>
              <w:top w:val="single" w:sz="4" w:space="0" w:color="auto"/>
              <w:left w:val="single" w:sz="4" w:space="0" w:color="auto"/>
              <w:bottom w:val="nil"/>
              <w:right w:val="single" w:sz="4" w:space="0" w:color="auto"/>
            </w:tcBorders>
          </w:tcPr>
          <w:p w14:paraId="283309AB" w14:textId="77777777" w:rsidR="007474B3" w:rsidRPr="001828F4" w:rsidRDefault="007474B3" w:rsidP="00DD118E">
            <w:pPr>
              <w:pStyle w:val="TAC"/>
              <w:rPr>
                <w:kern w:val="2"/>
                <w:szCs w:val="22"/>
                <w:lang w:val="en-US"/>
              </w:rPr>
            </w:pPr>
            <w:r w:rsidRPr="001828F4">
              <w:t>CA_n48A-n66A</w:t>
            </w:r>
            <w:r w:rsidRPr="001828F4">
              <w:br/>
              <w:t>CA_n48A-n70A</w:t>
            </w:r>
            <w:r w:rsidRPr="001828F4">
              <w:br/>
              <w:t>CA_n48A-n71A</w:t>
            </w:r>
            <w:r w:rsidRPr="001828F4">
              <w:br/>
              <w:t>CA_n66A-n71A</w:t>
            </w:r>
            <w:r w:rsidRPr="001828F4">
              <w:br/>
              <w:t>CA_n70A-n71A</w:t>
            </w:r>
          </w:p>
        </w:tc>
        <w:tc>
          <w:tcPr>
            <w:tcW w:w="950" w:type="dxa"/>
            <w:tcBorders>
              <w:top w:val="single" w:sz="4" w:space="0" w:color="auto"/>
              <w:left w:val="single" w:sz="4" w:space="0" w:color="auto"/>
              <w:bottom w:val="single" w:sz="4" w:space="0" w:color="auto"/>
              <w:right w:val="single" w:sz="4" w:space="0" w:color="auto"/>
            </w:tcBorders>
          </w:tcPr>
          <w:p w14:paraId="4906A2A3" w14:textId="77777777" w:rsidR="007474B3" w:rsidRPr="001828F4" w:rsidRDefault="007474B3" w:rsidP="00DD118E">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1E9A25ED"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AADBF5B" w14:textId="77777777" w:rsidR="007474B3" w:rsidRPr="001828F4" w:rsidRDefault="007474B3" w:rsidP="00DD118E">
            <w:pPr>
              <w:pStyle w:val="TAC"/>
              <w:rPr>
                <w:kern w:val="2"/>
                <w:szCs w:val="22"/>
                <w:lang w:val="en-US" w:eastAsia="zh-CN"/>
              </w:rPr>
            </w:pPr>
            <w:r w:rsidRPr="001828F4">
              <w:t>0</w:t>
            </w:r>
          </w:p>
        </w:tc>
      </w:tr>
      <w:tr w:rsidR="007474B3" w:rsidRPr="001828F4" w14:paraId="1851B72A" w14:textId="77777777" w:rsidTr="00DD118E">
        <w:trPr>
          <w:trHeight w:val="29"/>
        </w:trPr>
        <w:tc>
          <w:tcPr>
            <w:tcW w:w="1959" w:type="dxa"/>
            <w:tcBorders>
              <w:top w:val="nil"/>
              <w:left w:val="single" w:sz="4" w:space="0" w:color="auto"/>
              <w:bottom w:val="nil"/>
              <w:right w:val="single" w:sz="4" w:space="0" w:color="auto"/>
            </w:tcBorders>
          </w:tcPr>
          <w:p w14:paraId="15ED2E0E"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70C9C1D"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CDD3E2" w14:textId="77777777" w:rsidR="007474B3" w:rsidRPr="001828F4" w:rsidRDefault="007474B3" w:rsidP="00DD118E">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8466CA6" w14:textId="77777777" w:rsidR="007474B3" w:rsidRPr="001828F4" w:rsidRDefault="007474B3" w:rsidP="00DD118E">
            <w:pPr>
              <w:pStyle w:val="TAC"/>
            </w:pPr>
            <w:r w:rsidRPr="001828F4">
              <w:t>5, 10, 15, 20, 25, 30, 35, 40</w:t>
            </w:r>
          </w:p>
        </w:tc>
        <w:tc>
          <w:tcPr>
            <w:tcW w:w="1837" w:type="dxa"/>
            <w:tcBorders>
              <w:top w:val="nil"/>
              <w:left w:val="single" w:sz="4" w:space="0" w:color="auto"/>
              <w:bottom w:val="nil"/>
              <w:right w:val="single" w:sz="4" w:space="0" w:color="auto"/>
            </w:tcBorders>
          </w:tcPr>
          <w:p w14:paraId="40C31D8E" w14:textId="77777777" w:rsidR="007474B3" w:rsidRPr="001828F4" w:rsidRDefault="007474B3" w:rsidP="00DD118E">
            <w:pPr>
              <w:pStyle w:val="TAC"/>
              <w:rPr>
                <w:kern w:val="2"/>
                <w:szCs w:val="22"/>
                <w:lang w:val="en-US" w:eastAsia="zh-CN"/>
              </w:rPr>
            </w:pPr>
          </w:p>
        </w:tc>
      </w:tr>
      <w:tr w:rsidR="007474B3" w:rsidRPr="001828F4" w14:paraId="08ADD727" w14:textId="77777777" w:rsidTr="00DD118E">
        <w:trPr>
          <w:trHeight w:val="29"/>
        </w:trPr>
        <w:tc>
          <w:tcPr>
            <w:tcW w:w="1959" w:type="dxa"/>
            <w:tcBorders>
              <w:top w:val="nil"/>
              <w:left w:val="single" w:sz="4" w:space="0" w:color="auto"/>
              <w:bottom w:val="nil"/>
              <w:right w:val="single" w:sz="4" w:space="0" w:color="auto"/>
            </w:tcBorders>
          </w:tcPr>
          <w:p w14:paraId="11EC934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3BDB26DF"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6EFA33" w14:textId="77777777" w:rsidR="007474B3" w:rsidRPr="001828F4" w:rsidRDefault="007474B3" w:rsidP="00DD118E">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7981516A" w14:textId="77777777" w:rsidR="007474B3" w:rsidRPr="001828F4" w:rsidRDefault="007474B3" w:rsidP="00DD118E">
            <w:pPr>
              <w:pStyle w:val="TAC"/>
            </w:pPr>
            <w:r w:rsidRPr="001828F4">
              <w:t>5, 10, 15, 20, 25</w:t>
            </w:r>
          </w:p>
        </w:tc>
        <w:tc>
          <w:tcPr>
            <w:tcW w:w="1837" w:type="dxa"/>
            <w:tcBorders>
              <w:top w:val="nil"/>
              <w:left w:val="single" w:sz="4" w:space="0" w:color="auto"/>
              <w:bottom w:val="nil"/>
              <w:right w:val="single" w:sz="4" w:space="0" w:color="auto"/>
            </w:tcBorders>
          </w:tcPr>
          <w:p w14:paraId="711D3602" w14:textId="77777777" w:rsidR="007474B3" w:rsidRPr="001828F4" w:rsidRDefault="007474B3" w:rsidP="00DD118E">
            <w:pPr>
              <w:pStyle w:val="TAC"/>
              <w:rPr>
                <w:kern w:val="2"/>
                <w:szCs w:val="22"/>
                <w:lang w:val="en-US" w:eastAsia="zh-CN"/>
              </w:rPr>
            </w:pPr>
          </w:p>
        </w:tc>
      </w:tr>
      <w:tr w:rsidR="007474B3" w:rsidRPr="001828F4" w14:paraId="6456739E" w14:textId="77777777" w:rsidTr="00DD118E">
        <w:trPr>
          <w:trHeight w:val="29"/>
        </w:trPr>
        <w:tc>
          <w:tcPr>
            <w:tcW w:w="1959" w:type="dxa"/>
            <w:tcBorders>
              <w:top w:val="nil"/>
              <w:left w:val="single" w:sz="4" w:space="0" w:color="auto"/>
              <w:bottom w:val="single" w:sz="4" w:space="0" w:color="auto"/>
              <w:right w:val="single" w:sz="4" w:space="0" w:color="auto"/>
            </w:tcBorders>
          </w:tcPr>
          <w:p w14:paraId="1023A05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1CB647A"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DA769C" w14:textId="77777777" w:rsidR="007474B3" w:rsidRPr="001828F4" w:rsidRDefault="007474B3" w:rsidP="00DD118E">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020513CB" w14:textId="77777777" w:rsidR="007474B3" w:rsidRPr="001828F4" w:rsidRDefault="007474B3" w:rsidP="00DD118E">
            <w:pPr>
              <w:pStyle w:val="TAC"/>
            </w:pPr>
            <w:r w:rsidRPr="001828F4">
              <w:t>5, 10, 15, 20</w:t>
            </w:r>
          </w:p>
        </w:tc>
        <w:tc>
          <w:tcPr>
            <w:tcW w:w="1837" w:type="dxa"/>
            <w:tcBorders>
              <w:top w:val="nil"/>
              <w:left w:val="single" w:sz="4" w:space="0" w:color="auto"/>
              <w:bottom w:val="single" w:sz="4" w:space="0" w:color="auto"/>
              <w:right w:val="single" w:sz="4" w:space="0" w:color="auto"/>
            </w:tcBorders>
          </w:tcPr>
          <w:p w14:paraId="17D51369" w14:textId="77777777" w:rsidR="007474B3" w:rsidRPr="001828F4" w:rsidRDefault="007474B3" w:rsidP="00DD118E">
            <w:pPr>
              <w:pStyle w:val="TAC"/>
              <w:rPr>
                <w:kern w:val="2"/>
                <w:szCs w:val="22"/>
                <w:lang w:val="en-US" w:eastAsia="zh-CN"/>
              </w:rPr>
            </w:pPr>
          </w:p>
        </w:tc>
      </w:tr>
      <w:tr w:rsidR="007474B3" w:rsidRPr="001828F4" w14:paraId="363E65D3" w14:textId="77777777" w:rsidTr="00DD118E">
        <w:trPr>
          <w:trHeight w:val="29"/>
        </w:trPr>
        <w:tc>
          <w:tcPr>
            <w:tcW w:w="1959" w:type="dxa"/>
            <w:tcBorders>
              <w:top w:val="single" w:sz="4" w:space="0" w:color="auto"/>
              <w:left w:val="single" w:sz="4" w:space="0" w:color="auto"/>
              <w:bottom w:val="nil"/>
              <w:right w:val="single" w:sz="4" w:space="0" w:color="auto"/>
            </w:tcBorders>
          </w:tcPr>
          <w:p w14:paraId="639E6863" w14:textId="77777777" w:rsidR="007474B3" w:rsidRPr="001828F4" w:rsidRDefault="007474B3" w:rsidP="00DD118E">
            <w:pPr>
              <w:pStyle w:val="TAC"/>
              <w:rPr>
                <w:kern w:val="2"/>
                <w:szCs w:val="22"/>
                <w:lang w:val="en-US"/>
              </w:rPr>
            </w:pPr>
            <w:r w:rsidRPr="001828F4">
              <w:t>CA_n48A-n66A-n70A-n77A</w:t>
            </w:r>
          </w:p>
        </w:tc>
        <w:tc>
          <w:tcPr>
            <w:tcW w:w="2036" w:type="dxa"/>
            <w:tcBorders>
              <w:top w:val="single" w:sz="4" w:space="0" w:color="auto"/>
              <w:left w:val="single" w:sz="4" w:space="0" w:color="auto"/>
              <w:bottom w:val="nil"/>
              <w:right w:val="single" w:sz="4" w:space="0" w:color="auto"/>
            </w:tcBorders>
          </w:tcPr>
          <w:p w14:paraId="4F177EB2" w14:textId="77777777" w:rsidR="007474B3" w:rsidRPr="001828F4" w:rsidRDefault="007474B3" w:rsidP="00DD118E">
            <w:pPr>
              <w:pStyle w:val="TAC"/>
              <w:rPr>
                <w:kern w:val="2"/>
                <w:szCs w:val="22"/>
                <w:lang w:val="en-US"/>
              </w:rPr>
            </w:pPr>
            <w:r w:rsidRPr="001828F4">
              <w:t>CA_n48A-n66A</w:t>
            </w:r>
            <w:r w:rsidRPr="001828F4">
              <w:br/>
              <w:t>CA_n48A-n70A</w:t>
            </w:r>
            <w:r w:rsidRPr="001828F4">
              <w:br/>
              <w:t>CA_n66A-n77A</w:t>
            </w:r>
            <w:r w:rsidRPr="001828F4">
              <w:br/>
              <w:t>CA_n70A-n77A</w:t>
            </w:r>
          </w:p>
        </w:tc>
        <w:tc>
          <w:tcPr>
            <w:tcW w:w="950" w:type="dxa"/>
            <w:tcBorders>
              <w:top w:val="single" w:sz="4" w:space="0" w:color="auto"/>
              <w:left w:val="single" w:sz="4" w:space="0" w:color="auto"/>
              <w:bottom w:val="single" w:sz="4" w:space="0" w:color="auto"/>
              <w:right w:val="single" w:sz="4" w:space="0" w:color="auto"/>
            </w:tcBorders>
          </w:tcPr>
          <w:p w14:paraId="53645F9C" w14:textId="77777777" w:rsidR="007474B3" w:rsidRPr="001828F4" w:rsidRDefault="007474B3" w:rsidP="00DD118E">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4CB4C18E"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4D725547" w14:textId="77777777" w:rsidR="007474B3" w:rsidRPr="001828F4" w:rsidRDefault="007474B3" w:rsidP="00DD118E">
            <w:pPr>
              <w:pStyle w:val="TAC"/>
              <w:rPr>
                <w:kern w:val="2"/>
                <w:szCs w:val="22"/>
                <w:lang w:val="en-US" w:eastAsia="zh-CN"/>
              </w:rPr>
            </w:pPr>
            <w:r w:rsidRPr="001828F4">
              <w:t>0</w:t>
            </w:r>
          </w:p>
        </w:tc>
      </w:tr>
      <w:tr w:rsidR="007474B3" w:rsidRPr="001828F4" w14:paraId="0EC2D4C5" w14:textId="77777777" w:rsidTr="00DD118E">
        <w:trPr>
          <w:trHeight w:val="29"/>
        </w:trPr>
        <w:tc>
          <w:tcPr>
            <w:tcW w:w="1959" w:type="dxa"/>
            <w:tcBorders>
              <w:top w:val="nil"/>
              <w:left w:val="single" w:sz="4" w:space="0" w:color="auto"/>
              <w:bottom w:val="nil"/>
              <w:right w:val="single" w:sz="4" w:space="0" w:color="auto"/>
            </w:tcBorders>
          </w:tcPr>
          <w:p w14:paraId="12D5321C"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17F02993"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77B83A" w14:textId="77777777" w:rsidR="007474B3" w:rsidRPr="001828F4" w:rsidRDefault="007474B3" w:rsidP="00DD118E">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2E38261" w14:textId="77777777" w:rsidR="007474B3" w:rsidRPr="001828F4" w:rsidRDefault="007474B3" w:rsidP="00DD118E">
            <w:pPr>
              <w:pStyle w:val="TAC"/>
            </w:pPr>
            <w:r w:rsidRPr="001828F4">
              <w:t>5, 10, 15, 20, 25, 30, 35, 40</w:t>
            </w:r>
          </w:p>
        </w:tc>
        <w:tc>
          <w:tcPr>
            <w:tcW w:w="1837" w:type="dxa"/>
            <w:tcBorders>
              <w:top w:val="nil"/>
              <w:left w:val="single" w:sz="4" w:space="0" w:color="auto"/>
              <w:bottom w:val="nil"/>
              <w:right w:val="single" w:sz="4" w:space="0" w:color="auto"/>
            </w:tcBorders>
          </w:tcPr>
          <w:p w14:paraId="7D0DA012" w14:textId="77777777" w:rsidR="007474B3" w:rsidRPr="001828F4" w:rsidRDefault="007474B3" w:rsidP="00DD118E">
            <w:pPr>
              <w:pStyle w:val="TAC"/>
              <w:rPr>
                <w:kern w:val="2"/>
                <w:szCs w:val="22"/>
                <w:lang w:val="en-US" w:eastAsia="zh-CN"/>
              </w:rPr>
            </w:pPr>
          </w:p>
        </w:tc>
      </w:tr>
      <w:tr w:rsidR="007474B3" w:rsidRPr="001828F4" w14:paraId="58C6C6C8" w14:textId="77777777" w:rsidTr="00DD118E">
        <w:trPr>
          <w:trHeight w:val="29"/>
        </w:trPr>
        <w:tc>
          <w:tcPr>
            <w:tcW w:w="1959" w:type="dxa"/>
            <w:tcBorders>
              <w:top w:val="nil"/>
              <w:left w:val="single" w:sz="4" w:space="0" w:color="auto"/>
              <w:bottom w:val="nil"/>
              <w:right w:val="single" w:sz="4" w:space="0" w:color="auto"/>
            </w:tcBorders>
          </w:tcPr>
          <w:p w14:paraId="6369315A"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59734D7"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D31292" w14:textId="77777777" w:rsidR="007474B3" w:rsidRPr="001828F4" w:rsidRDefault="007474B3" w:rsidP="00DD118E">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507C252F" w14:textId="77777777" w:rsidR="007474B3" w:rsidRPr="001828F4" w:rsidRDefault="007474B3" w:rsidP="00DD118E">
            <w:pPr>
              <w:pStyle w:val="TAC"/>
            </w:pPr>
            <w:r w:rsidRPr="001828F4">
              <w:t>5, 10, 15, 20, 25</w:t>
            </w:r>
          </w:p>
        </w:tc>
        <w:tc>
          <w:tcPr>
            <w:tcW w:w="1837" w:type="dxa"/>
            <w:tcBorders>
              <w:top w:val="nil"/>
              <w:left w:val="single" w:sz="4" w:space="0" w:color="auto"/>
              <w:bottom w:val="nil"/>
              <w:right w:val="single" w:sz="4" w:space="0" w:color="auto"/>
            </w:tcBorders>
          </w:tcPr>
          <w:p w14:paraId="45AB541D" w14:textId="77777777" w:rsidR="007474B3" w:rsidRPr="001828F4" w:rsidRDefault="007474B3" w:rsidP="00DD118E">
            <w:pPr>
              <w:pStyle w:val="TAC"/>
              <w:rPr>
                <w:kern w:val="2"/>
                <w:szCs w:val="22"/>
                <w:lang w:val="en-US" w:eastAsia="zh-CN"/>
              </w:rPr>
            </w:pPr>
          </w:p>
        </w:tc>
      </w:tr>
      <w:tr w:rsidR="007474B3" w:rsidRPr="001828F4" w14:paraId="560EF930" w14:textId="77777777" w:rsidTr="00DD118E">
        <w:trPr>
          <w:trHeight w:val="29"/>
        </w:trPr>
        <w:tc>
          <w:tcPr>
            <w:tcW w:w="1959" w:type="dxa"/>
            <w:tcBorders>
              <w:top w:val="nil"/>
              <w:left w:val="single" w:sz="4" w:space="0" w:color="auto"/>
              <w:bottom w:val="single" w:sz="4" w:space="0" w:color="auto"/>
              <w:right w:val="single" w:sz="4" w:space="0" w:color="auto"/>
            </w:tcBorders>
          </w:tcPr>
          <w:p w14:paraId="5CC4D63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65B344F"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F267E1" w14:textId="77777777" w:rsidR="007474B3" w:rsidRPr="001828F4" w:rsidRDefault="007474B3" w:rsidP="00DD118E">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58810E2" w14:textId="77777777" w:rsidR="007474B3" w:rsidRPr="001828F4" w:rsidRDefault="007474B3" w:rsidP="00DD118E">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3FFC888A" w14:textId="77777777" w:rsidR="007474B3" w:rsidRPr="001828F4" w:rsidRDefault="007474B3" w:rsidP="00DD118E">
            <w:pPr>
              <w:pStyle w:val="TAC"/>
              <w:rPr>
                <w:kern w:val="2"/>
                <w:szCs w:val="22"/>
                <w:lang w:val="en-US" w:eastAsia="zh-CN"/>
              </w:rPr>
            </w:pPr>
          </w:p>
        </w:tc>
      </w:tr>
      <w:tr w:rsidR="007474B3" w:rsidRPr="001828F4" w14:paraId="71981A8F" w14:textId="77777777" w:rsidTr="00DD118E">
        <w:trPr>
          <w:trHeight w:val="29"/>
        </w:trPr>
        <w:tc>
          <w:tcPr>
            <w:tcW w:w="1959" w:type="dxa"/>
            <w:tcBorders>
              <w:top w:val="single" w:sz="4" w:space="0" w:color="auto"/>
              <w:left w:val="single" w:sz="4" w:space="0" w:color="auto"/>
              <w:bottom w:val="nil"/>
              <w:right w:val="single" w:sz="4" w:space="0" w:color="auto"/>
            </w:tcBorders>
            <w:vAlign w:val="center"/>
          </w:tcPr>
          <w:p w14:paraId="177A8539" w14:textId="77777777" w:rsidR="007474B3" w:rsidRPr="001828F4" w:rsidRDefault="007474B3" w:rsidP="00DD118E">
            <w:pPr>
              <w:pStyle w:val="TAC"/>
              <w:rPr>
                <w:kern w:val="2"/>
                <w:szCs w:val="22"/>
                <w:lang w:val="en-US"/>
              </w:rPr>
            </w:pPr>
            <w:r w:rsidRPr="001828F4">
              <w:rPr>
                <w:rFonts w:eastAsiaTheme="minorEastAsia"/>
              </w:rPr>
              <w:t>CA_n48A-n66(2A)-n70A-n77A</w:t>
            </w:r>
          </w:p>
        </w:tc>
        <w:tc>
          <w:tcPr>
            <w:tcW w:w="2036" w:type="dxa"/>
            <w:tcBorders>
              <w:top w:val="single" w:sz="4" w:space="0" w:color="auto"/>
              <w:left w:val="single" w:sz="4" w:space="0" w:color="auto"/>
              <w:bottom w:val="nil"/>
              <w:right w:val="single" w:sz="4" w:space="0" w:color="auto"/>
            </w:tcBorders>
            <w:vAlign w:val="center"/>
          </w:tcPr>
          <w:p w14:paraId="5255ACEE" w14:textId="77777777" w:rsidR="007474B3" w:rsidRPr="001828F4" w:rsidRDefault="007474B3" w:rsidP="00DD118E">
            <w:pPr>
              <w:pStyle w:val="TAC"/>
              <w:rPr>
                <w:kern w:val="2"/>
                <w:szCs w:val="22"/>
                <w:lang w:val="en-US"/>
              </w:rPr>
            </w:pPr>
            <w:r w:rsidRPr="001828F4">
              <w:rPr>
                <w:rFonts w:eastAsiaTheme="minorEastAsia"/>
              </w:rPr>
              <w:t>CA_n48A-n66A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3BD7FC67" w14:textId="77777777" w:rsidR="007474B3" w:rsidRPr="001828F4" w:rsidRDefault="007474B3" w:rsidP="00DD118E">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67FAE25E" w14:textId="77777777" w:rsidR="007474B3" w:rsidRPr="001828F4" w:rsidRDefault="007474B3" w:rsidP="00DD118E">
            <w:pPr>
              <w:pStyle w:val="TAC"/>
            </w:pPr>
            <w:r w:rsidRPr="001828F4">
              <w:rPr>
                <w:rFonts w:eastAsiaTheme="minorEastAsia"/>
              </w:rPr>
              <w:t>5, 10, 15, 20, 30, 40, 50, 60, 70, 80, 90, 100</w:t>
            </w:r>
          </w:p>
        </w:tc>
        <w:tc>
          <w:tcPr>
            <w:tcW w:w="1837" w:type="dxa"/>
            <w:tcBorders>
              <w:top w:val="single" w:sz="4" w:space="0" w:color="auto"/>
              <w:left w:val="single" w:sz="4" w:space="0" w:color="auto"/>
              <w:bottom w:val="nil"/>
              <w:right w:val="single" w:sz="4" w:space="0" w:color="auto"/>
            </w:tcBorders>
          </w:tcPr>
          <w:p w14:paraId="1ECB2005" w14:textId="77777777" w:rsidR="007474B3" w:rsidRPr="001828F4" w:rsidRDefault="007474B3" w:rsidP="00DD118E">
            <w:pPr>
              <w:pStyle w:val="TAC"/>
              <w:rPr>
                <w:kern w:val="2"/>
                <w:szCs w:val="22"/>
                <w:lang w:val="en-US" w:eastAsia="zh-CN"/>
              </w:rPr>
            </w:pPr>
            <w:r w:rsidRPr="001828F4">
              <w:rPr>
                <w:kern w:val="2"/>
                <w:szCs w:val="22"/>
                <w:lang w:val="en-US" w:eastAsia="zh-CN"/>
              </w:rPr>
              <w:t>0</w:t>
            </w:r>
          </w:p>
        </w:tc>
      </w:tr>
      <w:tr w:rsidR="007474B3" w:rsidRPr="001828F4" w14:paraId="38613B04" w14:textId="77777777" w:rsidTr="00DD118E">
        <w:trPr>
          <w:trHeight w:val="29"/>
        </w:trPr>
        <w:tc>
          <w:tcPr>
            <w:tcW w:w="1959" w:type="dxa"/>
            <w:tcBorders>
              <w:top w:val="nil"/>
              <w:left w:val="single" w:sz="4" w:space="0" w:color="auto"/>
              <w:bottom w:val="nil"/>
              <w:right w:val="single" w:sz="4" w:space="0" w:color="auto"/>
            </w:tcBorders>
          </w:tcPr>
          <w:p w14:paraId="733FC95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11D313A"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7F677AF"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55A208F" w14:textId="77777777" w:rsidR="007474B3" w:rsidRPr="001828F4" w:rsidRDefault="007474B3" w:rsidP="00DD118E">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3D9FD954" w14:textId="77777777" w:rsidR="007474B3" w:rsidRPr="001828F4" w:rsidRDefault="007474B3" w:rsidP="00DD118E">
            <w:pPr>
              <w:pStyle w:val="TAC"/>
              <w:rPr>
                <w:kern w:val="2"/>
                <w:szCs w:val="22"/>
                <w:lang w:val="en-US" w:eastAsia="zh-CN"/>
              </w:rPr>
            </w:pPr>
          </w:p>
        </w:tc>
      </w:tr>
      <w:tr w:rsidR="007474B3" w:rsidRPr="001828F4" w14:paraId="4550FC99" w14:textId="77777777" w:rsidTr="00DD118E">
        <w:trPr>
          <w:trHeight w:val="29"/>
        </w:trPr>
        <w:tc>
          <w:tcPr>
            <w:tcW w:w="1959" w:type="dxa"/>
            <w:tcBorders>
              <w:top w:val="nil"/>
              <w:left w:val="single" w:sz="4" w:space="0" w:color="auto"/>
              <w:bottom w:val="nil"/>
              <w:right w:val="single" w:sz="4" w:space="0" w:color="auto"/>
            </w:tcBorders>
          </w:tcPr>
          <w:p w14:paraId="0521D795"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E581B68"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207266" w14:textId="77777777" w:rsidR="007474B3" w:rsidRPr="001828F4" w:rsidRDefault="007474B3" w:rsidP="00DD118E">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18D17239" w14:textId="77777777" w:rsidR="007474B3" w:rsidRPr="001828F4" w:rsidRDefault="007474B3" w:rsidP="00DD118E">
            <w:pPr>
              <w:pStyle w:val="TAC"/>
            </w:pPr>
            <w:r w:rsidRPr="001828F4">
              <w:rPr>
                <w:rFonts w:eastAsiaTheme="minorEastAsia"/>
              </w:rPr>
              <w:t>5, 10, 15, 20, 25</w:t>
            </w:r>
          </w:p>
        </w:tc>
        <w:tc>
          <w:tcPr>
            <w:tcW w:w="1837" w:type="dxa"/>
            <w:tcBorders>
              <w:top w:val="nil"/>
              <w:left w:val="single" w:sz="4" w:space="0" w:color="auto"/>
              <w:bottom w:val="nil"/>
              <w:right w:val="single" w:sz="4" w:space="0" w:color="auto"/>
            </w:tcBorders>
          </w:tcPr>
          <w:p w14:paraId="3617ACE7" w14:textId="77777777" w:rsidR="007474B3" w:rsidRPr="001828F4" w:rsidRDefault="007474B3" w:rsidP="00DD118E">
            <w:pPr>
              <w:pStyle w:val="TAC"/>
              <w:rPr>
                <w:kern w:val="2"/>
                <w:szCs w:val="22"/>
                <w:lang w:val="en-US" w:eastAsia="zh-CN"/>
              </w:rPr>
            </w:pPr>
          </w:p>
        </w:tc>
      </w:tr>
      <w:tr w:rsidR="007474B3" w:rsidRPr="001828F4" w14:paraId="319580B7" w14:textId="77777777" w:rsidTr="00DD118E">
        <w:trPr>
          <w:trHeight w:val="29"/>
        </w:trPr>
        <w:tc>
          <w:tcPr>
            <w:tcW w:w="1959" w:type="dxa"/>
            <w:tcBorders>
              <w:top w:val="nil"/>
              <w:left w:val="single" w:sz="4" w:space="0" w:color="auto"/>
              <w:bottom w:val="single" w:sz="4" w:space="0" w:color="auto"/>
              <w:right w:val="single" w:sz="4" w:space="0" w:color="auto"/>
            </w:tcBorders>
          </w:tcPr>
          <w:p w14:paraId="4EF75BE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28CF94C"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448650"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0E1A39F" w14:textId="77777777" w:rsidR="007474B3" w:rsidRPr="001828F4" w:rsidRDefault="007474B3" w:rsidP="00DD118E">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4B4F0592" w14:textId="77777777" w:rsidR="007474B3" w:rsidRPr="001828F4" w:rsidRDefault="007474B3" w:rsidP="00DD118E">
            <w:pPr>
              <w:pStyle w:val="TAC"/>
              <w:rPr>
                <w:kern w:val="2"/>
                <w:szCs w:val="22"/>
                <w:lang w:val="en-US" w:eastAsia="zh-CN"/>
              </w:rPr>
            </w:pPr>
          </w:p>
        </w:tc>
      </w:tr>
      <w:tr w:rsidR="007474B3" w:rsidRPr="001828F4" w14:paraId="6B8B3EF1" w14:textId="77777777" w:rsidTr="00DD118E">
        <w:trPr>
          <w:trHeight w:val="29"/>
        </w:trPr>
        <w:tc>
          <w:tcPr>
            <w:tcW w:w="1959" w:type="dxa"/>
            <w:tcBorders>
              <w:top w:val="single" w:sz="4" w:space="0" w:color="auto"/>
              <w:left w:val="single" w:sz="4" w:space="0" w:color="auto"/>
              <w:bottom w:val="nil"/>
              <w:right w:val="single" w:sz="4" w:space="0" w:color="auto"/>
            </w:tcBorders>
          </w:tcPr>
          <w:p w14:paraId="4F77BBAE" w14:textId="77777777" w:rsidR="007474B3" w:rsidRPr="001828F4" w:rsidRDefault="007474B3" w:rsidP="00DD118E">
            <w:pPr>
              <w:pStyle w:val="TAC"/>
            </w:pPr>
            <w:r w:rsidRPr="000A1736">
              <w:rPr>
                <w:kern w:val="2"/>
                <w:szCs w:val="22"/>
                <w:lang w:val="en-US"/>
              </w:rPr>
              <w:t>CA_n48(2A)-n66A-n70A-n77A</w:t>
            </w:r>
          </w:p>
        </w:tc>
        <w:tc>
          <w:tcPr>
            <w:tcW w:w="2036" w:type="dxa"/>
            <w:tcBorders>
              <w:top w:val="single" w:sz="4" w:space="0" w:color="auto"/>
              <w:left w:val="single" w:sz="4" w:space="0" w:color="auto"/>
              <w:bottom w:val="nil"/>
              <w:right w:val="single" w:sz="4" w:space="0" w:color="auto"/>
            </w:tcBorders>
          </w:tcPr>
          <w:p w14:paraId="3F67DBD3" w14:textId="77777777" w:rsidR="007474B3" w:rsidRPr="0006207D" w:rsidRDefault="007474B3" w:rsidP="00DD118E">
            <w:pPr>
              <w:pStyle w:val="TAC"/>
              <w:rPr>
                <w:kern w:val="2"/>
                <w:szCs w:val="22"/>
                <w:lang w:val="en-US"/>
              </w:rPr>
            </w:pPr>
            <w:r w:rsidRPr="0006207D">
              <w:rPr>
                <w:kern w:val="2"/>
                <w:szCs w:val="22"/>
                <w:lang w:val="en-US"/>
              </w:rPr>
              <w:t>CA_n48A-n66A</w:t>
            </w:r>
          </w:p>
          <w:p w14:paraId="0E6910C9" w14:textId="77777777" w:rsidR="007474B3" w:rsidRPr="0006207D" w:rsidRDefault="007474B3" w:rsidP="00DD118E">
            <w:pPr>
              <w:pStyle w:val="TAC"/>
              <w:rPr>
                <w:kern w:val="2"/>
                <w:szCs w:val="22"/>
                <w:lang w:val="en-US"/>
              </w:rPr>
            </w:pPr>
            <w:r w:rsidRPr="0006207D">
              <w:rPr>
                <w:kern w:val="2"/>
                <w:szCs w:val="22"/>
                <w:lang w:val="en-US"/>
              </w:rPr>
              <w:t>CA_n48A-n70A</w:t>
            </w:r>
          </w:p>
          <w:p w14:paraId="6FB5AE68" w14:textId="77777777" w:rsidR="007474B3" w:rsidRPr="001828F4" w:rsidRDefault="007474B3" w:rsidP="00DD118E">
            <w:pPr>
              <w:pStyle w:val="TAC"/>
            </w:pPr>
            <w:r w:rsidRPr="0006207D">
              <w:rPr>
                <w:kern w:val="2"/>
                <w:szCs w:val="22"/>
                <w:lang w:val="en-US"/>
              </w:rPr>
              <w:t>CA_n66A-n77A                         CA_n70A-n77A</w:t>
            </w:r>
          </w:p>
        </w:tc>
        <w:tc>
          <w:tcPr>
            <w:tcW w:w="950" w:type="dxa"/>
            <w:tcBorders>
              <w:top w:val="single" w:sz="4" w:space="0" w:color="auto"/>
              <w:left w:val="single" w:sz="4" w:space="0" w:color="auto"/>
              <w:bottom w:val="single" w:sz="4" w:space="0" w:color="auto"/>
              <w:right w:val="single" w:sz="4" w:space="0" w:color="auto"/>
            </w:tcBorders>
          </w:tcPr>
          <w:p w14:paraId="27F0BF3F" w14:textId="77777777" w:rsidR="007474B3" w:rsidRPr="001828F4" w:rsidRDefault="007474B3" w:rsidP="00DD118E">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59E5AA47" w14:textId="77777777" w:rsidR="007474B3" w:rsidRDefault="007474B3" w:rsidP="00DD118E">
            <w:pPr>
              <w:pStyle w:val="TAC"/>
            </w:pPr>
            <w:r>
              <w:rPr>
                <w:rFonts w:eastAsiaTheme="minorEastAsia"/>
              </w:rPr>
              <w:t>CA_n48(2A)_BCS0</w:t>
            </w:r>
          </w:p>
        </w:tc>
        <w:tc>
          <w:tcPr>
            <w:tcW w:w="1837" w:type="dxa"/>
            <w:tcBorders>
              <w:top w:val="single" w:sz="4" w:space="0" w:color="auto"/>
              <w:left w:val="single" w:sz="4" w:space="0" w:color="auto"/>
              <w:bottom w:val="nil"/>
              <w:right w:val="single" w:sz="4" w:space="0" w:color="auto"/>
            </w:tcBorders>
          </w:tcPr>
          <w:p w14:paraId="5AC25031" w14:textId="77777777" w:rsidR="007474B3" w:rsidRPr="001828F4" w:rsidRDefault="007474B3" w:rsidP="00DD118E">
            <w:pPr>
              <w:pStyle w:val="TAC"/>
            </w:pPr>
            <w:r>
              <w:t>0</w:t>
            </w:r>
          </w:p>
        </w:tc>
      </w:tr>
      <w:tr w:rsidR="007474B3" w:rsidRPr="001828F4" w14:paraId="5A4C5A70" w14:textId="77777777" w:rsidTr="00DD118E">
        <w:trPr>
          <w:trHeight w:val="29"/>
        </w:trPr>
        <w:tc>
          <w:tcPr>
            <w:tcW w:w="1959" w:type="dxa"/>
            <w:tcBorders>
              <w:top w:val="nil"/>
              <w:left w:val="single" w:sz="4" w:space="0" w:color="auto"/>
              <w:bottom w:val="nil"/>
              <w:right w:val="single" w:sz="4" w:space="0" w:color="auto"/>
            </w:tcBorders>
          </w:tcPr>
          <w:p w14:paraId="57FA86E8"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11646BA"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0EA41C40"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8DC6C16" w14:textId="77777777" w:rsidR="007474B3" w:rsidRDefault="007474B3" w:rsidP="00DD118E">
            <w:pPr>
              <w:pStyle w:val="TAC"/>
            </w:pPr>
            <w:r w:rsidRPr="00E476F7">
              <w:rPr>
                <w:rFonts w:eastAsiaTheme="minorEastAsia"/>
              </w:rPr>
              <w:t>5, 10, 15, 20, 25, 30, 35, 40</w:t>
            </w:r>
          </w:p>
        </w:tc>
        <w:tc>
          <w:tcPr>
            <w:tcW w:w="1837" w:type="dxa"/>
            <w:tcBorders>
              <w:top w:val="nil"/>
              <w:left w:val="single" w:sz="4" w:space="0" w:color="auto"/>
              <w:bottom w:val="nil"/>
              <w:right w:val="single" w:sz="4" w:space="0" w:color="auto"/>
            </w:tcBorders>
          </w:tcPr>
          <w:p w14:paraId="4B2B619B" w14:textId="77777777" w:rsidR="007474B3" w:rsidRPr="001828F4" w:rsidRDefault="007474B3" w:rsidP="00DD118E">
            <w:pPr>
              <w:pStyle w:val="TAC"/>
            </w:pPr>
          </w:p>
        </w:tc>
      </w:tr>
      <w:tr w:rsidR="007474B3" w:rsidRPr="001828F4" w14:paraId="0E03C7FC" w14:textId="77777777" w:rsidTr="00DD118E">
        <w:trPr>
          <w:trHeight w:val="29"/>
        </w:trPr>
        <w:tc>
          <w:tcPr>
            <w:tcW w:w="1959" w:type="dxa"/>
            <w:tcBorders>
              <w:top w:val="nil"/>
              <w:left w:val="single" w:sz="4" w:space="0" w:color="auto"/>
              <w:bottom w:val="nil"/>
              <w:right w:val="single" w:sz="4" w:space="0" w:color="auto"/>
            </w:tcBorders>
          </w:tcPr>
          <w:p w14:paraId="3E366071" w14:textId="77777777" w:rsidR="007474B3" w:rsidRPr="001828F4" w:rsidRDefault="007474B3" w:rsidP="00DD118E">
            <w:pPr>
              <w:pStyle w:val="TAC"/>
            </w:pPr>
          </w:p>
        </w:tc>
        <w:tc>
          <w:tcPr>
            <w:tcW w:w="2036" w:type="dxa"/>
            <w:tcBorders>
              <w:top w:val="nil"/>
              <w:left w:val="single" w:sz="4" w:space="0" w:color="auto"/>
              <w:bottom w:val="nil"/>
              <w:right w:val="single" w:sz="4" w:space="0" w:color="auto"/>
            </w:tcBorders>
          </w:tcPr>
          <w:p w14:paraId="471E9C27"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7C595A7B" w14:textId="77777777" w:rsidR="007474B3" w:rsidRPr="001828F4" w:rsidRDefault="007474B3" w:rsidP="00DD118E">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0AF12A7B" w14:textId="77777777" w:rsidR="007474B3" w:rsidRDefault="007474B3" w:rsidP="00DD118E">
            <w:pPr>
              <w:pStyle w:val="TAC"/>
            </w:pPr>
            <w:r w:rsidRPr="00A24419">
              <w:t>5, 10, 15, 20, 25</w:t>
            </w:r>
          </w:p>
        </w:tc>
        <w:tc>
          <w:tcPr>
            <w:tcW w:w="1837" w:type="dxa"/>
            <w:tcBorders>
              <w:top w:val="nil"/>
              <w:left w:val="single" w:sz="4" w:space="0" w:color="auto"/>
              <w:bottom w:val="nil"/>
              <w:right w:val="single" w:sz="4" w:space="0" w:color="auto"/>
            </w:tcBorders>
          </w:tcPr>
          <w:p w14:paraId="60F765A8" w14:textId="77777777" w:rsidR="007474B3" w:rsidRPr="001828F4" w:rsidRDefault="007474B3" w:rsidP="00DD118E">
            <w:pPr>
              <w:pStyle w:val="TAC"/>
            </w:pPr>
          </w:p>
        </w:tc>
      </w:tr>
      <w:tr w:rsidR="007474B3" w:rsidRPr="001828F4" w14:paraId="28DD8E4F" w14:textId="77777777" w:rsidTr="00DD118E">
        <w:trPr>
          <w:trHeight w:val="29"/>
        </w:trPr>
        <w:tc>
          <w:tcPr>
            <w:tcW w:w="1959" w:type="dxa"/>
            <w:tcBorders>
              <w:top w:val="nil"/>
              <w:left w:val="single" w:sz="4" w:space="0" w:color="auto"/>
              <w:bottom w:val="single" w:sz="4" w:space="0" w:color="auto"/>
              <w:right w:val="single" w:sz="4" w:space="0" w:color="auto"/>
            </w:tcBorders>
          </w:tcPr>
          <w:p w14:paraId="421BBBE1" w14:textId="77777777" w:rsidR="007474B3" w:rsidRPr="001828F4" w:rsidRDefault="007474B3" w:rsidP="00DD118E">
            <w:pPr>
              <w:pStyle w:val="TAC"/>
            </w:pPr>
          </w:p>
        </w:tc>
        <w:tc>
          <w:tcPr>
            <w:tcW w:w="2036" w:type="dxa"/>
            <w:tcBorders>
              <w:top w:val="nil"/>
              <w:left w:val="single" w:sz="4" w:space="0" w:color="auto"/>
              <w:bottom w:val="single" w:sz="4" w:space="0" w:color="auto"/>
              <w:right w:val="single" w:sz="4" w:space="0" w:color="auto"/>
            </w:tcBorders>
          </w:tcPr>
          <w:p w14:paraId="3D037C75" w14:textId="77777777" w:rsidR="007474B3" w:rsidRPr="001828F4" w:rsidRDefault="007474B3" w:rsidP="00DD118E">
            <w:pPr>
              <w:pStyle w:val="TAC"/>
            </w:pPr>
          </w:p>
        </w:tc>
        <w:tc>
          <w:tcPr>
            <w:tcW w:w="950" w:type="dxa"/>
            <w:tcBorders>
              <w:top w:val="single" w:sz="4" w:space="0" w:color="auto"/>
              <w:left w:val="single" w:sz="4" w:space="0" w:color="auto"/>
              <w:bottom w:val="single" w:sz="4" w:space="0" w:color="auto"/>
              <w:right w:val="single" w:sz="4" w:space="0" w:color="auto"/>
            </w:tcBorders>
          </w:tcPr>
          <w:p w14:paraId="49CA668D"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4CD0516" w14:textId="77777777" w:rsidR="007474B3" w:rsidRDefault="007474B3" w:rsidP="00DD118E">
            <w:pPr>
              <w:pStyle w:val="TAC"/>
            </w:pPr>
            <w:r w:rsidRPr="00A24419">
              <w:t>10, 15, 20, 25, 30, 40, 50, 60, 70, 80, 90, 100</w:t>
            </w:r>
          </w:p>
        </w:tc>
        <w:tc>
          <w:tcPr>
            <w:tcW w:w="1837" w:type="dxa"/>
            <w:tcBorders>
              <w:top w:val="nil"/>
              <w:left w:val="single" w:sz="4" w:space="0" w:color="auto"/>
              <w:bottom w:val="single" w:sz="4" w:space="0" w:color="auto"/>
              <w:right w:val="single" w:sz="4" w:space="0" w:color="auto"/>
            </w:tcBorders>
          </w:tcPr>
          <w:p w14:paraId="78492356" w14:textId="77777777" w:rsidR="007474B3" w:rsidRPr="001828F4" w:rsidRDefault="007474B3" w:rsidP="00DD118E">
            <w:pPr>
              <w:pStyle w:val="TAC"/>
            </w:pPr>
          </w:p>
        </w:tc>
      </w:tr>
      <w:tr w:rsidR="007474B3" w:rsidRPr="001828F4" w14:paraId="31726744" w14:textId="77777777" w:rsidTr="00DD118E">
        <w:trPr>
          <w:trHeight w:val="29"/>
        </w:trPr>
        <w:tc>
          <w:tcPr>
            <w:tcW w:w="1959" w:type="dxa"/>
            <w:tcBorders>
              <w:top w:val="single" w:sz="4" w:space="0" w:color="auto"/>
              <w:left w:val="single" w:sz="4" w:space="0" w:color="auto"/>
              <w:bottom w:val="nil"/>
              <w:right w:val="single" w:sz="4" w:space="0" w:color="auto"/>
            </w:tcBorders>
          </w:tcPr>
          <w:p w14:paraId="56A92E1C" w14:textId="77777777" w:rsidR="007474B3" w:rsidRPr="001828F4" w:rsidRDefault="007474B3" w:rsidP="00DD118E">
            <w:pPr>
              <w:pStyle w:val="TAC"/>
              <w:rPr>
                <w:kern w:val="2"/>
                <w:szCs w:val="22"/>
                <w:lang w:val="en-US"/>
              </w:rPr>
            </w:pPr>
            <w:r w:rsidRPr="001828F4">
              <w:t>CA_n48A-n66A-n71A-n77A</w:t>
            </w:r>
          </w:p>
        </w:tc>
        <w:tc>
          <w:tcPr>
            <w:tcW w:w="2036" w:type="dxa"/>
            <w:tcBorders>
              <w:top w:val="single" w:sz="4" w:space="0" w:color="auto"/>
              <w:left w:val="single" w:sz="4" w:space="0" w:color="auto"/>
              <w:bottom w:val="nil"/>
              <w:right w:val="single" w:sz="4" w:space="0" w:color="auto"/>
            </w:tcBorders>
          </w:tcPr>
          <w:p w14:paraId="335AD7F7" w14:textId="77777777" w:rsidR="007474B3" w:rsidRPr="001828F4" w:rsidRDefault="007474B3" w:rsidP="00DD118E">
            <w:pPr>
              <w:pStyle w:val="TAC"/>
              <w:rPr>
                <w:kern w:val="2"/>
                <w:szCs w:val="22"/>
                <w:lang w:val="en-US"/>
              </w:rPr>
            </w:pPr>
            <w:r w:rsidRPr="001828F4">
              <w:t>CA_n48A-n66A</w:t>
            </w:r>
            <w:r w:rsidRPr="001828F4">
              <w:br/>
              <w:t>CA_n48A-n71A</w:t>
            </w:r>
            <w:r w:rsidRPr="001828F4">
              <w:br/>
              <w:t>CA_n66A-n71A</w:t>
            </w:r>
            <w:r w:rsidRPr="001828F4">
              <w:br/>
              <w:t>CA_n66A-n77A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3F1BF8DF" w14:textId="77777777" w:rsidR="007474B3" w:rsidRPr="001828F4" w:rsidRDefault="007474B3" w:rsidP="00DD118E">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2F274A32"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1562913" w14:textId="77777777" w:rsidR="007474B3" w:rsidRPr="001828F4" w:rsidRDefault="007474B3" w:rsidP="00DD118E">
            <w:pPr>
              <w:pStyle w:val="TAC"/>
              <w:rPr>
                <w:kern w:val="2"/>
                <w:szCs w:val="22"/>
                <w:lang w:val="en-US" w:eastAsia="zh-CN"/>
              </w:rPr>
            </w:pPr>
            <w:r w:rsidRPr="001828F4">
              <w:t>0</w:t>
            </w:r>
          </w:p>
        </w:tc>
      </w:tr>
      <w:tr w:rsidR="007474B3" w:rsidRPr="001828F4" w14:paraId="35DBDFA1" w14:textId="77777777" w:rsidTr="00DD118E">
        <w:trPr>
          <w:trHeight w:val="29"/>
        </w:trPr>
        <w:tc>
          <w:tcPr>
            <w:tcW w:w="1959" w:type="dxa"/>
            <w:tcBorders>
              <w:top w:val="nil"/>
              <w:left w:val="single" w:sz="4" w:space="0" w:color="auto"/>
              <w:bottom w:val="nil"/>
              <w:right w:val="single" w:sz="4" w:space="0" w:color="auto"/>
            </w:tcBorders>
          </w:tcPr>
          <w:p w14:paraId="0CF0595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BA157CB"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B1EF1E" w14:textId="77777777" w:rsidR="007474B3" w:rsidRPr="001828F4" w:rsidRDefault="007474B3" w:rsidP="00DD118E">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02F5327" w14:textId="77777777" w:rsidR="007474B3" w:rsidRPr="001828F4" w:rsidRDefault="007474B3" w:rsidP="00DD118E">
            <w:pPr>
              <w:pStyle w:val="TAC"/>
            </w:pPr>
            <w:r w:rsidRPr="001828F4">
              <w:t>5, 10, 15, 20, 25, 30, 35, 40</w:t>
            </w:r>
          </w:p>
        </w:tc>
        <w:tc>
          <w:tcPr>
            <w:tcW w:w="1837" w:type="dxa"/>
            <w:tcBorders>
              <w:top w:val="nil"/>
              <w:left w:val="single" w:sz="4" w:space="0" w:color="auto"/>
              <w:bottom w:val="nil"/>
              <w:right w:val="single" w:sz="4" w:space="0" w:color="auto"/>
            </w:tcBorders>
          </w:tcPr>
          <w:p w14:paraId="3295BF62" w14:textId="77777777" w:rsidR="007474B3" w:rsidRPr="001828F4" w:rsidRDefault="007474B3" w:rsidP="00DD118E">
            <w:pPr>
              <w:pStyle w:val="TAC"/>
              <w:rPr>
                <w:kern w:val="2"/>
                <w:szCs w:val="22"/>
                <w:lang w:val="en-US" w:eastAsia="zh-CN"/>
              </w:rPr>
            </w:pPr>
          </w:p>
        </w:tc>
      </w:tr>
      <w:tr w:rsidR="007474B3" w:rsidRPr="001828F4" w14:paraId="053A2CCD" w14:textId="77777777" w:rsidTr="00DD118E">
        <w:trPr>
          <w:trHeight w:val="29"/>
        </w:trPr>
        <w:tc>
          <w:tcPr>
            <w:tcW w:w="1959" w:type="dxa"/>
            <w:tcBorders>
              <w:top w:val="nil"/>
              <w:left w:val="single" w:sz="4" w:space="0" w:color="auto"/>
              <w:bottom w:val="nil"/>
              <w:right w:val="single" w:sz="4" w:space="0" w:color="auto"/>
            </w:tcBorders>
          </w:tcPr>
          <w:p w14:paraId="4F1F0139"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737ECA76"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29FA24" w14:textId="77777777" w:rsidR="007474B3" w:rsidRPr="001828F4" w:rsidRDefault="007474B3" w:rsidP="00DD118E">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F6E18DB" w14:textId="77777777" w:rsidR="007474B3" w:rsidRPr="001828F4" w:rsidRDefault="007474B3" w:rsidP="00DD118E">
            <w:pPr>
              <w:pStyle w:val="TAC"/>
            </w:pPr>
            <w:r w:rsidRPr="001828F4">
              <w:t>5, 10, 15, 20</w:t>
            </w:r>
          </w:p>
        </w:tc>
        <w:tc>
          <w:tcPr>
            <w:tcW w:w="1837" w:type="dxa"/>
            <w:tcBorders>
              <w:top w:val="nil"/>
              <w:left w:val="single" w:sz="4" w:space="0" w:color="auto"/>
              <w:bottom w:val="nil"/>
              <w:right w:val="single" w:sz="4" w:space="0" w:color="auto"/>
            </w:tcBorders>
          </w:tcPr>
          <w:p w14:paraId="3DBC8B56" w14:textId="77777777" w:rsidR="007474B3" w:rsidRPr="001828F4" w:rsidRDefault="007474B3" w:rsidP="00DD118E">
            <w:pPr>
              <w:pStyle w:val="TAC"/>
              <w:rPr>
                <w:kern w:val="2"/>
                <w:szCs w:val="22"/>
                <w:lang w:val="en-US" w:eastAsia="zh-CN"/>
              </w:rPr>
            </w:pPr>
          </w:p>
        </w:tc>
      </w:tr>
      <w:tr w:rsidR="007474B3" w:rsidRPr="001828F4" w14:paraId="5DB3D6C9" w14:textId="77777777" w:rsidTr="00DD118E">
        <w:trPr>
          <w:trHeight w:val="29"/>
        </w:trPr>
        <w:tc>
          <w:tcPr>
            <w:tcW w:w="1959" w:type="dxa"/>
            <w:tcBorders>
              <w:top w:val="nil"/>
              <w:left w:val="single" w:sz="4" w:space="0" w:color="auto"/>
              <w:bottom w:val="single" w:sz="4" w:space="0" w:color="auto"/>
              <w:right w:val="single" w:sz="4" w:space="0" w:color="auto"/>
            </w:tcBorders>
          </w:tcPr>
          <w:p w14:paraId="23D55DAF"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B77D8AB"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BFE6A5" w14:textId="77777777" w:rsidR="007474B3" w:rsidRPr="001828F4" w:rsidRDefault="007474B3" w:rsidP="00DD118E">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10002F92" w14:textId="77777777" w:rsidR="007474B3" w:rsidRPr="001828F4" w:rsidRDefault="007474B3" w:rsidP="00DD118E">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722DAF88" w14:textId="77777777" w:rsidR="007474B3" w:rsidRPr="001828F4" w:rsidRDefault="007474B3" w:rsidP="00DD118E">
            <w:pPr>
              <w:pStyle w:val="TAC"/>
              <w:rPr>
                <w:kern w:val="2"/>
                <w:szCs w:val="22"/>
                <w:lang w:val="en-US" w:eastAsia="zh-CN"/>
              </w:rPr>
            </w:pPr>
          </w:p>
        </w:tc>
      </w:tr>
      <w:tr w:rsidR="007474B3" w:rsidRPr="001828F4" w14:paraId="5C59F0A7" w14:textId="77777777" w:rsidTr="00DD118E">
        <w:trPr>
          <w:trHeight w:val="29"/>
        </w:trPr>
        <w:tc>
          <w:tcPr>
            <w:tcW w:w="1959" w:type="dxa"/>
            <w:tcBorders>
              <w:top w:val="single" w:sz="4" w:space="0" w:color="auto"/>
              <w:left w:val="single" w:sz="4" w:space="0" w:color="auto"/>
              <w:bottom w:val="nil"/>
              <w:right w:val="single" w:sz="4" w:space="0" w:color="auto"/>
            </w:tcBorders>
          </w:tcPr>
          <w:p w14:paraId="5743C9E4" w14:textId="77777777" w:rsidR="007474B3" w:rsidRPr="001828F4" w:rsidRDefault="007474B3" w:rsidP="00DD118E">
            <w:pPr>
              <w:pStyle w:val="TAC"/>
              <w:rPr>
                <w:lang w:val="en-US"/>
              </w:rPr>
            </w:pPr>
            <w:r w:rsidRPr="001828F4">
              <w:rPr>
                <w:rFonts w:eastAsiaTheme="minorEastAsia"/>
                <w:lang w:val="en-US"/>
              </w:rPr>
              <w:t>CA_n48A-n66(2A)-n71A-n77A</w:t>
            </w:r>
          </w:p>
        </w:tc>
        <w:tc>
          <w:tcPr>
            <w:tcW w:w="2036" w:type="dxa"/>
            <w:tcBorders>
              <w:top w:val="single" w:sz="4" w:space="0" w:color="auto"/>
              <w:left w:val="single" w:sz="4" w:space="0" w:color="auto"/>
              <w:bottom w:val="nil"/>
              <w:right w:val="single" w:sz="4" w:space="0" w:color="auto"/>
            </w:tcBorders>
          </w:tcPr>
          <w:p w14:paraId="5EA506BE" w14:textId="77777777" w:rsidR="007474B3" w:rsidRPr="001828F4" w:rsidRDefault="007474B3" w:rsidP="00DD118E">
            <w:pPr>
              <w:pStyle w:val="TAC"/>
              <w:rPr>
                <w:lang w:val="en-US"/>
              </w:rPr>
            </w:pPr>
            <w:r w:rsidRPr="001828F4">
              <w:rPr>
                <w:rFonts w:eastAsiaTheme="minorEastAsia"/>
              </w:rPr>
              <w:t>CA_n48A-n66A</w:t>
            </w:r>
            <w:r w:rsidRPr="001828F4">
              <w:rPr>
                <w:rFonts w:eastAsiaTheme="minorEastAsia"/>
              </w:rPr>
              <w:br/>
              <w:t>CA_n48A-n71A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C009BD5" w14:textId="77777777" w:rsidR="007474B3" w:rsidRPr="001828F4" w:rsidRDefault="007474B3" w:rsidP="00DD118E">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3E674166"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A44CC2F" w14:textId="77777777" w:rsidR="007474B3" w:rsidRPr="001828F4" w:rsidRDefault="007474B3" w:rsidP="00DD118E">
            <w:pPr>
              <w:pStyle w:val="TAC"/>
              <w:rPr>
                <w:lang w:val="en-US" w:eastAsia="zh-CN"/>
              </w:rPr>
            </w:pPr>
            <w:r w:rsidRPr="001828F4">
              <w:rPr>
                <w:rFonts w:eastAsiaTheme="minorEastAsia"/>
                <w:lang w:val="en-US" w:eastAsia="zh-CN"/>
              </w:rPr>
              <w:t>0</w:t>
            </w:r>
          </w:p>
        </w:tc>
      </w:tr>
      <w:tr w:rsidR="007474B3" w:rsidRPr="001828F4" w14:paraId="0D8D6BDD" w14:textId="77777777" w:rsidTr="00DD118E">
        <w:trPr>
          <w:trHeight w:val="29"/>
        </w:trPr>
        <w:tc>
          <w:tcPr>
            <w:tcW w:w="1959" w:type="dxa"/>
            <w:tcBorders>
              <w:top w:val="nil"/>
              <w:left w:val="single" w:sz="4" w:space="0" w:color="auto"/>
              <w:bottom w:val="nil"/>
              <w:right w:val="single" w:sz="4" w:space="0" w:color="auto"/>
            </w:tcBorders>
          </w:tcPr>
          <w:p w14:paraId="01721EBF"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12124454"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61D4142B"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016B02B" w14:textId="77777777" w:rsidR="007474B3" w:rsidRPr="001828F4" w:rsidRDefault="007474B3" w:rsidP="00DD118E">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21712B0E" w14:textId="77777777" w:rsidR="007474B3" w:rsidRPr="001828F4" w:rsidRDefault="007474B3" w:rsidP="00DD118E">
            <w:pPr>
              <w:pStyle w:val="TAC"/>
              <w:rPr>
                <w:lang w:val="en-US" w:eastAsia="zh-CN"/>
              </w:rPr>
            </w:pPr>
          </w:p>
        </w:tc>
      </w:tr>
      <w:tr w:rsidR="007474B3" w:rsidRPr="001828F4" w14:paraId="742A8A13" w14:textId="77777777" w:rsidTr="00DD118E">
        <w:trPr>
          <w:trHeight w:val="29"/>
        </w:trPr>
        <w:tc>
          <w:tcPr>
            <w:tcW w:w="1959" w:type="dxa"/>
            <w:tcBorders>
              <w:top w:val="nil"/>
              <w:left w:val="single" w:sz="4" w:space="0" w:color="auto"/>
              <w:bottom w:val="nil"/>
              <w:right w:val="single" w:sz="4" w:space="0" w:color="auto"/>
            </w:tcBorders>
          </w:tcPr>
          <w:p w14:paraId="056FC479"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2BD0F880"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0ADA163A"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B936CBC" w14:textId="77777777" w:rsidR="007474B3" w:rsidRPr="001828F4" w:rsidRDefault="007474B3" w:rsidP="00DD118E">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11BF54F2" w14:textId="77777777" w:rsidR="007474B3" w:rsidRPr="001828F4" w:rsidRDefault="007474B3" w:rsidP="00DD118E">
            <w:pPr>
              <w:pStyle w:val="TAC"/>
              <w:rPr>
                <w:lang w:val="en-US" w:eastAsia="zh-CN"/>
              </w:rPr>
            </w:pPr>
          </w:p>
        </w:tc>
      </w:tr>
      <w:tr w:rsidR="007474B3" w:rsidRPr="001828F4" w14:paraId="1C532206" w14:textId="77777777" w:rsidTr="00DD118E">
        <w:trPr>
          <w:trHeight w:val="29"/>
        </w:trPr>
        <w:tc>
          <w:tcPr>
            <w:tcW w:w="1959" w:type="dxa"/>
            <w:tcBorders>
              <w:top w:val="nil"/>
              <w:left w:val="single" w:sz="4" w:space="0" w:color="auto"/>
              <w:bottom w:val="nil"/>
              <w:right w:val="single" w:sz="4" w:space="0" w:color="auto"/>
            </w:tcBorders>
          </w:tcPr>
          <w:p w14:paraId="1EFFE3A8"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59CD551C"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3546EC0A"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CD9FF71" w14:textId="77777777" w:rsidR="007474B3" w:rsidRPr="001828F4" w:rsidRDefault="007474B3" w:rsidP="00DD118E">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52297AA6" w14:textId="77777777" w:rsidR="007474B3" w:rsidRPr="001828F4" w:rsidRDefault="007474B3" w:rsidP="00DD118E">
            <w:pPr>
              <w:pStyle w:val="TAC"/>
              <w:rPr>
                <w:lang w:val="en-US" w:eastAsia="zh-CN"/>
              </w:rPr>
            </w:pPr>
          </w:p>
        </w:tc>
      </w:tr>
      <w:tr w:rsidR="007474B3" w:rsidRPr="001828F4" w14:paraId="18B174F7" w14:textId="77777777" w:rsidTr="00DD118E">
        <w:trPr>
          <w:trHeight w:val="29"/>
        </w:trPr>
        <w:tc>
          <w:tcPr>
            <w:tcW w:w="1959" w:type="dxa"/>
            <w:tcBorders>
              <w:top w:val="nil"/>
              <w:left w:val="single" w:sz="4" w:space="0" w:color="auto"/>
              <w:bottom w:val="nil"/>
              <w:right w:val="single" w:sz="4" w:space="0" w:color="auto"/>
            </w:tcBorders>
          </w:tcPr>
          <w:p w14:paraId="3C4D135A"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73EC2EFF"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6D3DB88" w14:textId="77777777" w:rsidR="007474B3" w:rsidRPr="001828F4" w:rsidRDefault="007474B3" w:rsidP="00DD118E">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4899C3A7"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4DF3AFF0" w14:textId="77777777" w:rsidR="007474B3" w:rsidRPr="001828F4" w:rsidRDefault="007474B3" w:rsidP="00DD118E">
            <w:pPr>
              <w:pStyle w:val="TAC"/>
              <w:rPr>
                <w:lang w:val="en-US" w:eastAsia="zh-CN"/>
              </w:rPr>
            </w:pPr>
            <w:r w:rsidRPr="001828F4">
              <w:rPr>
                <w:rFonts w:eastAsiaTheme="minorEastAsia"/>
                <w:lang w:val="en-US" w:eastAsia="zh-CN"/>
              </w:rPr>
              <w:t>1</w:t>
            </w:r>
          </w:p>
        </w:tc>
      </w:tr>
      <w:tr w:rsidR="007474B3" w:rsidRPr="001828F4" w14:paraId="6DAC7009" w14:textId="77777777" w:rsidTr="00DD118E">
        <w:trPr>
          <w:trHeight w:val="29"/>
        </w:trPr>
        <w:tc>
          <w:tcPr>
            <w:tcW w:w="1959" w:type="dxa"/>
            <w:tcBorders>
              <w:top w:val="nil"/>
              <w:left w:val="single" w:sz="4" w:space="0" w:color="auto"/>
              <w:bottom w:val="nil"/>
              <w:right w:val="single" w:sz="4" w:space="0" w:color="auto"/>
            </w:tcBorders>
          </w:tcPr>
          <w:p w14:paraId="6AE0D4FC"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4E57BCA9"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16ED75A4" w14:textId="77777777" w:rsidR="007474B3" w:rsidRPr="001828F4" w:rsidRDefault="007474B3" w:rsidP="00DD118E">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EC6CAAD" w14:textId="77777777" w:rsidR="007474B3" w:rsidRPr="001828F4" w:rsidRDefault="007474B3" w:rsidP="00DD118E">
            <w:pPr>
              <w:pStyle w:val="TAC"/>
            </w:pPr>
            <w:r w:rsidRPr="001828F4">
              <w:rPr>
                <w:rFonts w:eastAsiaTheme="minorEastAsia"/>
              </w:rPr>
              <w:t>CA_n66(2A)_BCS1</w:t>
            </w:r>
          </w:p>
        </w:tc>
        <w:tc>
          <w:tcPr>
            <w:tcW w:w="1837" w:type="dxa"/>
            <w:tcBorders>
              <w:top w:val="nil"/>
              <w:left w:val="single" w:sz="4" w:space="0" w:color="auto"/>
              <w:bottom w:val="nil"/>
              <w:right w:val="single" w:sz="4" w:space="0" w:color="auto"/>
            </w:tcBorders>
          </w:tcPr>
          <w:p w14:paraId="1B5A2E3C" w14:textId="77777777" w:rsidR="007474B3" w:rsidRPr="001828F4" w:rsidRDefault="007474B3" w:rsidP="00DD118E">
            <w:pPr>
              <w:pStyle w:val="TAC"/>
              <w:rPr>
                <w:lang w:val="en-US" w:eastAsia="zh-CN"/>
              </w:rPr>
            </w:pPr>
          </w:p>
        </w:tc>
      </w:tr>
      <w:tr w:rsidR="007474B3" w:rsidRPr="001828F4" w14:paraId="2C0CA786" w14:textId="77777777" w:rsidTr="00DD118E">
        <w:trPr>
          <w:trHeight w:val="29"/>
        </w:trPr>
        <w:tc>
          <w:tcPr>
            <w:tcW w:w="1959" w:type="dxa"/>
            <w:tcBorders>
              <w:top w:val="nil"/>
              <w:left w:val="single" w:sz="4" w:space="0" w:color="auto"/>
              <w:bottom w:val="nil"/>
              <w:right w:val="single" w:sz="4" w:space="0" w:color="auto"/>
            </w:tcBorders>
          </w:tcPr>
          <w:p w14:paraId="0B530AF9" w14:textId="77777777" w:rsidR="007474B3" w:rsidRPr="001828F4" w:rsidRDefault="007474B3" w:rsidP="00DD118E">
            <w:pPr>
              <w:pStyle w:val="TAC"/>
              <w:rPr>
                <w:lang w:val="en-US"/>
              </w:rPr>
            </w:pPr>
          </w:p>
        </w:tc>
        <w:tc>
          <w:tcPr>
            <w:tcW w:w="2036" w:type="dxa"/>
            <w:tcBorders>
              <w:top w:val="nil"/>
              <w:left w:val="single" w:sz="4" w:space="0" w:color="auto"/>
              <w:bottom w:val="nil"/>
              <w:right w:val="single" w:sz="4" w:space="0" w:color="auto"/>
            </w:tcBorders>
          </w:tcPr>
          <w:p w14:paraId="0BD8B61F"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13CF7791" w14:textId="77777777" w:rsidR="007474B3" w:rsidRPr="001828F4" w:rsidRDefault="007474B3" w:rsidP="00DD118E">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92AA0E9" w14:textId="77777777" w:rsidR="007474B3" w:rsidRPr="001828F4" w:rsidRDefault="007474B3" w:rsidP="00DD118E">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136BDD12" w14:textId="77777777" w:rsidR="007474B3" w:rsidRPr="001828F4" w:rsidRDefault="007474B3" w:rsidP="00DD118E">
            <w:pPr>
              <w:pStyle w:val="TAC"/>
              <w:rPr>
                <w:lang w:val="en-US" w:eastAsia="zh-CN"/>
              </w:rPr>
            </w:pPr>
          </w:p>
        </w:tc>
      </w:tr>
      <w:tr w:rsidR="007474B3" w:rsidRPr="001828F4" w14:paraId="5388A064" w14:textId="77777777" w:rsidTr="00DD118E">
        <w:trPr>
          <w:trHeight w:val="29"/>
        </w:trPr>
        <w:tc>
          <w:tcPr>
            <w:tcW w:w="1959" w:type="dxa"/>
            <w:tcBorders>
              <w:top w:val="nil"/>
              <w:left w:val="single" w:sz="4" w:space="0" w:color="auto"/>
              <w:bottom w:val="single" w:sz="4" w:space="0" w:color="auto"/>
              <w:right w:val="single" w:sz="4" w:space="0" w:color="auto"/>
            </w:tcBorders>
          </w:tcPr>
          <w:p w14:paraId="7C838B0E" w14:textId="77777777" w:rsidR="007474B3" w:rsidRPr="001828F4" w:rsidRDefault="007474B3" w:rsidP="00DD118E">
            <w:pPr>
              <w:pStyle w:val="TAC"/>
              <w:rPr>
                <w:lang w:val="en-US"/>
              </w:rPr>
            </w:pPr>
          </w:p>
        </w:tc>
        <w:tc>
          <w:tcPr>
            <w:tcW w:w="2036" w:type="dxa"/>
            <w:tcBorders>
              <w:top w:val="nil"/>
              <w:left w:val="single" w:sz="4" w:space="0" w:color="auto"/>
              <w:bottom w:val="single" w:sz="4" w:space="0" w:color="auto"/>
              <w:right w:val="single" w:sz="4" w:space="0" w:color="auto"/>
            </w:tcBorders>
          </w:tcPr>
          <w:p w14:paraId="5D7A8DF2" w14:textId="77777777" w:rsidR="007474B3" w:rsidRPr="001828F4" w:rsidRDefault="007474B3" w:rsidP="00DD118E">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1A4727A" w14:textId="77777777" w:rsidR="007474B3" w:rsidRPr="001828F4" w:rsidRDefault="007474B3" w:rsidP="00DD118E">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CC88BEF" w14:textId="77777777" w:rsidR="007474B3" w:rsidRPr="001828F4" w:rsidRDefault="007474B3" w:rsidP="00DD118E">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14AD32F5" w14:textId="77777777" w:rsidR="007474B3" w:rsidRPr="001828F4" w:rsidRDefault="007474B3" w:rsidP="00DD118E">
            <w:pPr>
              <w:pStyle w:val="TAC"/>
              <w:rPr>
                <w:lang w:val="en-US" w:eastAsia="zh-CN"/>
              </w:rPr>
            </w:pPr>
          </w:p>
        </w:tc>
      </w:tr>
      <w:tr w:rsidR="007474B3" w:rsidRPr="001828F4" w14:paraId="54DE3AB5" w14:textId="77777777" w:rsidTr="00DD118E">
        <w:trPr>
          <w:trHeight w:val="29"/>
        </w:trPr>
        <w:tc>
          <w:tcPr>
            <w:tcW w:w="1959" w:type="dxa"/>
            <w:tcBorders>
              <w:top w:val="single" w:sz="4" w:space="0" w:color="auto"/>
              <w:left w:val="single" w:sz="4" w:space="0" w:color="auto"/>
              <w:bottom w:val="nil"/>
              <w:right w:val="single" w:sz="4" w:space="0" w:color="auto"/>
            </w:tcBorders>
          </w:tcPr>
          <w:p w14:paraId="3B7E0FCB" w14:textId="77777777" w:rsidR="007474B3" w:rsidRPr="001828F4" w:rsidRDefault="007474B3" w:rsidP="00DD118E">
            <w:pPr>
              <w:pStyle w:val="TAC"/>
              <w:rPr>
                <w:kern w:val="2"/>
                <w:szCs w:val="22"/>
                <w:lang w:val="en-US"/>
              </w:rPr>
            </w:pPr>
            <w:r w:rsidRPr="001828F4">
              <w:t>CA_n48A-n70A-n71A-n77A</w:t>
            </w:r>
          </w:p>
        </w:tc>
        <w:tc>
          <w:tcPr>
            <w:tcW w:w="2036" w:type="dxa"/>
            <w:tcBorders>
              <w:top w:val="single" w:sz="4" w:space="0" w:color="auto"/>
              <w:left w:val="single" w:sz="4" w:space="0" w:color="auto"/>
              <w:bottom w:val="nil"/>
              <w:right w:val="single" w:sz="4" w:space="0" w:color="auto"/>
            </w:tcBorders>
          </w:tcPr>
          <w:p w14:paraId="6E30B510" w14:textId="77777777" w:rsidR="007474B3" w:rsidRPr="001828F4" w:rsidRDefault="007474B3" w:rsidP="00DD118E">
            <w:pPr>
              <w:pStyle w:val="TAC"/>
              <w:rPr>
                <w:kern w:val="2"/>
                <w:szCs w:val="22"/>
                <w:lang w:val="en-US"/>
              </w:rPr>
            </w:pPr>
            <w:r w:rsidRPr="001828F4">
              <w:t>CA_n48A-n70A</w:t>
            </w:r>
            <w:r w:rsidRPr="001828F4">
              <w:br/>
              <w:t>CA_n48A-n71A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5D9F0A3E" w14:textId="77777777" w:rsidR="007474B3" w:rsidRPr="001828F4" w:rsidRDefault="007474B3" w:rsidP="00DD118E">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3958C7DD" w14:textId="77777777" w:rsidR="007474B3" w:rsidRPr="001828F4" w:rsidRDefault="007474B3" w:rsidP="00DD118E">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DF82CDF" w14:textId="77777777" w:rsidR="007474B3" w:rsidRPr="001828F4" w:rsidRDefault="007474B3" w:rsidP="00DD118E">
            <w:pPr>
              <w:pStyle w:val="TAC"/>
              <w:rPr>
                <w:kern w:val="2"/>
                <w:szCs w:val="22"/>
                <w:lang w:val="en-US" w:eastAsia="zh-CN"/>
              </w:rPr>
            </w:pPr>
            <w:r w:rsidRPr="001828F4">
              <w:t>0</w:t>
            </w:r>
          </w:p>
        </w:tc>
      </w:tr>
      <w:tr w:rsidR="007474B3" w:rsidRPr="001828F4" w14:paraId="0A214113" w14:textId="77777777" w:rsidTr="00DD118E">
        <w:trPr>
          <w:trHeight w:val="29"/>
        </w:trPr>
        <w:tc>
          <w:tcPr>
            <w:tcW w:w="1959" w:type="dxa"/>
            <w:tcBorders>
              <w:top w:val="nil"/>
              <w:left w:val="single" w:sz="4" w:space="0" w:color="auto"/>
              <w:bottom w:val="nil"/>
              <w:right w:val="single" w:sz="4" w:space="0" w:color="auto"/>
            </w:tcBorders>
          </w:tcPr>
          <w:p w14:paraId="6C7F077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604E7F00"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6B1F4E" w14:textId="77777777" w:rsidR="007474B3" w:rsidRPr="001828F4" w:rsidRDefault="007474B3" w:rsidP="00DD118E">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2E9CDA4A" w14:textId="77777777" w:rsidR="007474B3" w:rsidRPr="001828F4" w:rsidRDefault="007474B3" w:rsidP="00DD118E">
            <w:pPr>
              <w:pStyle w:val="TAC"/>
            </w:pPr>
            <w:r w:rsidRPr="001828F4">
              <w:t>5, 10, 15, 20, 25</w:t>
            </w:r>
          </w:p>
        </w:tc>
        <w:tc>
          <w:tcPr>
            <w:tcW w:w="1837" w:type="dxa"/>
            <w:tcBorders>
              <w:top w:val="nil"/>
              <w:left w:val="single" w:sz="4" w:space="0" w:color="auto"/>
              <w:bottom w:val="nil"/>
              <w:right w:val="single" w:sz="4" w:space="0" w:color="auto"/>
            </w:tcBorders>
          </w:tcPr>
          <w:p w14:paraId="526F1263" w14:textId="77777777" w:rsidR="007474B3" w:rsidRPr="001828F4" w:rsidRDefault="007474B3" w:rsidP="00DD118E">
            <w:pPr>
              <w:pStyle w:val="TAC"/>
              <w:rPr>
                <w:kern w:val="2"/>
                <w:szCs w:val="22"/>
                <w:lang w:val="en-US" w:eastAsia="zh-CN"/>
              </w:rPr>
            </w:pPr>
          </w:p>
        </w:tc>
      </w:tr>
      <w:tr w:rsidR="007474B3" w:rsidRPr="001828F4" w14:paraId="7AEBDC58" w14:textId="77777777" w:rsidTr="00DD118E">
        <w:trPr>
          <w:trHeight w:val="29"/>
        </w:trPr>
        <w:tc>
          <w:tcPr>
            <w:tcW w:w="1959" w:type="dxa"/>
            <w:tcBorders>
              <w:top w:val="nil"/>
              <w:left w:val="single" w:sz="4" w:space="0" w:color="auto"/>
              <w:bottom w:val="nil"/>
              <w:right w:val="single" w:sz="4" w:space="0" w:color="auto"/>
            </w:tcBorders>
          </w:tcPr>
          <w:p w14:paraId="38CA38F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40F82503"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B0B04C" w14:textId="77777777" w:rsidR="007474B3" w:rsidRPr="001828F4" w:rsidRDefault="007474B3" w:rsidP="00DD118E">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767FCAC" w14:textId="77777777" w:rsidR="007474B3" w:rsidRPr="001828F4" w:rsidRDefault="007474B3" w:rsidP="00DD118E">
            <w:pPr>
              <w:pStyle w:val="TAC"/>
            </w:pPr>
            <w:r w:rsidRPr="001828F4">
              <w:t>5, 10, 15, 20</w:t>
            </w:r>
          </w:p>
        </w:tc>
        <w:tc>
          <w:tcPr>
            <w:tcW w:w="1837" w:type="dxa"/>
            <w:tcBorders>
              <w:top w:val="nil"/>
              <w:left w:val="single" w:sz="4" w:space="0" w:color="auto"/>
              <w:bottom w:val="nil"/>
              <w:right w:val="single" w:sz="4" w:space="0" w:color="auto"/>
            </w:tcBorders>
          </w:tcPr>
          <w:p w14:paraId="2B551AA4" w14:textId="77777777" w:rsidR="007474B3" w:rsidRPr="001828F4" w:rsidRDefault="007474B3" w:rsidP="00DD118E">
            <w:pPr>
              <w:pStyle w:val="TAC"/>
              <w:rPr>
                <w:kern w:val="2"/>
                <w:szCs w:val="22"/>
                <w:lang w:val="en-US" w:eastAsia="zh-CN"/>
              </w:rPr>
            </w:pPr>
          </w:p>
        </w:tc>
      </w:tr>
      <w:tr w:rsidR="007474B3" w:rsidRPr="001828F4" w14:paraId="7947DAE1" w14:textId="77777777" w:rsidTr="00DD118E">
        <w:trPr>
          <w:trHeight w:val="29"/>
        </w:trPr>
        <w:tc>
          <w:tcPr>
            <w:tcW w:w="1959" w:type="dxa"/>
            <w:tcBorders>
              <w:top w:val="nil"/>
              <w:left w:val="single" w:sz="4" w:space="0" w:color="auto"/>
              <w:bottom w:val="single" w:sz="4" w:space="0" w:color="auto"/>
              <w:right w:val="single" w:sz="4" w:space="0" w:color="auto"/>
            </w:tcBorders>
          </w:tcPr>
          <w:p w14:paraId="457102D8"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B870172"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4F3840" w14:textId="77777777" w:rsidR="007474B3" w:rsidRPr="001828F4" w:rsidRDefault="007474B3" w:rsidP="00DD118E">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6B2DADD0" w14:textId="77777777" w:rsidR="007474B3" w:rsidRPr="001828F4" w:rsidRDefault="007474B3" w:rsidP="00DD118E">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5271F81A" w14:textId="77777777" w:rsidR="007474B3" w:rsidRPr="001828F4" w:rsidRDefault="007474B3" w:rsidP="00DD118E">
            <w:pPr>
              <w:pStyle w:val="TAC"/>
              <w:rPr>
                <w:kern w:val="2"/>
                <w:szCs w:val="22"/>
                <w:lang w:val="en-US" w:eastAsia="zh-CN"/>
              </w:rPr>
            </w:pPr>
          </w:p>
        </w:tc>
      </w:tr>
      <w:tr w:rsidR="007474B3" w:rsidRPr="001828F4" w14:paraId="08D51488" w14:textId="77777777" w:rsidTr="00DD118E">
        <w:trPr>
          <w:trHeight w:val="29"/>
        </w:trPr>
        <w:tc>
          <w:tcPr>
            <w:tcW w:w="1959" w:type="dxa"/>
            <w:tcBorders>
              <w:top w:val="single" w:sz="4" w:space="0" w:color="auto"/>
              <w:left w:val="single" w:sz="4" w:space="0" w:color="auto"/>
              <w:bottom w:val="nil"/>
              <w:right w:val="single" w:sz="4" w:space="0" w:color="auto"/>
            </w:tcBorders>
          </w:tcPr>
          <w:p w14:paraId="54A4D6FC" w14:textId="77777777" w:rsidR="007474B3" w:rsidRPr="001828F4" w:rsidRDefault="007474B3" w:rsidP="00DD118E">
            <w:pPr>
              <w:pStyle w:val="TAC"/>
              <w:rPr>
                <w:kern w:val="2"/>
                <w:szCs w:val="22"/>
                <w:lang w:val="en-US"/>
              </w:rPr>
            </w:pPr>
            <w:r w:rsidRPr="001828F4">
              <w:t>CA_n66A-n70A-n71A-n77A</w:t>
            </w:r>
          </w:p>
        </w:tc>
        <w:tc>
          <w:tcPr>
            <w:tcW w:w="2036" w:type="dxa"/>
            <w:tcBorders>
              <w:top w:val="single" w:sz="4" w:space="0" w:color="auto"/>
              <w:left w:val="single" w:sz="4" w:space="0" w:color="auto"/>
              <w:bottom w:val="nil"/>
              <w:right w:val="single" w:sz="4" w:space="0" w:color="auto"/>
            </w:tcBorders>
          </w:tcPr>
          <w:p w14:paraId="52D85517" w14:textId="77777777" w:rsidR="007474B3" w:rsidRPr="001828F4" w:rsidRDefault="007474B3" w:rsidP="00DD118E">
            <w:pPr>
              <w:pStyle w:val="TAC"/>
              <w:rPr>
                <w:kern w:val="2"/>
                <w:szCs w:val="22"/>
                <w:lang w:val="en-US"/>
              </w:rPr>
            </w:pPr>
            <w:r w:rsidRPr="001828F4">
              <w:t>CA_n66A-n71A</w:t>
            </w:r>
            <w:r w:rsidRPr="001828F4">
              <w:br/>
              <w:t>CA_n66A-n77A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50454180" w14:textId="77777777" w:rsidR="007474B3" w:rsidRPr="001828F4" w:rsidRDefault="007474B3" w:rsidP="00DD118E">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BEEA5CB" w14:textId="77777777" w:rsidR="007474B3" w:rsidRPr="001828F4" w:rsidRDefault="007474B3" w:rsidP="00DD118E">
            <w:pPr>
              <w:pStyle w:val="TAC"/>
            </w:pPr>
            <w:r w:rsidRPr="001828F4">
              <w:t>5, 10, 15, 20, 25, 30, 35, 40</w:t>
            </w:r>
          </w:p>
        </w:tc>
        <w:tc>
          <w:tcPr>
            <w:tcW w:w="1837" w:type="dxa"/>
            <w:tcBorders>
              <w:top w:val="single" w:sz="4" w:space="0" w:color="auto"/>
              <w:left w:val="single" w:sz="4" w:space="0" w:color="auto"/>
              <w:bottom w:val="nil"/>
              <w:right w:val="single" w:sz="4" w:space="0" w:color="auto"/>
            </w:tcBorders>
          </w:tcPr>
          <w:p w14:paraId="5D5B0B80" w14:textId="77777777" w:rsidR="007474B3" w:rsidRPr="001828F4" w:rsidRDefault="007474B3" w:rsidP="00DD118E">
            <w:pPr>
              <w:pStyle w:val="TAC"/>
              <w:rPr>
                <w:kern w:val="2"/>
                <w:szCs w:val="22"/>
                <w:lang w:val="en-US" w:eastAsia="zh-CN"/>
              </w:rPr>
            </w:pPr>
            <w:r w:rsidRPr="001828F4">
              <w:t>0</w:t>
            </w:r>
          </w:p>
        </w:tc>
      </w:tr>
      <w:tr w:rsidR="007474B3" w:rsidRPr="001828F4" w14:paraId="645ADB21" w14:textId="77777777" w:rsidTr="00DD118E">
        <w:trPr>
          <w:trHeight w:val="29"/>
        </w:trPr>
        <w:tc>
          <w:tcPr>
            <w:tcW w:w="1959" w:type="dxa"/>
            <w:tcBorders>
              <w:top w:val="nil"/>
              <w:left w:val="single" w:sz="4" w:space="0" w:color="auto"/>
              <w:bottom w:val="nil"/>
              <w:right w:val="single" w:sz="4" w:space="0" w:color="auto"/>
            </w:tcBorders>
          </w:tcPr>
          <w:p w14:paraId="71814F83"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08D457F1"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3E7C0F" w14:textId="77777777" w:rsidR="007474B3" w:rsidRPr="001828F4" w:rsidRDefault="007474B3" w:rsidP="00DD118E">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592A3E8A" w14:textId="77777777" w:rsidR="007474B3" w:rsidRPr="001828F4" w:rsidRDefault="007474B3" w:rsidP="00DD118E">
            <w:pPr>
              <w:pStyle w:val="TAC"/>
            </w:pPr>
            <w:r w:rsidRPr="001828F4">
              <w:t>5, 10, 15, 20, 25</w:t>
            </w:r>
          </w:p>
        </w:tc>
        <w:tc>
          <w:tcPr>
            <w:tcW w:w="1837" w:type="dxa"/>
            <w:tcBorders>
              <w:top w:val="nil"/>
              <w:left w:val="single" w:sz="4" w:space="0" w:color="auto"/>
              <w:bottom w:val="nil"/>
              <w:right w:val="single" w:sz="4" w:space="0" w:color="auto"/>
            </w:tcBorders>
          </w:tcPr>
          <w:p w14:paraId="44AE0DF9" w14:textId="77777777" w:rsidR="007474B3" w:rsidRPr="001828F4" w:rsidRDefault="007474B3" w:rsidP="00DD118E">
            <w:pPr>
              <w:pStyle w:val="TAC"/>
              <w:rPr>
                <w:kern w:val="2"/>
                <w:szCs w:val="22"/>
                <w:lang w:val="en-US" w:eastAsia="zh-CN"/>
              </w:rPr>
            </w:pPr>
          </w:p>
        </w:tc>
      </w:tr>
      <w:tr w:rsidR="007474B3" w:rsidRPr="001828F4" w14:paraId="100729E9" w14:textId="77777777" w:rsidTr="00DD118E">
        <w:trPr>
          <w:trHeight w:val="29"/>
        </w:trPr>
        <w:tc>
          <w:tcPr>
            <w:tcW w:w="1959" w:type="dxa"/>
            <w:tcBorders>
              <w:top w:val="nil"/>
              <w:left w:val="single" w:sz="4" w:space="0" w:color="auto"/>
              <w:bottom w:val="nil"/>
              <w:right w:val="single" w:sz="4" w:space="0" w:color="auto"/>
            </w:tcBorders>
          </w:tcPr>
          <w:p w14:paraId="0C955A62" w14:textId="77777777" w:rsidR="007474B3" w:rsidRPr="001828F4" w:rsidRDefault="007474B3" w:rsidP="00DD118E">
            <w:pPr>
              <w:pStyle w:val="TAC"/>
              <w:rPr>
                <w:kern w:val="2"/>
                <w:szCs w:val="22"/>
                <w:lang w:val="en-US"/>
              </w:rPr>
            </w:pPr>
          </w:p>
        </w:tc>
        <w:tc>
          <w:tcPr>
            <w:tcW w:w="2036" w:type="dxa"/>
            <w:tcBorders>
              <w:top w:val="nil"/>
              <w:left w:val="single" w:sz="4" w:space="0" w:color="auto"/>
              <w:bottom w:val="nil"/>
              <w:right w:val="single" w:sz="4" w:space="0" w:color="auto"/>
            </w:tcBorders>
          </w:tcPr>
          <w:p w14:paraId="58B90976"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ACE5FC" w14:textId="77777777" w:rsidR="007474B3" w:rsidRPr="001828F4" w:rsidRDefault="007474B3" w:rsidP="00DD118E">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CFFC085" w14:textId="77777777" w:rsidR="007474B3" w:rsidRPr="001828F4" w:rsidRDefault="007474B3" w:rsidP="00DD118E">
            <w:pPr>
              <w:pStyle w:val="TAC"/>
            </w:pPr>
            <w:r w:rsidRPr="001828F4">
              <w:t>5, 10, 15, 20</w:t>
            </w:r>
          </w:p>
        </w:tc>
        <w:tc>
          <w:tcPr>
            <w:tcW w:w="1837" w:type="dxa"/>
            <w:tcBorders>
              <w:top w:val="nil"/>
              <w:left w:val="single" w:sz="4" w:space="0" w:color="auto"/>
              <w:bottom w:val="nil"/>
              <w:right w:val="single" w:sz="4" w:space="0" w:color="auto"/>
            </w:tcBorders>
          </w:tcPr>
          <w:p w14:paraId="7A89B58F" w14:textId="77777777" w:rsidR="007474B3" w:rsidRPr="001828F4" w:rsidRDefault="007474B3" w:rsidP="00DD118E">
            <w:pPr>
              <w:pStyle w:val="TAC"/>
              <w:rPr>
                <w:kern w:val="2"/>
                <w:szCs w:val="22"/>
                <w:lang w:val="en-US" w:eastAsia="zh-CN"/>
              </w:rPr>
            </w:pPr>
          </w:p>
        </w:tc>
      </w:tr>
      <w:tr w:rsidR="007474B3" w:rsidRPr="001828F4" w14:paraId="4A486364" w14:textId="77777777" w:rsidTr="00DD118E">
        <w:trPr>
          <w:trHeight w:val="29"/>
        </w:trPr>
        <w:tc>
          <w:tcPr>
            <w:tcW w:w="1959" w:type="dxa"/>
            <w:tcBorders>
              <w:top w:val="nil"/>
              <w:left w:val="single" w:sz="4" w:space="0" w:color="auto"/>
              <w:bottom w:val="single" w:sz="4" w:space="0" w:color="auto"/>
              <w:right w:val="single" w:sz="4" w:space="0" w:color="auto"/>
            </w:tcBorders>
          </w:tcPr>
          <w:p w14:paraId="7DDF85F7" w14:textId="77777777" w:rsidR="007474B3" w:rsidRPr="001828F4" w:rsidRDefault="007474B3" w:rsidP="00DD118E">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3234906" w14:textId="77777777" w:rsidR="007474B3" w:rsidRPr="001828F4" w:rsidRDefault="007474B3" w:rsidP="00DD118E">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B51B0E" w14:textId="77777777" w:rsidR="007474B3" w:rsidRPr="001828F4" w:rsidRDefault="007474B3" w:rsidP="00DD118E">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6DDBEAE9" w14:textId="77777777" w:rsidR="007474B3" w:rsidRPr="001828F4" w:rsidRDefault="007474B3" w:rsidP="00DD118E">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28CFE31C" w14:textId="77777777" w:rsidR="007474B3" w:rsidRPr="001828F4" w:rsidRDefault="007474B3" w:rsidP="00DD118E">
            <w:pPr>
              <w:pStyle w:val="TAC"/>
              <w:rPr>
                <w:kern w:val="2"/>
                <w:szCs w:val="22"/>
                <w:lang w:val="en-US" w:eastAsia="zh-CN"/>
              </w:rPr>
            </w:pPr>
          </w:p>
        </w:tc>
      </w:tr>
    </w:tbl>
    <w:p w14:paraId="4B0F766D" w14:textId="0D679ED9" w:rsidR="00672C83" w:rsidRPr="007474B3" w:rsidRDefault="00672C83" w:rsidP="0040686E">
      <w:pPr>
        <w:rPr>
          <w:b/>
          <w:bCs/>
          <w:noProof/>
        </w:rPr>
      </w:pPr>
    </w:p>
    <w:p w14:paraId="5B45AD84" w14:textId="1B1E941F" w:rsidR="00B145E3" w:rsidRDefault="00B145E3" w:rsidP="0040686E">
      <w:pPr>
        <w:rPr>
          <w:b/>
          <w:bCs/>
          <w:noProof/>
        </w:rPr>
      </w:pPr>
    </w:p>
    <w:p w14:paraId="69B9E653" w14:textId="77777777" w:rsidR="00C377FD" w:rsidRPr="00A1115A" w:rsidRDefault="00C377FD" w:rsidP="00C377FD">
      <w:pPr>
        <w:pStyle w:val="40"/>
      </w:pPr>
      <w:bookmarkStart w:id="133" w:name="_Toc75467046"/>
      <w:bookmarkStart w:id="134" w:name="_Toc76509068"/>
      <w:bookmarkStart w:id="135" w:name="_Toc76718058"/>
      <w:bookmarkStart w:id="136" w:name="_Toc83580368"/>
      <w:bookmarkStart w:id="137" w:name="_Toc84404877"/>
      <w:bookmarkStart w:id="138"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33"/>
      <w:bookmarkEnd w:id="134"/>
      <w:bookmarkEnd w:id="135"/>
      <w:bookmarkEnd w:id="136"/>
      <w:bookmarkEnd w:id="137"/>
      <w:bookmarkEnd w:id="138"/>
    </w:p>
    <w:p w14:paraId="1BC5FD9C" w14:textId="77777777" w:rsidR="00C377FD" w:rsidRDefault="00C377FD" w:rsidP="00C377FD">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C377FD" w:rsidRPr="003D30C9" w14:paraId="75C48676" w14:textId="77777777" w:rsidTr="00DD118E">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36462D5" w14:textId="77777777" w:rsidR="00C377FD" w:rsidRPr="003D30C9" w:rsidRDefault="00C377FD" w:rsidP="00DD118E">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6D307B50" w14:textId="77777777" w:rsidR="00C377FD" w:rsidRPr="003D30C9" w:rsidRDefault="00C377FD" w:rsidP="00DD118E">
            <w:pPr>
              <w:keepNext/>
              <w:keepLines/>
              <w:spacing w:after="0"/>
              <w:jc w:val="center"/>
              <w:rPr>
                <w:rFonts w:ascii="Arial" w:hAnsi="Arial"/>
                <w:b/>
                <w:sz w:val="18"/>
              </w:rPr>
            </w:pPr>
            <w:r w:rsidRPr="003D30C9">
              <w:rPr>
                <w:rFonts w:ascii="Arial" w:hAnsi="Arial"/>
                <w:b/>
                <w:sz w:val="18"/>
              </w:rPr>
              <w:t>Uplink configuration</w:t>
            </w:r>
          </w:p>
          <w:p w14:paraId="77F7A8AA" w14:textId="77777777" w:rsidR="00C377FD" w:rsidRPr="003D30C9" w:rsidRDefault="00C377FD" w:rsidP="00DD118E">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963" w:type="dxa"/>
            <w:tcBorders>
              <w:top w:val="single" w:sz="4" w:space="0" w:color="auto"/>
              <w:left w:val="single" w:sz="4" w:space="0" w:color="auto"/>
              <w:right w:val="single" w:sz="4" w:space="0" w:color="auto"/>
            </w:tcBorders>
            <w:vAlign w:val="center"/>
          </w:tcPr>
          <w:p w14:paraId="730E84A8" w14:textId="77777777" w:rsidR="00C377FD" w:rsidRPr="003D30C9" w:rsidRDefault="00C377FD" w:rsidP="00DD118E">
            <w:pPr>
              <w:keepNext/>
              <w:keepLines/>
              <w:spacing w:after="0"/>
              <w:jc w:val="center"/>
              <w:rPr>
                <w:rFonts w:ascii="Arial" w:hAnsi="Arial"/>
                <w:b/>
                <w:sz w:val="18"/>
                <w:lang w:val="en-US"/>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040776" w14:textId="77777777" w:rsidR="00C377FD" w:rsidRPr="003D30C9" w:rsidRDefault="00C377FD" w:rsidP="00DD118E">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89EF909" w14:textId="77777777" w:rsidR="00C377FD" w:rsidRPr="003D30C9" w:rsidRDefault="00C377FD" w:rsidP="00DD118E">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C377FD" w:rsidRPr="003D30C9" w14:paraId="5ED3E39C"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F6765E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BD7E07"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CA_n1A-n3A</w:t>
            </w:r>
          </w:p>
          <w:p w14:paraId="5C9898F9"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CA_n1A-n5A</w:t>
            </w:r>
          </w:p>
          <w:p w14:paraId="65317EC4"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CA_n1A-n7A</w:t>
            </w:r>
          </w:p>
          <w:p w14:paraId="36D91E23"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CA_n1A-n78A</w:t>
            </w:r>
          </w:p>
          <w:p w14:paraId="426604FF"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CA_n3A-n5A</w:t>
            </w:r>
          </w:p>
          <w:p w14:paraId="5EDA9422"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CA_n3A-n7A</w:t>
            </w:r>
          </w:p>
          <w:p w14:paraId="0271D2F8"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CA_n3A-n78A</w:t>
            </w:r>
          </w:p>
          <w:p w14:paraId="63B715CF"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CA_n5A-n7A</w:t>
            </w:r>
          </w:p>
          <w:p w14:paraId="01CC9C5E"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CA_n5A-n78A</w:t>
            </w:r>
          </w:p>
          <w:p w14:paraId="2197776D"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4ACD49B2"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910BE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78184E4"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0</w:t>
            </w:r>
          </w:p>
        </w:tc>
      </w:tr>
      <w:tr w:rsidR="00C377FD" w:rsidRPr="003D30C9" w14:paraId="421251F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CFCE2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C23CEDD"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4C3A5F8"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C2CF9F"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CA3C6E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FCE6C1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DFC2C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A3F4546"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8515C2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4845B0"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3A659C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E66D15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15E84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C7BD20B"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535ADF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5F9887"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96B249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085D15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97A3B2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3BBEEE"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C1864B0"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DB7E92"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593573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CB2C1AA" w14:textId="77777777" w:rsidTr="00DD118E">
        <w:trPr>
          <w:trHeight w:val="187"/>
          <w:jc w:val="center"/>
        </w:trPr>
        <w:tc>
          <w:tcPr>
            <w:tcW w:w="2022" w:type="dxa"/>
            <w:tcBorders>
              <w:left w:val="single" w:sz="4" w:space="0" w:color="auto"/>
              <w:bottom w:val="nil"/>
              <w:right w:val="single" w:sz="4" w:space="0" w:color="auto"/>
            </w:tcBorders>
            <w:shd w:val="clear" w:color="auto" w:fill="auto"/>
            <w:vAlign w:val="center"/>
          </w:tcPr>
          <w:p w14:paraId="38BBDF5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CA_n1A-n3A-n5A-n7B-n78A</w:t>
            </w:r>
          </w:p>
        </w:tc>
        <w:tc>
          <w:tcPr>
            <w:tcW w:w="2036" w:type="dxa"/>
            <w:tcBorders>
              <w:left w:val="single" w:sz="4" w:space="0" w:color="auto"/>
              <w:bottom w:val="nil"/>
              <w:right w:val="single" w:sz="4" w:space="0" w:color="auto"/>
            </w:tcBorders>
            <w:shd w:val="clear" w:color="auto" w:fill="auto"/>
            <w:vAlign w:val="center"/>
          </w:tcPr>
          <w:p w14:paraId="1A735742"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CA_n1A-n3A</w:t>
            </w:r>
          </w:p>
          <w:p w14:paraId="55E74C3A"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CA_n1A-n5A</w:t>
            </w:r>
          </w:p>
          <w:p w14:paraId="25643154"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CA_n1A-n7A</w:t>
            </w:r>
          </w:p>
          <w:p w14:paraId="0FC51858"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CA_n1A-n78A</w:t>
            </w:r>
          </w:p>
          <w:p w14:paraId="17439D9F" w14:textId="77777777" w:rsidR="00C377FD" w:rsidRPr="00C12EAC" w:rsidRDefault="00C377FD" w:rsidP="00DD118E">
            <w:pPr>
              <w:keepNext/>
              <w:keepLines/>
              <w:spacing w:after="0"/>
              <w:jc w:val="center"/>
              <w:rPr>
                <w:rFonts w:ascii="Arial" w:hAnsi="Arial"/>
                <w:sz w:val="18"/>
                <w:lang w:val="en-US"/>
              </w:rPr>
            </w:pPr>
            <w:r w:rsidRPr="00C12EAC">
              <w:rPr>
                <w:rFonts w:ascii="Arial" w:hAnsi="Arial"/>
                <w:sz w:val="18"/>
                <w:lang w:val="en-US"/>
              </w:rPr>
              <w:t>CA_n3A-n5A</w:t>
            </w:r>
          </w:p>
          <w:p w14:paraId="18029257" w14:textId="77777777" w:rsidR="00C377FD" w:rsidRDefault="00C377FD" w:rsidP="00DD118E">
            <w:pPr>
              <w:keepNext/>
              <w:keepLines/>
              <w:spacing w:after="0"/>
              <w:jc w:val="center"/>
              <w:rPr>
                <w:rFonts w:ascii="Arial" w:hAnsi="Arial"/>
                <w:sz w:val="18"/>
                <w:lang w:val="en-US"/>
              </w:rPr>
            </w:pPr>
            <w:r w:rsidRPr="00C12EAC">
              <w:rPr>
                <w:rFonts w:ascii="Arial" w:hAnsi="Arial"/>
                <w:sz w:val="18"/>
                <w:lang w:val="en-US"/>
              </w:rPr>
              <w:t>CA_n3A-n7A</w:t>
            </w:r>
          </w:p>
          <w:p w14:paraId="35B4C236"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CA_n3A-n78A</w:t>
            </w:r>
          </w:p>
          <w:p w14:paraId="728B6AB4" w14:textId="77777777" w:rsidR="00C377FD" w:rsidRDefault="00C377FD" w:rsidP="00DD118E">
            <w:pPr>
              <w:keepNext/>
              <w:keepLines/>
              <w:spacing w:after="0"/>
              <w:jc w:val="center"/>
              <w:rPr>
                <w:rFonts w:ascii="Arial" w:hAnsi="Arial"/>
                <w:sz w:val="18"/>
                <w:szCs w:val="18"/>
              </w:rPr>
            </w:pPr>
            <w:r w:rsidRPr="003D30C9">
              <w:rPr>
                <w:rFonts w:ascii="Arial" w:hAnsi="Arial"/>
                <w:sz w:val="18"/>
                <w:szCs w:val="18"/>
              </w:rPr>
              <w:t>CA_n5A-n7A</w:t>
            </w:r>
          </w:p>
          <w:p w14:paraId="69897A77"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CA_n5A-n78A</w:t>
            </w:r>
          </w:p>
          <w:p w14:paraId="5A2C29D4"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szCs w:val="18"/>
              </w:rPr>
              <w:t>CA_n7A-n78A</w:t>
            </w:r>
          </w:p>
          <w:p w14:paraId="6B4D9ADB"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rPr>
              <w:t>CA_n7B</w:t>
            </w:r>
          </w:p>
        </w:tc>
        <w:tc>
          <w:tcPr>
            <w:tcW w:w="963" w:type="dxa"/>
            <w:tcBorders>
              <w:left w:val="single" w:sz="4" w:space="0" w:color="auto"/>
              <w:right w:val="single" w:sz="4" w:space="0" w:color="auto"/>
            </w:tcBorders>
            <w:vAlign w:val="center"/>
          </w:tcPr>
          <w:p w14:paraId="1B3AB288"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DFBF55"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left w:val="single" w:sz="4" w:space="0" w:color="auto"/>
              <w:bottom w:val="nil"/>
              <w:right w:val="single" w:sz="4" w:space="0" w:color="auto"/>
            </w:tcBorders>
            <w:shd w:val="clear" w:color="auto" w:fill="auto"/>
            <w:vAlign w:val="center"/>
          </w:tcPr>
          <w:p w14:paraId="63BBF4FF"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0</w:t>
            </w:r>
          </w:p>
        </w:tc>
      </w:tr>
      <w:tr w:rsidR="00C377FD" w:rsidRPr="003D30C9" w14:paraId="658FE35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BC673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6D11F6B"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FAF35AB"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AACD3E"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690A17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83AEFC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1183E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6FD3192"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A6377EB"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FC4FF5"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E943ED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F3B747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0E92C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222513B"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9933C64"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80C11E"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1849" w:type="dxa"/>
            <w:tcBorders>
              <w:top w:val="nil"/>
              <w:left w:val="single" w:sz="4" w:space="0" w:color="auto"/>
              <w:bottom w:val="nil"/>
              <w:right w:val="single" w:sz="4" w:space="0" w:color="auto"/>
            </w:tcBorders>
            <w:shd w:val="clear" w:color="auto" w:fill="auto"/>
            <w:vAlign w:val="center"/>
          </w:tcPr>
          <w:p w14:paraId="667D47E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DF66F64"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F06DA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0AB408F"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4D8A430"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1F910B"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0C110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E71B81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21C4975" w14:textId="77777777" w:rsidR="00C377FD" w:rsidRPr="003D30C9" w:rsidRDefault="00C377FD" w:rsidP="00DD118E">
            <w:pPr>
              <w:pStyle w:val="TAC"/>
            </w:pPr>
            <w:r w:rsidRPr="009F151E">
              <w:t>CA_n1A-n3A-n5A-n28A-n78A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23B10B4" w14:textId="77777777" w:rsidR="00C377FD" w:rsidRPr="009F151E" w:rsidRDefault="00C377FD" w:rsidP="00DD118E">
            <w:pPr>
              <w:pStyle w:val="TAC"/>
              <w:rPr>
                <w:szCs w:val="18"/>
              </w:rPr>
            </w:pPr>
            <w:r w:rsidRPr="009F151E">
              <w:rPr>
                <w:szCs w:val="18"/>
              </w:rPr>
              <w:t>CA_n1A-n3A</w:t>
            </w:r>
          </w:p>
          <w:p w14:paraId="6EFCA553" w14:textId="77777777" w:rsidR="00C377FD" w:rsidRPr="009F151E" w:rsidRDefault="00C377FD" w:rsidP="00DD118E">
            <w:pPr>
              <w:pStyle w:val="TAC"/>
              <w:rPr>
                <w:szCs w:val="18"/>
              </w:rPr>
            </w:pPr>
            <w:r w:rsidRPr="009F151E">
              <w:rPr>
                <w:szCs w:val="18"/>
              </w:rPr>
              <w:t>CA_n1A-n5A</w:t>
            </w:r>
          </w:p>
          <w:p w14:paraId="6D5F5C7B" w14:textId="77777777" w:rsidR="00C377FD" w:rsidRPr="009F151E" w:rsidRDefault="00C377FD" w:rsidP="00DD118E">
            <w:pPr>
              <w:pStyle w:val="TAC"/>
              <w:rPr>
                <w:szCs w:val="18"/>
              </w:rPr>
            </w:pPr>
            <w:r w:rsidRPr="009F151E">
              <w:rPr>
                <w:szCs w:val="18"/>
              </w:rPr>
              <w:t>CA_n1A-n28A</w:t>
            </w:r>
          </w:p>
          <w:p w14:paraId="7E6BDA48" w14:textId="77777777" w:rsidR="00C377FD" w:rsidRPr="009F151E" w:rsidRDefault="00C377FD" w:rsidP="00DD118E">
            <w:pPr>
              <w:pStyle w:val="TAC"/>
              <w:rPr>
                <w:szCs w:val="18"/>
              </w:rPr>
            </w:pPr>
            <w:r w:rsidRPr="009F151E">
              <w:rPr>
                <w:szCs w:val="18"/>
              </w:rPr>
              <w:t>CA_n1A-n79A</w:t>
            </w:r>
          </w:p>
          <w:p w14:paraId="0AA20940" w14:textId="77777777" w:rsidR="00C377FD" w:rsidRPr="009F151E" w:rsidRDefault="00C377FD" w:rsidP="00DD118E">
            <w:pPr>
              <w:pStyle w:val="TAC"/>
              <w:rPr>
                <w:szCs w:val="18"/>
              </w:rPr>
            </w:pPr>
            <w:r w:rsidRPr="009F151E">
              <w:rPr>
                <w:szCs w:val="18"/>
              </w:rPr>
              <w:t>CA_n3A-n5A</w:t>
            </w:r>
          </w:p>
          <w:p w14:paraId="054990EE" w14:textId="77777777" w:rsidR="00C377FD" w:rsidRPr="009F151E" w:rsidRDefault="00C377FD" w:rsidP="00DD118E">
            <w:pPr>
              <w:pStyle w:val="TAC"/>
              <w:rPr>
                <w:szCs w:val="18"/>
              </w:rPr>
            </w:pPr>
            <w:r w:rsidRPr="009F151E">
              <w:rPr>
                <w:szCs w:val="18"/>
              </w:rPr>
              <w:t>CA_n3A-n28A</w:t>
            </w:r>
          </w:p>
          <w:p w14:paraId="7249A22C" w14:textId="77777777" w:rsidR="00C377FD" w:rsidRPr="009F151E" w:rsidRDefault="00C377FD" w:rsidP="00DD118E">
            <w:pPr>
              <w:pStyle w:val="TAC"/>
              <w:rPr>
                <w:szCs w:val="18"/>
              </w:rPr>
            </w:pPr>
            <w:r w:rsidRPr="009F151E">
              <w:rPr>
                <w:szCs w:val="18"/>
              </w:rPr>
              <w:t>CA_n3A-n79A</w:t>
            </w:r>
          </w:p>
          <w:p w14:paraId="0DDF562B" w14:textId="77777777" w:rsidR="00C377FD" w:rsidRPr="009F151E" w:rsidRDefault="00C377FD" w:rsidP="00DD118E">
            <w:pPr>
              <w:pStyle w:val="TAC"/>
              <w:rPr>
                <w:szCs w:val="18"/>
              </w:rPr>
            </w:pPr>
            <w:r w:rsidRPr="009F151E">
              <w:rPr>
                <w:szCs w:val="18"/>
              </w:rPr>
              <w:t>CA_n5A-n28A</w:t>
            </w:r>
          </w:p>
          <w:p w14:paraId="4BF95D8D" w14:textId="77777777" w:rsidR="00C377FD" w:rsidRPr="009F151E" w:rsidRDefault="00C377FD" w:rsidP="00DD118E">
            <w:pPr>
              <w:pStyle w:val="TAC"/>
              <w:rPr>
                <w:szCs w:val="18"/>
              </w:rPr>
            </w:pPr>
            <w:r w:rsidRPr="009F151E">
              <w:rPr>
                <w:szCs w:val="18"/>
              </w:rPr>
              <w:t>CA_n5A-n79A</w:t>
            </w:r>
          </w:p>
          <w:p w14:paraId="3886D153" w14:textId="77777777" w:rsidR="00C377FD" w:rsidRPr="003D30C9" w:rsidRDefault="00C377FD" w:rsidP="00DD118E">
            <w:pPr>
              <w:pStyle w:val="TAC"/>
              <w:rPr>
                <w:szCs w:val="18"/>
              </w:rPr>
            </w:pPr>
            <w:r w:rsidRPr="009F151E">
              <w:rPr>
                <w:szCs w:val="18"/>
              </w:rPr>
              <w:t>CA_n28A-n79A</w:t>
            </w:r>
          </w:p>
        </w:tc>
        <w:tc>
          <w:tcPr>
            <w:tcW w:w="963" w:type="dxa"/>
            <w:tcBorders>
              <w:left w:val="single" w:sz="4" w:space="0" w:color="auto"/>
              <w:right w:val="single" w:sz="4" w:space="0" w:color="auto"/>
            </w:tcBorders>
            <w:vAlign w:val="center"/>
          </w:tcPr>
          <w:p w14:paraId="27193498" w14:textId="77777777" w:rsidR="00C377FD" w:rsidRPr="003D30C9" w:rsidRDefault="00C377FD" w:rsidP="00DD118E">
            <w:pPr>
              <w:pStyle w:val="TAC"/>
              <w:rPr>
                <w:szCs w:val="18"/>
                <w:lang w:eastAsia="zh-TW"/>
              </w:rPr>
            </w:pPr>
            <w:r w:rsidRPr="003D30C9">
              <w:rPr>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D038416" w14:textId="77777777" w:rsidR="00C377FD" w:rsidRPr="003D30C9" w:rsidRDefault="00C377FD" w:rsidP="00DD118E">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tcPr>
          <w:p w14:paraId="5AEF03CD" w14:textId="77777777" w:rsidR="00C377FD" w:rsidRPr="003D30C9" w:rsidRDefault="00C377FD" w:rsidP="00DD118E">
            <w:pPr>
              <w:pStyle w:val="TAC"/>
              <w:rPr>
                <w:lang w:eastAsia="zh-CN"/>
              </w:rPr>
            </w:pPr>
            <w:r>
              <w:rPr>
                <w:kern w:val="2"/>
                <w:szCs w:val="22"/>
                <w:lang w:val="en-US" w:eastAsia="zh-CN"/>
              </w:rPr>
              <w:t>4 and 5</w:t>
            </w:r>
          </w:p>
        </w:tc>
      </w:tr>
      <w:tr w:rsidR="00C377FD" w:rsidRPr="003D30C9" w14:paraId="6C056F7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AF7A4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5F20925" w14:textId="77777777" w:rsidR="00C377FD" w:rsidRPr="003D30C9" w:rsidRDefault="00C377FD" w:rsidP="00DD118E">
            <w:pPr>
              <w:pStyle w:val="TAC"/>
              <w:rPr>
                <w:szCs w:val="18"/>
              </w:rPr>
            </w:pPr>
          </w:p>
        </w:tc>
        <w:tc>
          <w:tcPr>
            <w:tcW w:w="963" w:type="dxa"/>
            <w:tcBorders>
              <w:left w:val="single" w:sz="4" w:space="0" w:color="auto"/>
              <w:right w:val="single" w:sz="4" w:space="0" w:color="auto"/>
            </w:tcBorders>
            <w:vAlign w:val="center"/>
          </w:tcPr>
          <w:p w14:paraId="1155C21C" w14:textId="77777777" w:rsidR="00C377FD" w:rsidRPr="003D30C9" w:rsidRDefault="00C377FD" w:rsidP="00DD118E">
            <w:pPr>
              <w:pStyle w:val="TAC"/>
              <w:rPr>
                <w:szCs w:val="18"/>
                <w:lang w:eastAsia="zh-TW"/>
              </w:rPr>
            </w:pPr>
            <w:r w:rsidRPr="003D30C9">
              <w:rPr>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20474B4" w14:textId="77777777" w:rsidR="00C377FD" w:rsidRPr="003D30C9" w:rsidRDefault="00C377FD" w:rsidP="00DD118E">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1FFDF0A3" w14:textId="77777777" w:rsidR="00C377FD" w:rsidRPr="003D30C9" w:rsidRDefault="00C377FD" w:rsidP="00DD118E">
            <w:pPr>
              <w:pStyle w:val="TAC"/>
              <w:rPr>
                <w:lang w:eastAsia="zh-CN"/>
              </w:rPr>
            </w:pPr>
          </w:p>
        </w:tc>
      </w:tr>
      <w:tr w:rsidR="00C377FD" w:rsidRPr="003D30C9" w14:paraId="22CE106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92D2D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6AE95FC" w14:textId="77777777" w:rsidR="00C377FD" w:rsidRPr="003D30C9" w:rsidRDefault="00C377FD" w:rsidP="00DD118E">
            <w:pPr>
              <w:pStyle w:val="TAC"/>
              <w:rPr>
                <w:szCs w:val="18"/>
              </w:rPr>
            </w:pPr>
          </w:p>
        </w:tc>
        <w:tc>
          <w:tcPr>
            <w:tcW w:w="963" w:type="dxa"/>
            <w:tcBorders>
              <w:left w:val="single" w:sz="4" w:space="0" w:color="auto"/>
              <w:right w:val="single" w:sz="4" w:space="0" w:color="auto"/>
            </w:tcBorders>
            <w:vAlign w:val="center"/>
          </w:tcPr>
          <w:p w14:paraId="32BCBA44" w14:textId="77777777" w:rsidR="00C377FD" w:rsidRPr="003D30C9" w:rsidRDefault="00C377FD" w:rsidP="00DD118E">
            <w:pPr>
              <w:pStyle w:val="TAC"/>
              <w:rPr>
                <w:szCs w:val="18"/>
                <w:lang w:eastAsia="zh-TW"/>
              </w:rPr>
            </w:pPr>
            <w:r w:rsidRPr="003D30C9">
              <w:rPr>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D4294C1" w14:textId="77777777" w:rsidR="00C377FD" w:rsidRPr="003D30C9" w:rsidRDefault="00C377FD" w:rsidP="00DD118E">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tcPr>
          <w:p w14:paraId="4E515F9E" w14:textId="77777777" w:rsidR="00C377FD" w:rsidRPr="003D30C9" w:rsidRDefault="00C377FD" w:rsidP="00DD118E">
            <w:pPr>
              <w:pStyle w:val="TAC"/>
              <w:rPr>
                <w:lang w:eastAsia="zh-CN"/>
              </w:rPr>
            </w:pPr>
          </w:p>
        </w:tc>
      </w:tr>
      <w:tr w:rsidR="00C377FD" w:rsidRPr="003D30C9" w14:paraId="3126F8A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574D3A"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E3A8ACD" w14:textId="77777777" w:rsidR="00C377FD" w:rsidRPr="003D30C9" w:rsidRDefault="00C377FD" w:rsidP="00DD118E">
            <w:pPr>
              <w:pStyle w:val="TAC"/>
              <w:rPr>
                <w:szCs w:val="18"/>
              </w:rPr>
            </w:pPr>
          </w:p>
        </w:tc>
        <w:tc>
          <w:tcPr>
            <w:tcW w:w="963" w:type="dxa"/>
            <w:tcBorders>
              <w:left w:val="single" w:sz="4" w:space="0" w:color="auto"/>
              <w:right w:val="single" w:sz="4" w:space="0" w:color="auto"/>
            </w:tcBorders>
            <w:vAlign w:val="center"/>
          </w:tcPr>
          <w:p w14:paraId="56EBC76B" w14:textId="77777777" w:rsidR="00C377FD" w:rsidRPr="003D30C9" w:rsidRDefault="00C377FD" w:rsidP="00DD118E">
            <w:pPr>
              <w:pStyle w:val="TAC"/>
              <w:rPr>
                <w:szCs w:val="18"/>
                <w:lang w:eastAsia="zh-TW"/>
              </w:rPr>
            </w:pPr>
            <w:r w:rsidRPr="003D30C9">
              <w:rPr>
                <w:szCs w:val="18"/>
                <w:lang w:val="sv-SE" w:eastAsia="zh-TW"/>
              </w:rPr>
              <w:t>n</w:t>
            </w:r>
            <w:r>
              <w:rPr>
                <w:szCs w:val="18"/>
                <w:lang w:val="sv-SE" w:eastAsia="zh-TW"/>
              </w:rPr>
              <w:t>28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E4E31E8" w14:textId="77777777" w:rsidR="00C377FD" w:rsidRPr="003D30C9" w:rsidRDefault="00C377FD" w:rsidP="00DD118E">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08DD698D" w14:textId="77777777" w:rsidR="00C377FD" w:rsidRPr="003D30C9" w:rsidRDefault="00C377FD" w:rsidP="00DD118E">
            <w:pPr>
              <w:pStyle w:val="TAC"/>
              <w:rPr>
                <w:lang w:eastAsia="zh-CN"/>
              </w:rPr>
            </w:pPr>
          </w:p>
        </w:tc>
      </w:tr>
      <w:tr w:rsidR="00C377FD" w:rsidRPr="003D30C9" w14:paraId="22EC2C5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F1DDB83"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77AF6F2" w14:textId="77777777" w:rsidR="00C377FD" w:rsidRPr="003D30C9" w:rsidRDefault="00C377FD" w:rsidP="00DD118E">
            <w:pPr>
              <w:pStyle w:val="TAC"/>
              <w:rPr>
                <w:szCs w:val="18"/>
              </w:rPr>
            </w:pPr>
          </w:p>
        </w:tc>
        <w:tc>
          <w:tcPr>
            <w:tcW w:w="963" w:type="dxa"/>
            <w:tcBorders>
              <w:left w:val="single" w:sz="4" w:space="0" w:color="auto"/>
              <w:right w:val="single" w:sz="4" w:space="0" w:color="auto"/>
            </w:tcBorders>
            <w:vAlign w:val="center"/>
          </w:tcPr>
          <w:p w14:paraId="43609142" w14:textId="77777777" w:rsidR="00C377FD" w:rsidRPr="003D30C9" w:rsidRDefault="00C377FD" w:rsidP="00DD118E">
            <w:pPr>
              <w:pStyle w:val="TAC"/>
              <w:rPr>
                <w:szCs w:val="18"/>
                <w:lang w:eastAsia="zh-TW"/>
              </w:rPr>
            </w:pPr>
            <w:r w:rsidRPr="003D30C9">
              <w:rPr>
                <w:szCs w:val="18"/>
                <w:lang w:eastAsia="zh-TW"/>
              </w:rPr>
              <w:t>n</w:t>
            </w:r>
            <w:r w:rsidRPr="003D30C9">
              <w:rPr>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AB167D1" w14:textId="77777777" w:rsidR="00C377FD" w:rsidRPr="003D30C9" w:rsidRDefault="00C377FD" w:rsidP="00DD118E">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tcPr>
          <w:p w14:paraId="32E8AAC6" w14:textId="77777777" w:rsidR="00C377FD" w:rsidRPr="003D30C9" w:rsidRDefault="00C377FD" w:rsidP="00DD118E">
            <w:pPr>
              <w:pStyle w:val="TAC"/>
              <w:rPr>
                <w:lang w:eastAsia="zh-CN"/>
              </w:rPr>
            </w:pPr>
          </w:p>
        </w:tc>
      </w:tr>
      <w:tr w:rsidR="00C377FD" w:rsidRPr="003D30C9" w14:paraId="45FD3E5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6E1192"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CA_n1A-n3A-n7A-n8A-n78A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EA4F39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920E03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D4740A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01872A5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97135B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727421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8204F8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9753E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A7A42F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F680892"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551DB921" w14:textId="77777777" w:rsidR="00C377FD" w:rsidRPr="003D30C9" w:rsidRDefault="00C377FD" w:rsidP="00DD118E">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541CF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5E9660F"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TW"/>
              </w:rPr>
              <w:t>0</w:t>
            </w:r>
          </w:p>
        </w:tc>
      </w:tr>
      <w:tr w:rsidR="00C377FD" w:rsidRPr="003D30C9" w14:paraId="27E12E0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4E6BB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E876E4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C9F4E7F" w14:textId="77777777" w:rsidR="00C377FD" w:rsidRPr="003D30C9" w:rsidRDefault="00C377FD" w:rsidP="00DD118E">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9345C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2AE82BB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31AC71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B048C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9E563B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02E763C" w14:textId="77777777" w:rsidR="00C377FD" w:rsidRPr="003D30C9" w:rsidRDefault="00C377FD" w:rsidP="00DD118E">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7ABC3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1C93F49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9C30A7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551B8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D0D868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AEE87EA" w14:textId="77777777" w:rsidR="00C377FD" w:rsidRPr="003D30C9" w:rsidRDefault="00C377FD" w:rsidP="00DD118E">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E0EF8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nil"/>
              <w:left w:val="single" w:sz="4" w:space="0" w:color="auto"/>
              <w:bottom w:val="nil"/>
              <w:right w:val="single" w:sz="4" w:space="0" w:color="auto"/>
            </w:tcBorders>
            <w:shd w:val="clear" w:color="auto" w:fill="auto"/>
            <w:vAlign w:val="center"/>
          </w:tcPr>
          <w:p w14:paraId="4F52E25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6EA29E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743FC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8C0A8D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21AF6C3" w14:textId="77777777" w:rsidR="00C377FD" w:rsidRPr="003D30C9" w:rsidRDefault="00C377FD" w:rsidP="00DD118E">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794D7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rPr>
              <w:t>10, 15, 20, 40, 50, 60, 80, 90, 100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B9D91A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212B8A5"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0559800" w14:textId="77777777" w:rsidR="00C377FD" w:rsidRPr="003D30C9" w:rsidRDefault="00C377FD" w:rsidP="00DD118E">
            <w:pPr>
              <w:keepNext/>
              <w:keepLines/>
              <w:spacing w:after="0"/>
              <w:jc w:val="center"/>
              <w:rPr>
                <w:rFonts w:ascii="Arial" w:hAnsi="Arial"/>
                <w:sz w:val="18"/>
                <w:lang w:eastAsia="zh-CN"/>
              </w:rPr>
            </w:pPr>
            <w:r w:rsidRPr="008F057D">
              <w:rPr>
                <w:rFonts w:ascii="Arial" w:hAnsi="Arial"/>
                <w:sz w:val="18"/>
              </w:rPr>
              <w:lastRenderedPageBreak/>
              <w:t>CA_n1A-n3(2A)-n7A-n8A-n78A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B4E3D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C95462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5B250D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4D3304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4F0D3A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5F4E47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EEE976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2333E5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72EB1CA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0B6B0A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BA3878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931ADE"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57A5B71"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TW"/>
              </w:rPr>
              <w:t>0</w:t>
            </w:r>
          </w:p>
        </w:tc>
      </w:tr>
      <w:tr w:rsidR="00C377FD" w:rsidRPr="003D30C9" w14:paraId="2A2B598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426D6F"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66CE67C"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AD2EE8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1491F8"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3530BF6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2D9D02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16C06C"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FE0DF66"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0E7490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E9B735"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18265D6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8C0687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13F1B7"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1D2CC922"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A2CD40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CFC121"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3130D0A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408648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87444A4"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7A3640"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E7FF39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B0C67E"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1BB932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1ABBAE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048AF1" w14:textId="77777777" w:rsidR="00C377FD" w:rsidRPr="003D30C9" w:rsidRDefault="00C377FD" w:rsidP="00DD118E">
            <w:pPr>
              <w:keepNext/>
              <w:keepLines/>
              <w:spacing w:after="0"/>
              <w:jc w:val="center"/>
              <w:rPr>
                <w:rFonts w:ascii="Arial" w:hAnsi="Arial"/>
                <w:sz w:val="18"/>
                <w:lang w:eastAsia="zh-CN"/>
              </w:rPr>
            </w:pPr>
            <w:r w:rsidRPr="008F057D">
              <w:rPr>
                <w:rFonts w:ascii="Arial" w:hAnsi="Arial"/>
                <w:sz w:val="18"/>
              </w:rPr>
              <w:t>CA_n1A-n3A-n7(2A)-n8A-n78A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5336D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16B902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686DF6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1F35FA3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4CDE55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9E49CD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7260BFC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4AA754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1A614CE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1D0114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4633EF6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74A3CD"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2BCD7B4"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TW"/>
              </w:rPr>
              <w:t>0</w:t>
            </w:r>
          </w:p>
        </w:tc>
      </w:tr>
      <w:tr w:rsidR="00C377FD" w:rsidRPr="003D30C9" w14:paraId="0C30587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2E17B2"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74FE81A"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F87D828"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C3E8A"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6E77FCF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D19173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BF7546"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D02CB4F"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F3E571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A0BCF7"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127E29D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2A2C1F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69BA212"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BA55C43"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1D15A5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84B4DF"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591B97F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0895198"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F800A4"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3D5A3D"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5BB94A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290E1"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CBCC2C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59E8EA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F0BED03" w14:textId="77777777" w:rsidR="00C377FD" w:rsidRPr="003D30C9" w:rsidRDefault="00C377FD" w:rsidP="00DD118E">
            <w:pPr>
              <w:keepNext/>
              <w:keepLines/>
              <w:spacing w:after="0"/>
              <w:jc w:val="center"/>
              <w:rPr>
                <w:rFonts w:ascii="Arial" w:hAnsi="Arial"/>
                <w:sz w:val="18"/>
                <w:lang w:eastAsia="zh-CN"/>
              </w:rPr>
            </w:pPr>
            <w:r w:rsidRPr="008F057D">
              <w:rPr>
                <w:rFonts w:ascii="Arial" w:hAnsi="Arial"/>
                <w:sz w:val="18"/>
              </w:rPr>
              <w:t>CA_n1A-n3(2A)-n7(2A)-n8A-n78A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790802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D913FF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84EF05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7673A1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E2D0B5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1196AF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729558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7C3070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4FF1F32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00A2E4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719E5772"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8DA1B4"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E8168CE"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TW"/>
              </w:rPr>
              <w:t>0</w:t>
            </w:r>
          </w:p>
        </w:tc>
      </w:tr>
      <w:tr w:rsidR="00C377FD" w:rsidRPr="003D30C9" w14:paraId="2650E33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D4C67C"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3CF6714"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6B2308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FD533C"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7D6EFF9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95168A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293283"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F837F4B"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2B7207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651BE5"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0FEBEF8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9E7569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29DC76"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7FB815F"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69EDF9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F3B782"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6BD3DD8D"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F703A2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AF0EBB0"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78EB82D"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93C45E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537C0C" w14:textId="77777777" w:rsidR="00C377FD" w:rsidRPr="003D30C9" w:rsidRDefault="00C377FD" w:rsidP="00DD118E">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5CAC83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35B94AC"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F74B9C5"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C07AA3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D19A5F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C00F87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48606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FA7C06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8C75C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48FF92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25682D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BE76AD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7FAC566"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A73A73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E35FB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ADBF53A"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749AAB7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638C3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505D119"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3386B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C51EF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F427BF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6EEA11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AFD96D"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135209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E30DDC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BA1F9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65A07E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85EF38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A66CE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BF42B"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C2D5D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923FC5"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7A537E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96A26B4"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DB28FD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644EB3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D0195F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E2386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99EEC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58F368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5B9C2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CA_n1A-n3A-n7A-n26(2A)-n78A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D81AEE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31F92A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D492BF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B2877C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A87C6F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5E9AC8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08BAD7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98AE84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0FDC62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2A7C89F"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9C8384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24E4B0"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F65F5AF"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2679715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2C4D6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A18F1B"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8FBC4D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BC4C1F"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BC1021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0B0D03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FCDEC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EFC6F62"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49E7A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49D953"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F231A3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776DF2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30EF4D"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259399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402F67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B57425"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C35652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82E136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5C1F1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722284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46FDAA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22F3C2"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1EE25D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D686C3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AAA302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E061FB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BFA5C6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EB7E7D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045BF5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ECACBE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4FCCEC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194B5A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109A4F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A0A03F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D466861"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11F28A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68741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939E739"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2A0CDF7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0D6E0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041C9F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6EF06D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7343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2CAD2F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6ED808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E4E058"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97F7832"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A32E30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3CDE6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32D2B9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5BFEEE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691BAE"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B57AB1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D4C6DA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1650C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B26420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28346C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F3D882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69E529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2D3F4D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65224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AE15B9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C77457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3F56F9"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5F87303" w14:textId="77777777" w:rsidR="00C377FD" w:rsidRDefault="00C377FD" w:rsidP="00DD118E">
            <w:pPr>
              <w:keepNext/>
              <w:keepLines/>
              <w:spacing w:after="0"/>
              <w:jc w:val="center"/>
              <w:rPr>
                <w:rFonts w:ascii="Arial" w:hAnsi="Arial"/>
                <w:sz w:val="18"/>
                <w:lang w:val="en-US" w:eastAsia="zh-CN"/>
              </w:rPr>
            </w:pPr>
            <w:r w:rsidRPr="00CB61D3">
              <w:rPr>
                <w:rFonts w:ascii="Arial" w:hAnsi="Arial"/>
                <w:sz w:val="18"/>
                <w:lang w:val="en-US" w:eastAsia="zh-CN"/>
              </w:rPr>
              <w:t>CA_n78C</w:t>
            </w:r>
          </w:p>
          <w:p w14:paraId="47610AF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0ED72A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05445D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C08F6F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EF8419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4F93D7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8B7982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6550A8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781A84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42146FE"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BAD55A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BB467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28B7E41"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2609876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6B1263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51333F2"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CBC6E0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D6F03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7C9713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0680C0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9D33C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7D7D7D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E814E8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AEFDB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149344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DFB171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A1EF7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96B6A7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8DF2F3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242E39"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80E0C4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9A7378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B2299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F199CF"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CA676E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2BB064"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1AC29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697621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F0908E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8A6A8B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CA3031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4BA734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FE64B0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0D947A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A9D972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ABD48D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A0B35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20C791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38DCCC1"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1F4F5D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86DD0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DAB67B"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41BEA23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9B5BF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B249289"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05167042"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DD495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C52DB9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AB18B2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621616"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2F6185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11A7D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60A6D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CED67BD"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362FA5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33908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D3BC06B"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8517FA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9AAE4F"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E1E16F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02BC934"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72A867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75592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EAD3F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D167B1"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83D26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D46089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D2BF8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CA_n1A-n3A-n7A-n26(2A)-n78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20AB71F" w14:textId="77777777" w:rsidR="00C377FD" w:rsidRDefault="00C377FD" w:rsidP="00DD118E">
            <w:pPr>
              <w:keepNext/>
              <w:keepLines/>
              <w:spacing w:after="0"/>
              <w:jc w:val="center"/>
              <w:rPr>
                <w:rFonts w:ascii="Arial" w:hAnsi="Arial"/>
                <w:sz w:val="18"/>
                <w:lang w:val="en-US" w:eastAsia="zh-CN"/>
              </w:rPr>
            </w:pPr>
            <w:r>
              <w:rPr>
                <w:rFonts w:ascii="Arial" w:hAnsi="Arial"/>
                <w:sz w:val="18"/>
                <w:lang w:val="en-US" w:eastAsia="zh-CN"/>
              </w:rPr>
              <w:t>CA_n26(2A)</w:t>
            </w:r>
          </w:p>
          <w:p w14:paraId="501FFD9F" w14:textId="77777777" w:rsidR="00C377FD" w:rsidRDefault="00C377FD" w:rsidP="00DD118E">
            <w:pPr>
              <w:keepNext/>
              <w:keepLines/>
              <w:spacing w:after="0"/>
              <w:jc w:val="center"/>
              <w:rPr>
                <w:rFonts w:ascii="Arial" w:hAnsi="Arial"/>
                <w:sz w:val="18"/>
                <w:lang w:val="en-US" w:eastAsia="zh-CN"/>
              </w:rPr>
            </w:pPr>
            <w:r w:rsidRPr="00E34F59">
              <w:rPr>
                <w:rFonts w:ascii="Arial" w:hAnsi="Arial"/>
                <w:sz w:val="18"/>
                <w:lang w:val="en-US" w:eastAsia="zh-CN"/>
              </w:rPr>
              <w:t>CA_n78C</w:t>
            </w:r>
          </w:p>
          <w:p w14:paraId="7651A30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4E88E2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8A227A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FD77E4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913DFA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A78DC0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99E76E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F452F4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C336DB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C04E4CA"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2C9F50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C9A046"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A168701"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1EF21AF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C40016"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4444288"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9B91C8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87EE3C"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2CB5E6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6DEE7B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02603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B32AF1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7408A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7BEB5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4FF72A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1AAB2F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6BDF9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56CD58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B49898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2E74F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44AB91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6739D10"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A190BE"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D3A940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4DA39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88AF0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2B009C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B13F72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C5D482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1A4E13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D61FDC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350ED7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2B1EC7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EC9074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128A67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F8769F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8F8114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FBC8D2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F7F7393"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7818B8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D335B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C0FF6E"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623234A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FD64FE"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18253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595B2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0A671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921D697"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6E4A94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1A9D5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712248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E107C2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6C81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CE70CD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3AF2F7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3F4828"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FC0234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91691F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EB9B6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6B4DDD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53DBCF7"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2BD92A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DB0962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A7DC69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394A8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ED00A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E6B5A9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C87041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B5585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20C292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794761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582586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485FC0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3224A2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58350B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9BC968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2E7CAA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155598E"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25978F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82C0E0"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C2E11BE"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410488F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80733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5D186BB"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022AAE2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677EC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F789BF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83D80F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06EF4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31558B2"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4F8747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98BDD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0B8AFD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AD469B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88C19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B76C8F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089E2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A7D94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247E2C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7BA6A1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E7DDB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7312EF5"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4E374C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03AED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958337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4BBE67D"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585C23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77960A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67C920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3FAB6F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44AD45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5C0CB9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04E823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E5900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7D4456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5772B8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7CCB859"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3C908E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68105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489654"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519B6EE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86184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E5F72C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EC4161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902E40"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D4B021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2B1352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FAE2F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DE132E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369E13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F0ED9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8D79D0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BDAA86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51A1F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DBF576B"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089AA2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51141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D7CE7F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95B6C76"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E7B0C1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18BFA05"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2034A9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5236BD"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0AB20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557873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5CC920"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CA_n1A-n3B-n7A-n26A-n78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99CBDC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D2A078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06FF71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2675C4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24D47E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9CD011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8AF15A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FDEEA7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5D654B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A7CB6D7"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D7F1F16" w14:textId="77777777" w:rsidR="00C377FD" w:rsidRPr="003D30C9" w:rsidRDefault="00C377FD" w:rsidP="00DD118E">
            <w:pPr>
              <w:keepNext/>
              <w:keepLines/>
              <w:spacing w:after="0"/>
              <w:jc w:val="center"/>
              <w:rPr>
                <w:rFonts w:ascii="Arial" w:hAnsi="Arial"/>
                <w:sz w:val="18"/>
                <w:szCs w:val="18"/>
              </w:rPr>
            </w:pPr>
            <w:r w:rsidRPr="009E3A56">
              <w:rPr>
                <w:rFonts w:ascii="Arial" w:hAnsi="Arial"/>
                <w:sz w:val="18"/>
                <w:szCs w:val="18"/>
              </w:rPr>
              <w:t>CA_n78C</w:t>
            </w:r>
          </w:p>
        </w:tc>
        <w:tc>
          <w:tcPr>
            <w:tcW w:w="963" w:type="dxa"/>
            <w:tcBorders>
              <w:left w:val="single" w:sz="4" w:space="0" w:color="auto"/>
              <w:right w:val="single" w:sz="4" w:space="0" w:color="auto"/>
            </w:tcBorders>
            <w:vAlign w:val="center"/>
          </w:tcPr>
          <w:p w14:paraId="50D865A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C1CA7C"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D81BDB4"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51DF70C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EC421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7B0742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63CE8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F8231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C67B6E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B4A6C4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F6BED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C030BB4"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BE4BF9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96334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A3B2D6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0AB214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2832F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E38D5E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73998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D66F6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37C3FE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A0AFEF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027B33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E1462A9"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19C10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0E8533"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18F20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A2E175D"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E3470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429C65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A9F04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F73F8D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F1EEFA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0DDD0D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8A1676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30997B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20F110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70C9AB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999787C"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FB02AD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68C60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28317A0"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0EE17E3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43142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687C40"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28736EB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6AC5D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E3553E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FA6B8B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B3089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E5CC30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B28BE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AEFFA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F9198F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CE1D3C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081A2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E0C27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091C0E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A12332"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AD01C7D"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C157537"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E8585F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371B33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BF443E2"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DCE9D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A04253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EA9EFA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E3EB9F0"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77008E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011474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1E92B3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92BB97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D76037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36EB2E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8D34D1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D417C7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451C16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F750E72"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8B7DB39" w14:textId="77777777" w:rsidR="00C377FD" w:rsidRDefault="00C377FD" w:rsidP="00DD118E">
            <w:pPr>
              <w:keepNext/>
              <w:keepLines/>
              <w:spacing w:after="0"/>
              <w:jc w:val="center"/>
              <w:rPr>
                <w:rFonts w:ascii="Arial" w:hAnsi="Arial"/>
                <w:sz w:val="18"/>
                <w:lang w:val="en-US" w:eastAsia="zh-CN"/>
              </w:rPr>
            </w:pPr>
            <w:r>
              <w:rPr>
                <w:rFonts w:ascii="Arial" w:hAnsi="Arial"/>
                <w:sz w:val="18"/>
                <w:lang w:val="en-US" w:eastAsia="zh-CN"/>
              </w:rPr>
              <w:t>CA_n26(2A)</w:t>
            </w:r>
          </w:p>
          <w:p w14:paraId="6061C8D6" w14:textId="77777777" w:rsidR="00C377FD" w:rsidRPr="003D30C9" w:rsidRDefault="00C377FD" w:rsidP="00DD118E">
            <w:pPr>
              <w:keepNext/>
              <w:keepLines/>
              <w:spacing w:after="0"/>
              <w:jc w:val="center"/>
              <w:rPr>
                <w:rFonts w:ascii="Arial" w:hAnsi="Arial"/>
                <w:sz w:val="18"/>
                <w:lang w:val="en-US" w:eastAsia="zh-CN"/>
              </w:rPr>
            </w:pPr>
            <w:r w:rsidRPr="00346AC5">
              <w:rPr>
                <w:rFonts w:ascii="Arial" w:hAnsi="Arial"/>
                <w:sz w:val="18"/>
                <w:szCs w:val="18"/>
              </w:rPr>
              <w:t>CA_n78C</w:t>
            </w:r>
          </w:p>
        </w:tc>
        <w:tc>
          <w:tcPr>
            <w:tcW w:w="963" w:type="dxa"/>
            <w:tcBorders>
              <w:left w:val="single" w:sz="4" w:space="0" w:color="auto"/>
              <w:right w:val="single" w:sz="4" w:space="0" w:color="auto"/>
            </w:tcBorders>
            <w:vAlign w:val="center"/>
          </w:tcPr>
          <w:p w14:paraId="22629D4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375C1E"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2D5C9C2"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45C9E5C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5C44F1"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6CDB8E1"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D3A55B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F766B6"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B2C190D"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375682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801BBD"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6B520D0"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DB8AED8"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1861CC"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F6C93F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157E3E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29C948"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01BA793"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FF872C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57A42A"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1241CCB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B3EB480"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CDB5DC"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C67637"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9B1F14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8262C9"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714925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8DE71B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F9F625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8DC87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A50D4C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A00863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129488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7D0B33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C774F9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83455A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AC7AC2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92554D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834F780"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307CE3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7E7F8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8EF2154"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39602F1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BCC63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D0D95FC"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2D3FA22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3BFE6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19B2ED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883F50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FB686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CE16E64"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F54E1E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6AF9D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1006DD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D892C2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5AFDE8"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2CB7F40"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3DDAF8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A318C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DFA11C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B1587B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26FAFB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B5716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8CD29E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CE664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63785D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F0E1C8C"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403E9FE"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CA_n1A-n3B-n7B-n26(2A)-n78A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5349AC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E23890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44CDA9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36A8EC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9F50DE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924844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8F2AA2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773DD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98D25F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6F771E5"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DD911E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903E6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7B6E8CE"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7DF80C3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6A0E6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B7AD2E" w14:textId="77777777" w:rsidR="00C377FD" w:rsidRDefault="00C377FD" w:rsidP="00DD118E">
            <w:pPr>
              <w:keepNext/>
              <w:keepLines/>
              <w:spacing w:after="0"/>
              <w:jc w:val="center"/>
              <w:rPr>
                <w:rFonts w:ascii="Arial" w:hAnsi="Arial"/>
                <w:sz w:val="18"/>
                <w:lang w:val="en-US" w:eastAsia="zh-CN"/>
              </w:rPr>
            </w:pPr>
            <w:r>
              <w:rPr>
                <w:rFonts w:ascii="Arial" w:hAnsi="Arial"/>
                <w:sz w:val="18"/>
                <w:lang w:val="en-US" w:eastAsia="zh-CN"/>
              </w:rPr>
              <w:t>CA_n7B</w:t>
            </w:r>
          </w:p>
          <w:p w14:paraId="677BB226"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0F6E402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9F3A8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E94651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074282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F9451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DB61BD"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414AD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E17A1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714B51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A0929B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35DA4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403BBC5"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E47569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D10F5C"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C46FA9D"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92DA9A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92F3D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CA0E063"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CCFDA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2C82C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FA2F21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4816B91"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7D1607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66E093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6659E2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3726B4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78A8CE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94BB13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7DB43A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1BF5D5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56CE69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D6FEB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BF717AF"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15486F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CB7FD6"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3F40C1B"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681B839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0896B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88B63EA"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1684FC0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C4465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2CC711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C4331F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949BA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A239D40"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545C58"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678060"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BB4A5A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1A4152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E16D3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B2864B9"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ACE37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9E8F3C"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3E9F68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E68FF13"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CD41A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5C897F"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13A14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1F2053"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127C97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47F7CD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0E46C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7BD458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3226AE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A6CAFD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6A25EE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E1F028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AFF91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7F496B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D47BC4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40E038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8A9F376"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AEDD027" w14:textId="77777777" w:rsidR="00C377FD" w:rsidRDefault="00C377FD" w:rsidP="00DD118E">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405763A6" w14:textId="77777777" w:rsidR="00C377FD" w:rsidRPr="003D30C9" w:rsidRDefault="00C377FD" w:rsidP="00DD118E">
            <w:pPr>
              <w:keepNext/>
              <w:keepLines/>
              <w:spacing w:after="0"/>
              <w:jc w:val="center"/>
              <w:rPr>
                <w:rFonts w:ascii="Arial" w:hAnsi="Arial"/>
                <w:sz w:val="18"/>
                <w:szCs w:val="18"/>
              </w:rPr>
            </w:pPr>
            <w:r w:rsidRPr="008529E3">
              <w:rPr>
                <w:rFonts w:ascii="Arial" w:hAnsi="Arial"/>
                <w:sz w:val="18"/>
                <w:szCs w:val="18"/>
              </w:rPr>
              <w:t>CA_n78C</w:t>
            </w:r>
          </w:p>
        </w:tc>
        <w:tc>
          <w:tcPr>
            <w:tcW w:w="963" w:type="dxa"/>
            <w:tcBorders>
              <w:left w:val="single" w:sz="4" w:space="0" w:color="auto"/>
              <w:right w:val="single" w:sz="4" w:space="0" w:color="auto"/>
            </w:tcBorders>
            <w:vAlign w:val="center"/>
          </w:tcPr>
          <w:p w14:paraId="7396BE5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109359"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BF1C0D6"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0588796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E4958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1482A1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8837EF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AB601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492245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7234E9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A6BB9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A78434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2BA2BC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2E261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47928E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F1B44D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8A7F1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C3ABB2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42B5FB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03324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8AC252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76368E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42C612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5987488"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4BB4AF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36C89B"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0BABFF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737967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BBB6D2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CA_n1A-n3B-n7B-n26(2A)-n78(2A)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05692A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4461B8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09B606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3CE8FD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670C99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FF2F00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5EE7F7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99D43C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13F49E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402AD08"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55B4F9C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DE1F8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6C63A5"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7D28F19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94582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806B2D9" w14:textId="77777777" w:rsidR="00C377FD" w:rsidRDefault="00C377FD" w:rsidP="00DD118E">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74081123"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486518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F315A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B920DD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601D15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C88EC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7199A24"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C3B45F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F834B3"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50AAFA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F23018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C7F1F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79B170F"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D04B1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DD13AF"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448FD1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667BF5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CFE502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35636F9"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D87AE8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3F09C6"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266A22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8F09E0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2401C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CA_n1A-n3B-n7B-n26(2A)-n78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31664B8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C6D228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1D2B21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B0711C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9417E3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094FBE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E90653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87034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A96C6D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557EBF8"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9046136" w14:textId="77777777" w:rsidR="00C377FD" w:rsidRDefault="00C377FD" w:rsidP="00DD118E">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28121F79" w14:textId="77777777" w:rsidR="00C377FD" w:rsidRDefault="00C377FD" w:rsidP="00DD118E">
            <w:pPr>
              <w:keepNext/>
              <w:keepLines/>
              <w:spacing w:after="0"/>
              <w:jc w:val="center"/>
              <w:rPr>
                <w:rFonts w:ascii="Arial" w:hAnsi="Arial"/>
                <w:sz w:val="18"/>
                <w:szCs w:val="18"/>
              </w:rPr>
            </w:pPr>
            <w:r>
              <w:rPr>
                <w:rFonts w:ascii="Arial" w:hAnsi="Arial"/>
                <w:sz w:val="18"/>
                <w:szCs w:val="18"/>
              </w:rPr>
              <w:t>CA_n26(2A)</w:t>
            </w:r>
          </w:p>
          <w:p w14:paraId="5A4E2A0A" w14:textId="77777777" w:rsidR="00C377FD" w:rsidRPr="003D30C9" w:rsidRDefault="00C377FD" w:rsidP="00DD118E">
            <w:pPr>
              <w:keepNext/>
              <w:keepLines/>
              <w:spacing w:after="0"/>
              <w:jc w:val="center"/>
              <w:rPr>
                <w:rFonts w:ascii="Arial" w:hAnsi="Arial"/>
                <w:sz w:val="18"/>
                <w:szCs w:val="18"/>
              </w:rPr>
            </w:pPr>
            <w:r w:rsidRPr="00FA6651">
              <w:rPr>
                <w:rFonts w:ascii="Arial" w:hAnsi="Arial"/>
                <w:sz w:val="18"/>
                <w:szCs w:val="18"/>
              </w:rPr>
              <w:t>CA_n78C</w:t>
            </w:r>
          </w:p>
        </w:tc>
        <w:tc>
          <w:tcPr>
            <w:tcW w:w="963" w:type="dxa"/>
            <w:tcBorders>
              <w:left w:val="single" w:sz="4" w:space="0" w:color="auto"/>
              <w:right w:val="single" w:sz="4" w:space="0" w:color="auto"/>
            </w:tcBorders>
            <w:vAlign w:val="center"/>
          </w:tcPr>
          <w:p w14:paraId="03AFAD9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A3E356"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B550D6A"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6FB3E7B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EB82E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0ABF2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E53003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3C5D20"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3CD8D5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EF4914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CC6E2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4A9D98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30A0AD1"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4DF5C6"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0DAA4E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99191A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75169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F0B6F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AA7CADE"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1E75C6"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598FF9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233AE0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08D990D"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33531F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ACB551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8CCE5D"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D5B2A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9A7BCA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3A7F198"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EC571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1D7005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034559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2C4F2E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8A7485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48FACF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6EC4F4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2A97FA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92FA1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090343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72F29B8"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176063A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DC5935"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B57280A"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237AD13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FE5021"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154D19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DF8576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3DFF4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4783AF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C810F0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B95A1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6C1EAC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859175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E0EA7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B8F1E0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44FB6E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2A3066"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38F7D04"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BBD2A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8C2B9A"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E7186D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F5C63F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28CE5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5804381"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4AAA7A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E417B"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C52CBA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D5411AD"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673FCCF"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CA_n1A-n3A-n7B-n26(2A)-n78A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B6514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F585CC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BECAF5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20F5D0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27150E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03A7D7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EEB671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7DEADA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4B9BB4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451C50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00015D4"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1E5224B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57F50C"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960B030"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7CF087B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371DC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67EF001"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ECA287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7FF9E3"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4A22EF7"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FD04CE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93EE2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023D9C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A66AD6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179ABE"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4983FB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C841E7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223CF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D889DE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D1F65A9"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8BF935"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CE446F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525EC0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392A5C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BEFCE7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9D0840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659718"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762676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DDC2EF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ADBB98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A686D3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332D1C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FA7010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4E06BA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08E98E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98D528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DA2DE4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3530B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F9AB2C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CCA1F8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128CC65" w14:textId="77777777" w:rsidR="00C377FD" w:rsidRPr="003D30C9" w:rsidRDefault="00C377FD" w:rsidP="00DD118E">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253621A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B69B4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070AE52"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0C83E3B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303B0C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FA0791C"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A530C55"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0CC53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7F77D0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5F7149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C38E1E"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B2FD5EF"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52F252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B09E89"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0EBEBA2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22A1B1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DEFE0A"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FC49D26"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4CD9AA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B2454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8182AA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260674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45F39C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439102A"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C2DF8E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B32B29"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68B8B0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994328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67C8D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lastRenderedPageBreak/>
              <w:t>CA_n1A-n3A-n7B-n26A-n78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38FDD9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347DE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5D02DB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E77858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A49512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9BBDE6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74ED71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69ECC3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50C8C82"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D7711B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BF0A0E7"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CA_n7B</w:t>
            </w:r>
          </w:p>
          <w:p w14:paraId="5959B9EC" w14:textId="77777777" w:rsidR="00C377FD" w:rsidRPr="003D30C9" w:rsidRDefault="00C377FD" w:rsidP="00DD118E">
            <w:pPr>
              <w:keepNext/>
              <w:keepLines/>
              <w:spacing w:after="0"/>
              <w:jc w:val="center"/>
              <w:rPr>
                <w:rFonts w:ascii="Arial" w:hAnsi="Arial"/>
                <w:sz w:val="18"/>
                <w:szCs w:val="18"/>
              </w:rPr>
            </w:pPr>
            <w:r w:rsidRPr="00D556B5">
              <w:rPr>
                <w:rFonts w:ascii="Arial" w:hAnsi="Arial"/>
                <w:sz w:val="18"/>
                <w:szCs w:val="18"/>
              </w:rPr>
              <w:t>CA_n78C</w:t>
            </w:r>
          </w:p>
        </w:tc>
        <w:tc>
          <w:tcPr>
            <w:tcW w:w="963" w:type="dxa"/>
            <w:tcBorders>
              <w:left w:val="single" w:sz="4" w:space="0" w:color="auto"/>
              <w:right w:val="single" w:sz="4" w:space="0" w:color="auto"/>
            </w:tcBorders>
            <w:vAlign w:val="center"/>
          </w:tcPr>
          <w:p w14:paraId="623E8440"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646C36"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E9808BF"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5495BDE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63F05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607039B"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622234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B0500F"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4FC0D4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976C53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A3E6DF"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DDCAE3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14261C"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06C78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252076B5"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5EB5B03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79739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53B402"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82D6FE4"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2A5C6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E2724A6"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98C5CA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B3746B6"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2A0AE8E"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9552992"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28916C"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65F855F"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E0FA5F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8CAABDC"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rPr>
              <w:t>CA_n1A-n3A-n7B-n26(2A)-n78(2A)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22FFE2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636C35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DF1976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84A5BB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7ACE9F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F97D5C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F156E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BA103A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B1564F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ECE84D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3CBC9C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0C09D488"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2B2013"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17A5B5C"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73B5C77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5F1B3A"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0A4246A" w14:textId="77777777" w:rsidR="00C377FD" w:rsidRPr="003D30C9" w:rsidRDefault="00C377FD" w:rsidP="00DD118E">
            <w:pPr>
              <w:keepNext/>
              <w:keepLines/>
              <w:spacing w:after="0"/>
              <w:jc w:val="center"/>
              <w:rPr>
                <w:rFonts w:ascii="Arial" w:hAnsi="Arial"/>
                <w:sz w:val="18"/>
                <w:lang w:val="en-US" w:eastAsia="zh-CN"/>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415ADA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B3D3E1"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3D4546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A12EBC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B1B284"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F1A31B7"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AF2296D"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2BFC76"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D8107B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743DBF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ECE0E8"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47CD80E"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4797EA2"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FBECC2"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02B6BB8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4EC2DA6"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5B657C"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A511817"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416269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D3287A" w14:textId="77777777" w:rsidR="00C377FD" w:rsidRPr="003D30C9" w:rsidRDefault="00C377FD" w:rsidP="00DD118E">
            <w:pPr>
              <w:keepNext/>
              <w:keepLines/>
              <w:spacing w:after="0"/>
              <w:jc w:val="center"/>
              <w:rPr>
                <w:rFonts w:ascii="Arial" w:hAnsi="Arial"/>
                <w:sz w:val="18"/>
                <w:lang w:val="en-US" w:eastAsia="zh-CN" w:bidi="ar"/>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FC49DF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94CFD2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39FFFE3"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288559"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990980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B24FF36"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55F9D1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019AF7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46CCEE8"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D4A64FC"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A10F50F"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7960E4D"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2AF6F40"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F4BA477" w14:textId="77777777" w:rsidR="00C377FD"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CA_n7B</w:t>
            </w:r>
          </w:p>
          <w:p w14:paraId="43F16E9A" w14:textId="77777777" w:rsidR="00C377FD" w:rsidRDefault="00C377FD" w:rsidP="00DD118E">
            <w:pPr>
              <w:keepNext/>
              <w:keepLines/>
              <w:spacing w:after="0"/>
              <w:jc w:val="center"/>
              <w:rPr>
                <w:rFonts w:ascii="Arial" w:hAnsi="Arial"/>
                <w:sz w:val="18"/>
                <w:lang w:val="en-US" w:eastAsia="zh-CN"/>
              </w:rPr>
            </w:pPr>
            <w:r>
              <w:rPr>
                <w:rFonts w:ascii="Arial" w:hAnsi="Arial"/>
                <w:sz w:val="18"/>
                <w:lang w:val="en-US" w:eastAsia="zh-CN"/>
              </w:rPr>
              <w:t>CA_n26(2A)</w:t>
            </w:r>
          </w:p>
          <w:p w14:paraId="202CF013" w14:textId="77777777" w:rsidR="00C377FD" w:rsidRPr="003D30C9" w:rsidRDefault="00C377FD" w:rsidP="00DD118E">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963" w:type="dxa"/>
            <w:tcBorders>
              <w:left w:val="single" w:sz="4" w:space="0" w:color="auto"/>
              <w:right w:val="single" w:sz="4" w:space="0" w:color="auto"/>
            </w:tcBorders>
            <w:vAlign w:val="center"/>
          </w:tcPr>
          <w:p w14:paraId="7702D27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51A0C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9117DB"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sz w:val="18"/>
                <w:lang w:eastAsia="zh-CN"/>
              </w:rPr>
              <w:t>0</w:t>
            </w:r>
          </w:p>
        </w:tc>
      </w:tr>
      <w:tr w:rsidR="00C377FD" w:rsidRPr="003D30C9" w14:paraId="0191354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99B8A2"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94D0069"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A1582A8"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421795"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08FA3F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4FD372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B5F81A"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1FBDB54"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61A21A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8A9C9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7A58C1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B7C13D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390431"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362BAC5"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DA3F1DA"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8233AD"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F055AE0"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1C096D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1248D1" w14:textId="77777777" w:rsidR="00C377FD" w:rsidRPr="003D30C9" w:rsidRDefault="00C377FD" w:rsidP="00DD118E">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28063CC" w14:textId="77777777" w:rsidR="00C377FD" w:rsidRPr="003D30C9" w:rsidRDefault="00C377FD" w:rsidP="00DD118E">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2817C33"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68A5D" w14:textId="77777777" w:rsidR="00C377FD" w:rsidRPr="003D30C9" w:rsidRDefault="00C377FD" w:rsidP="00DD118E">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07709D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AC2C81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4671F2D" w14:textId="77777777" w:rsidR="00C377FD" w:rsidRPr="003D30C9" w:rsidRDefault="00C377FD" w:rsidP="00DD118E">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2036" w:type="dxa"/>
            <w:tcBorders>
              <w:top w:val="single" w:sz="4" w:space="0" w:color="auto"/>
              <w:left w:val="single" w:sz="4" w:space="0" w:color="auto"/>
              <w:bottom w:val="nil"/>
              <w:right w:val="single" w:sz="4" w:space="0" w:color="auto"/>
            </w:tcBorders>
            <w:shd w:val="clear" w:color="auto" w:fill="auto"/>
            <w:vAlign w:val="center"/>
          </w:tcPr>
          <w:p w14:paraId="1323EB3A" w14:textId="77777777" w:rsidR="00C377FD" w:rsidRPr="003D30C9" w:rsidRDefault="00C377FD" w:rsidP="00DD118E">
            <w:pPr>
              <w:keepNext/>
              <w:keepLines/>
              <w:spacing w:after="0"/>
              <w:jc w:val="center"/>
              <w:rPr>
                <w:rFonts w:ascii="Arial" w:hAnsi="Arial"/>
                <w:sz w:val="18"/>
                <w:szCs w:val="18"/>
              </w:rPr>
            </w:pPr>
            <w:r>
              <w:rPr>
                <w:rFonts w:ascii="Arial" w:hAnsi="Arial"/>
                <w:sz w:val="18"/>
                <w:lang w:val="en-US" w:eastAsia="zh-CN"/>
              </w:rPr>
              <w:t>-</w:t>
            </w:r>
          </w:p>
        </w:tc>
        <w:tc>
          <w:tcPr>
            <w:tcW w:w="963" w:type="dxa"/>
            <w:tcBorders>
              <w:left w:val="single" w:sz="4" w:space="0" w:color="auto"/>
              <w:right w:val="single" w:sz="4" w:space="0" w:color="auto"/>
            </w:tcBorders>
            <w:vAlign w:val="center"/>
          </w:tcPr>
          <w:p w14:paraId="6403CD6F"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ED1277"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1EA0B5E"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0</w:t>
            </w:r>
          </w:p>
        </w:tc>
      </w:tr>
      <w:tr w:rsidR="00C377FD" w:rsidRPr="003D30C9" w14:paraId="62B90CF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83603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40E896B"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CBA738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EACDD"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7A6A7FE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4623440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344AE8"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12A8FEF"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8E07BCB"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FA0EE2"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5219E2EB"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74093A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F4FD7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EAD4215"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CCF6C6"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23C6EC"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bidi="ar"/>
              </w:rPr>
              <w:t>5, 10, 15, 20, 25, 30</w:t>
            </w:r>
          </w:p>
        </w:tc>
        <w:tc>
          <w:tcPr>
            <w:tcW w:w="1849" w:type="dxa"/>
            <w:tcBorders>
              <w:top w:val="nil"/>
              <w:left w:val="single" w:sz="4" w:space="0" w:color="auto"/>
              <w:bottom w:val="nil"/>
              <w:right w:val="single" w:sz="4" w:space="0" w:color="auto"/>
            </w:tcBorders>
            <w:shd w:val="clear" w:color="auto" w:fill="auto"/>
            <w:vAlign w:val="center"/>
          </w:tcPr>
          <w:p w14:paraId="50932007"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092A33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36CF862"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681A077" w14:textId="77777777" w:rsidR="00C377FD" w:rsidRPr="003D30C9" w:rsidRDefault="00C377FD" w:rsidP="00DD118E">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5F5DF67" w14:textId="77777777" w:rsidR="00C377FD" w:rsidRPr="003D30C9" w:rsidRDefault="00C377FD" w:rsidP="00DD118E">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885B04"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bidi="ar"/>
              </w:rPr>
              <w:t>5, 10, 15, 20, 25, 30, 40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E18982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65034C5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8CE0B5"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CA_n1A-n3A-n7A-n28A-n78A</w:t>
            </w:r>
          </w:p>
        </w:tc>
        <w:tc>
          <w:tcPr>
            <w:tcW w:w="2036" w:type="dxa"/>
            <w:tcBorders>
              <w:top w:val="nil"/>
              <w:left w:val="single" w:sz="4" w:space="0" w:color="auto"/>
              <w:bottom w:val="nil"/>
              <w:right w:val="single" w:sz="4" w:space="0" w:color="auto"/>
            </w:tcBorders>
            <w:shd w:val="clear" w:color="auto" w:fill="auto"/>
            <w:vAlign w:val="center"/>
          </w:tcPr>
          <w:p w14:paraId="7B954429" w14:textId="77777777" w:rsidR="00C377FD" w:rsidRPr="003D30C9" w:rsidRDefault="00C377FD" w:rsidP="00DD118E">
            <w:pPr>
              <w:keepNext/>
              <w:keepLines/>
              <w:spacing w:after="0"/>
              <w:jc w:val="center"/>
              <w:rPr>
                <w:rFonts w:ascii="Arial" w:hAnsi="Arial"/>
                <w:sz w:val="18"/>
              </w:rPr>
            </w:pPr>
            <w:r w:rsidRPr="003D30C9">
              <w:rPr>
                <w:rFonts w:ascii="Arial" w:hAnsi="Arial"/>
                <w:sz w:val="18"/>
                <w:lang w:val="en-US" w:eastAsia="zh-CN"/>
              </w:rPr>
              <w:t>-</w:t>
            </w:r>
          </w:p>
        </w:tc>
        <w:tc>
          <w:tcPr>
            <w:tcW w:w="963" w:type="dxa"/>
            <w:tcBorders>
              <w:left w:val="single" w:sz="4" w:space="0" w:color="auto"/>
              <w:right w:val="single" w:sz="4" w:space="0" w:color="auto"/>
            </w:tcBorders>
            <w:vAlign w:val="center"/>
          </w:tcPr>
          <w:p w14:paraId="2864DE62"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40CAD"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6570FBB"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0</w:t>
            </w:r>
          </w:p>
        </w:tc>
      </w:tr>
      <w:tr w:rsidR="00C377FD" w:rsidRPr="003D30C9" w14:paraId="2C4C704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9412B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D9F25BD"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4D779807"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10329E"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872845C"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B01D95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7D07E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56A590BF"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28AEC914"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64C800"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95989A2"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063D2CD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FB3E50"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519251E3"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755C4E99"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403B51"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8307674"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C06F8E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EEE343"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2E917E66"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1EAAC8AD"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E1627A"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98B9CB1"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C58078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86D3FC"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197F5B3E"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CA_n1A-n3A</w:t>
            </w:r>
          </w:p>
          <w:p w14:paraId="45DC1431"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CA_n1A-n7A</w:t>
            </w:r>
          </w:p>
          <w:p w14:paraId="26FF7E42"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CA_n1A-n28A</w:t>
            </w:r>
          </w:p>
          <w:p w14:paraId="329B7761" w14:textId="77777777" w:rsidR="00C377FD"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CA_n1A-n78A</w:t>
            </w:r>
          </w:p>
          <w:p w14:paraId="113F9012"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CA_n3A-n7A</w:t>
            </w:r>
          </w:p>
          <w:p w14:paraId="4E86AF1F"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CA_n3A-n28A</w:t>
            </w:r>
          </w:p>
          <w:p w14:paraId="1FF91506" w14:textId="77777777" w:rsidR="00C377FD"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CA_n3A-n78A</w:t>
            </w:r>
          </w:p>
          <w:p w14:paraId="31A85C13" w14:textId="77777777" w:rsidR="00C377FD" w:rsidRPr="003D30C9"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CA_n7A-n28A</w:t>
            </w:r>
          </w:p>
          <w:p w14:paraId="22E11707" w14:textId="77777777" w:rsidR="00C377FD" w:rsidRDefault="00C377FD" w:rsidP="00DD118E">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CA_n7A-n78A</w:t>
            </w:r>
          </w:p>
          <w:p w14:paraId="303D1E04" w14:textId="77777777" w:rsidR="00C377FD" w:rsidRPr="003D30C9" w:rsidRDefault="00C377FD" w:rsidP="00DD118E">
            <w:pPr>
              <w:keepNext/>
              <w:keepLines/>
              <w:spacing w:after="0"/>
              <w:jc w:val="center"/>
              <w:rPr>
                <w:rFonts w:ascii="Arial" w:hAnsi="Arial"/>
                <w:sz w:val="18"/>
              </w:rPr>
            </w:pPr>
            <w:r w:rsidRPr="003D30C9">
              <w:rPr>
                <w:rFonts w:ascii="Arial" w:hAnsi="Arial"/>
                <w:sz w:val="18"/>
                <w:szCs w:val="18"/>
                <w:lang w:val="en-US" w:eastAsia="zh-CN"/>
              </w:rPr>
              <w:t>CA_n28A-n78A</w:t>
            </w:r>
          </w:p>
        </w:tc>
        <w:tc>
          <w:tcPr>
            <w:tcW w:w="963" w:type="dxa"/>
            <w:tcBorders>
              <w:left w:val="single" w:sz="4" w:space="0" w:color="auto"/>
              <w:right w:val="single" w:sz="4" w:space="0" w:color="auto"/>
            </w:tcBorders>
          </w:tcPr>
          <w:p w14:paraId="33B55B51"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7D006D"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98632D0"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1</w:t>
            </w:r>
          </w:p>
        </w:tc>
      </w:tr>
      <w:tr w:rsidR="00C377FD" w:rsidRPr="003D30C9" w14:paraId="7198B5D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2618E4"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4895C210"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3442B47C"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12B643"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EE7118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1A5EB52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860495"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526A7037"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585FCEA3"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872931"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2441EC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82F457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587DB9"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63DBF2E7"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080279D0"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07D7A2"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61E84F18"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EC4A503"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8893987"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0370D294"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tcPr>
          <w:p w14:paraId="1A4B25C6" w14:textId="77777777" w:rsidR="00C377FD" w:rsidRPr="003D30C9" w:rsidRDefault="00C377FD" w:rsidP="00DD118E">
            <w:pPr>
              <w:keepNext/>
              <w:keepLines/>
              <w:spacing w:after="0"/>
              <w:jc w:val="center"/>
              <w:rPr>
                <w:rFonts w:ascii="Arial" w:hAnsi="Arial"/>
                <w:sz w:val="18"/>
                <w:lang w:val="en-US"/>
              </w:rPr>
            </w:pPr>
            <w:r w:rsidRPr="003D30C9">
              <w:rPr>
                <w:rFonts w:ascii="Arial" w:hAnsi="Arial"/>
                <w:sz w:val="18"/>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F4E4A3"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0F4148A"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2A246DB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8FB2461" w14:textId="77777777" w:rsidR="00C377FD" w:rsidRPr="003D30C9" w:rsidRDefault="00C377FD" w:rsidP="00DD118E">
            <w:pPr>
              <w:keepNext/>
              <w:keepLines/>
              <w:spacing w:after="0"/>
              <w:jc w:val="center"/>
              <w:rPr>
                <w:rFonts w:ascii="Arial" w:hAnsi="Arial"/>
                <w:sz w:val="18"/>
              </w:rPr>
            </w:pPr>
            <w:r w:rsidRPr="003D30C9">
              <w:rPr>
                <w:rFonts w:ascii="Arial" w:hAnsi="Arial"/>
                <w:sz w:val="18"/>
                <w:lang w:eastAsia="zh-CN"/>
              </w:rPr>
              <w:t>CA_n1A-n3A-n7B-n28A-n78A</w:t>
            </w:r>
          </w:p>
        </w:tc>
        <w:tc>
          <w:tcPr>
            <w:tcW w:w="2036" w:type="dxa"/>
            <w:tcBorders>
              <w:top w:val="nil"/>
              <w:left w:val="single" w:sz="4" w:space="0" w:color="auto"/>
              <w:bottom w:val="nil"/>
              <w:right w:val="single" w:sz="4" w:space="0" w:color="auto"/>
            </w:tcBorders>
            <w:shd w:val="clear" w:color="auto" w:fill="auto"/>
            <w:vAlign w:val="center"/>
          </w:tcPr>
          <w:p w14:paraId="65AF7CBB"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851123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9347A41"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6D430B3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0133EA3"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D56C97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457B69F7"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A9D081E"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654D2324"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B49F76A"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CA_n7B</w:t>
            </w:r>
          </w:p>
          <w:p w14:paraId="3FA58775" w14:textId="77777777" w:rsidR="00C377FD" w:rsidRPr="003D30C9" w:rsidRDefault="00C377FD" w:rsidP="00DD118E">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963" w:type="dxa"/>
            <w:tcBorders>
              <w:left w:val="single" w:sz="4" w:space="0" w:color="auto"/>
              <w:right w:val="single" w:sz="4" w:space="0" w:color="auto"/>
            </w:tcBorders>
            <w:vAlign w:val="center"/>
          </w:tcPr>
          <w:p w14:paraId="4C4A6733" w14:textId="77777777" w:rsidR="00C377FD" w:rsidRPr="003D30C9" w:rsidRDefault="00C377FD" w:rsidP="00DD118E">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65E53E"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91873EF" w14:textId="77777777" w:rsidR="00C377FD" w:rsidRPr="003D30C9" w:rsidRDefault="00C377FD" w:rsidP="00DD118E">
            <w:pPr>
              <w:keepNext/>
              <w:keepLines/>
              <w:spacing w:after="0"/>
              <w:jc w:val="center"/>
              <w:rPr>
                <w:rFonts w:ascii="Arial" w:hAnsi="Arial"/>
                <w:sz w:val="18"/>
                <w:lang w:eastAsia="zh-CN"/>
              </w:rPr>
            </w:pPr>
            <w:r w:rsidRPr="003D30C9">
              <w:rPr>
                <w:rFonts w:ascii="Arial" w:hAnsi="Arial" w:hint="eastAsia"/>
                <w:sz w:val="18"/>
                <w:lang w:eastAsia="zh-CN"/>
              </w:rPr>
              <w:t>0</w:t>
            </w:r>
          </w:p>
        </w:tc>
      </w:tr>
      <w:tr w:rsidR="00C377FD" w:rsidRPr="003D30C9" w14:paraId="6FC279A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90FF48"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F9E6126"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1A01A92D" w14:textId="77777777" w:rsidR="00C377FD" w:rsidRPr="003D30C9" w:rsidRDefault="00C377FD" w:rsidP="00DD118E">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C3E9EE"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2F22D59"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9FE84C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C2296E"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DBC1D21"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4B64F5B" w14:textId="77777777" w:rsidR="00C377FD" w:rsidRPr="003D30C9" w:rsidRDefault="00C377FD" w:rsidP="00DD118E">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0F4422"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1849" w:type="dxa"/>
            <w:tcBorders>
              <w:top w:val="nil"/>
              <w:left w:val="single" w:sz="4" w:space="0" w:color="auto"/>
              <w:bottom w:val="nil"/>
              <w:right w:val="single" w:sz="4" w:space="0" w:color="auto"/>
            </w:tcBorders>
            <w:shd w:val="clear" w:color="auto" w:fill="auto"/>
            <w:vAlign w:val="center"/>
          </w:tcPr>
          <w:p w14:paraId="11B57963"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7DA2D5C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39DBBB" w14:textId="77777777" w:rsidR="00C377FD" w:rsidRPr="003D30C9" w:rsidRDefault="00C377FD" w:rsidP="00DD118E">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F6961" w14:textId="77777777" w:rsidR="00C377FD" w:rsidRPr="003D30C9" w:rsidRDefault="00C377FD" w:rsidP="00DD118E">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66A7CEA" w14:textId="77777777" w:rsidR="00C377FD" w:rsidRPr="003D30C9" w:rsidRDefault="00C377FD" w:rsidP="00DD118E">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46EC35" w14:textId="77777777" w:rsidR="00C377FD" w:rsidRPr="003D30C9" w:rsidRDefault="00C377FD" w:rsidP="00DD118E">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61E086DE" w14:textId="77777777" w:rsidR="00C377FD" w:rsidRPr="003D30C9" w:rsidRDefault="00C377FD" w:rsidP="00DD118E">
            <w:pPr>
              <w:keepNext/>
              <w:keepLines/>
              <w:spacing w:after="0"/>
              <w:jc w:val="center"/>
              <w:rPr>
                <w:rFonts w:ascii="Arial" w:hAnsi="Arial"/>
                <w:sz w:val="18"/>
                <w:lang w:eastAsia="zh-CN"/>
              </w:rPr>
            </w:pPr>
          </w:p>
        </w:tc>
      </w:tr>
      <w:tr w:rsidR="00C377FD" w:rsidRPr="003D30C9" w14:paraId="3E70624A"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AF0190B"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7FDAE9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A207AFF" w14:textId="77777777" w:rsidR="00C377FD" w:rsidRPr="003D30C9" w:rsidRDefault="00C377FD" w:rsidP="00DD118E">
            <w:pPr>
              <w:pStyle w:val="TAC"/>
              <w:rPr>
                <w:lang w:val="en-US"/>
              </w:rPr>
            </w:pPr>
            <w:r w:rsidRPr="003D30C9">
              <w:rPr>
                <w:rFonts w:cs="Arial"/>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1B9128" w14:textId="77777777" w:rsidR="00C377FD" w:rsidRPr="003D30C9" w:rsidRDefault="00C377FD" w:rsidP="00DD118E">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B9C8392" w14:textId="77777777" w:rsidR="00C377FD" w:rsidRPr="003D30C9" w:rsidRDefault="00C377FD" w:rsidP="00DD118E">
            <w:pPr>
              <w:pStyle w:val="TAC"/>
              <w:rPr>
                <w:lang w:eastAsia="zh-CN"/>
              </w:rPr>
            </w:pPr>
          </w:p>
        </w:tc>
      </w:tr>
      <w:tr w:rsidR="00C377FD" w:rsidRPr="003D30C9" w14:paraId="21D4200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777A3C" w14:textId="77777777" w:rsidR="00C377FD" w:rsidRPr="003D30C9" w:rsidRDefault="00C377FD" w:rsidP="00DD118E">
            <w:pPr>
              <w:pStyle w:val="TAC"/>
            </w:pPr>
            <w:r w:rsidRPr="003D30C9">
              <w:rPr>
                <w:lang w:val="en-US" w:eastAsia="zh-CN"/>
              </w:rPr>
              <w:t>CA_n1A-n3A-n7A-n28A-n78(2A)</w:t>
            </w:r>
          </w:p>
        </w:tc>
        <w:tc>
          <w:tcPr>
            <w:tcW w:w="2036" w:type="dxa"/>
            <w:tcBorders>
              <w:top w:val="nil"/>
              <w:left w:val="single" w:sz="4" w:space="0" w:color="auto"/>
              <w:bottom w:val="nil"/>
              <w:right w:val="single" w:sz="4" w:space="0" w:color="auto"/>
            </w:tcBorders>
            <w:shd w:val="clear" w:color="auto" w:fill="auto"/>
            <w:vAlign w:val="center"/>
          </w:tcPr>
          <w:p w14:paraId="1A994955" w14:textId="77777777" w:rsidR="00C377FD" w:rsidRPr="003D30C9" w:rsidRDefault="00C377FD" w:rsidP="00DD118E">
            <w:pPr>
              <w:pStyle w:val="TAC"/>
              <w:rPr>
                <w:lang w:val="en-US" w:eastAsia="zh-CN"/>
              </w:rPr>
            </w:pPr>
            <w:r w:rsidRPr="003D30C9">
              <w:rPr>
                <w:lang w:val="en-US" w:eastAsia="zh-CN"/>
              </w:rPr>
              <w:t>CA_n78(2A)</w:t>
            </w:r>
          </w:p>
          <w:p w14:paraId="059F0D56" w14:textId="77777777" w:rsidR="00C377FD" w:rsidRPr="003D30C9" w:rsidRDefault="00C377FD" w:rsidP="00DD118E">
            <w:pPr>
              <w:pStyle w:val="TAC"/>
              <w:rPr>
                <w:lang w:val="en-US" w:eastAsia="zh-CN"/>
              </w:rPr>
            </w:pPr>
            <w:r w:rsidRPr="003D30C9">
              <w:rPr>
                <w:lang w:val="en-US" w:eastAsia="zh-CN"/>
              </w:rPr>
              <w:t>CA_n1A-n3A</w:t>
            </w:r>
          </w:p>
          <w:p w14:paraId="41CF4C59" w14:textId="77777777" w:rsidR="00C377FD" w:rsidRDefault="00C377FD" w:rsidP="00DD118E">
            <w:pPr>
              <w:pStyle w:val="TAC"/>
              <w:rPr>
                <w:lang w:val="en-US" w:eastAsia="zh-CN"/>
              </w:rPr>
            </w:pPr>
            <w:r w:rsidRPr="003D30C9">
              <w:rPr>
                <w:lang w:val="en-US" w:eastAsia="zh-CN"/>
              </w:rPr>
              <w:t>CA_n1A-n7A</w:t>
            </w:r>
          </w:p>
          <w:p w14:paraId="48B0BD56" w14:textId="77777777" w:rsidR="00C377FD" w:rsidRPr="003D30C9" w:rsidRDefault="00C377FD" w:rsidP="00DD118E">
            <w:pPr>
              <w:pStyle w:val="TAC"/>
              <w:rPr>
                <w:lang w:val="en-US" w:eastAsia="zh-CN"/>
              </w:rPr>
            </w:pPr>
            <w:r w:rsidRPr="003D30C9">
              <w:rPr>
                <w:lang w:val="en-US" w:eastAsia="zh-CN"/>
              </w:rPr>
              <w:t>CA_n1A-n28A</w:t>
            </w:r>
          </w:p>
          <w:p w14:paraId="3F5C5F43" w14:textId="77777777" w:rsidR="00C377FD" w:rsidRDefault="00C377FD" w:rsidP="00DD118E">
            <w:pPr>
              <w:pStyle w:val="TAC"/>
              <w:rPr>
                <w:lang w:val="en-US" w:eastAsia="zh-CN"/>
              </w:rPr>
            </w:pPr>
            <w:r w:rsidRPr="003D30C9">
              <w:rPr>
                <w:lang w:val="en-US" w:eastAsia="zh-CN"/>
              </w:rPr>
              <w:t>CA_n1A-n78A</w:t>
            </w:r>
          </w:p>
          <w:p w14:paraId="55BF7112" w14:textId="77777777" w:rsidR="00C377FD" w:rsidRPr="003D30C9" w:rsidRDefault="00C377FD" w:rsidP="00DD118E">
            <w:pPr>
              <w:pStyle w:val="TAC"/>
              <w:rPr>
                <w:lang w:val="en-US" w:eastAsia="zh-CN"/>
              </w:rPr>
            </w:pPr>
            <w:r w:rsidRPr="003D30C9">
              <w:rPr>
                <w:lang w:val="en-US" w:eastAsia="zh-CN"/>
              </w:rPr>
              <w:t>CA_n3A-n7A</w:t>
            </w:r>
          </w:p>
          <w:p w14:paraId="2C619050" w14:textId="77777777" w:rsidR="00C377FD" w:rsidRDefault="00C377FD" w:rsidP="00DD118E">
            <w:pPr>
              <w:pStyle w:val="TAC"/>
              <w:rPr>
                <w:lang w:val="en-US" w:eastAsia="zh-CN"/>
              </w:rPr>
            </w:pPr>
            <w:r w:rsidRPr="003D30C9">
              <w:rPr>
                <w:lang w:val="en-US" w:eastAsia="zh-CN"/>
              </w:rPr>
              <w:t>CA_n3A-n28A</w:t>
            </w:r>
          </w:p>
          <w:p w14:paraId="35EA1F8F" w14:textId="77777777" w:rsidR="00C377FD" w:rsidRPr="003D30C9" w:rsidRDefault="00C377FD" w:rsidP="00DD118E">
            <w:pPr>
              <w:pStyle w:val="TAC"/>
              <w:rPr>
                <w:lang w:val="en-US" w:eastAsia="zh-CN"/>
              </w:rPr>
            </w:pPr>
            <w:r w:rsidRPr="003D30C9">
              <w:rPr>
                <w:lang w:val="en-US" w:eastAsia="zh-CN"/>
              </w:rPr>
              <w:t>CA_n3A-n78A</w:t>
            </w:r>
          </w:p>
          <w:p w14:paraId="71C98A43" w14:textId="77777777" w:rsidR="00C377FD" w:rsidRDefault="00C377FD" w:rsidP="00DD118E">
            <w:pPr>
              <w:pStyle w:val="TAC"/>
              <w:rPr>
                <w:lang w:val="en-US" w:eastAsia="zh-CN"/>
              </w:rPr>
            </w:pPr>
            <w:r w:rsidRPr="003D30C9">
              <w:rPr>
                <w:lang w:val="en-US" w:eastAsia="zh-CN"/>
              </w:rPr>
              <w:t>CA_n7A-n28A</w:t>
            </w:r>
          </w:p>
          <w:p w14:paraId="5BCA19F5" w14:textId="77777777" w:rsidR="00C377FD" w:rsidRPr="003D30C9" w:rsidRDefault="00C377FD" w:rsidP="00DD118E">
            <w:pPr>
              <w:pStyle w:val="TAC"/>
              <w:rPr>
                <w:lang w:val="en-US" w:eastAsia="zh-CN"/>
              </w:rPr>
            </w:pPr>
            <w:r w:rsidRPr="003D30C9">
              <w:rPr>
                <w:lang w:val="en-US" w:eastAsia="zh-CN"/>
              </w:rPr>
              <w:t>CA_n7A-n78A</w:t>
            </w:r>
          </w:p>
          <w:p w14:paraId="7352C250" w14:textId="77777777" w:rsidR="00C377FD" w:rsidRPr="003D30C9" w:rsidRDefault="00C377FD" w:rsidP="00DD118E">
            <w:pPr>
              <w:pStyle w:val="TAC"/>
            </w:pPr>
            <w:r w:rsidRPr="003D30C9">
              <w:rPr>
                <w:lang w:val="en-US" w:eastAsia="zh-CN"/>
              </w:rPr>
              <w:t>CA_n28A-n78A</w:t>
            </w:r>
          </w:p>
        </w:tc>
        <w:tc>
          <w:tcPr>
            <w:tcW w:w="963" w:type="dxa"/>
            <w:tcBorders>
              <w:left w:val="single" w:sz="4" w:space="0" w:color="auto"/>
              <w:right w:val="single" w:sz="4" w:space="0" w:color="auto"/>
            </w:tcBorders>
            <w:vAlign w:val="center"/>
          </w:tcPr>
          <w:p w14:paraId="48F56FFF" w14:textId="77777777" w:rsidR="00C377FD" w:rsidRPr="003D30C9" w:rsidRDefault="00C377FD" w:rsidP="00DD118E">
            <w:pPr>
              <w:pStyle w:val="TAC"/>
              <w:rPr>
                <w:lang w:val="en-US"/>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D66A13"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EB0059C"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5E27425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DE0ED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EEBA3C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0F6A4B7" w14:textId="77777777" w:rsidR="00C377FD" w:rsidRPr="003D30C9" w:rsidRDefault="00C377FD" w:rsidP="00DD118E">
            <w:pPr>
              <w:pStyle w:val="TAC"/>
              <w:rPr>
                <w:lang w:val="en-US"/>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19ECC1"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A9C6DA5" w14:textId="77777777" w:rsidR="00C377FD" w:rsidRPr="003D30C9" w:rsidRDefault="00C377FD" w:rsidP="00DD118E">
            <w:pPr>
              <w:pStyle w:val="TAC"/>
              <w:rPr>
                <w:lang w:eastAsia="zh-CN"/>
              </w:rPr>
            </w:pPr>
          </w:p>
        </w:tc>
      </w:tr>
      <w:tr w:rsidR="00C377FD" w:rsidRPr="003D30C9" w14:paraId="15AF573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29A129"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F185E4A"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4E5FFCB" w14:textId="77777777" w:rsidR="00C377FD" w:rsidRPr="003D30C9" w:rsidRDefault="00C377FD" w:rsidP="00DD118E">
            <w:pPr>
              <w:pStyle w:val="TAC"/>
              <w:rPr>
                <w:lang w:val="en-US"/>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92F073"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E1F6695" w14:textId="77777777" w:rsidR="00C377FD" w:rsidRPr="003D30C9" w:rsidRDefault="00C377FD" w:rsidP="00DD118E">
            <w:pPr>
              <w:pStyle w:val="TAC"/>
              <w:rPr>
                <w:lang w:eastAsia="zh-CN"/>
              </w:rPr>
            </w:pPr>
          </w:p>
        </w:tc>
      </w:tr>
      <w:tr w:rsidR="00C377FD" w:rsidRPr="003D30C9" w14:paraId="7AD9DB0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B2BBC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DDA2AA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5A39B25" w14:textId="77777777" w:rsidR="00C377FD" w:rsidRPr="003D30C9" w:rsidRDefault="00C377FD" w:rsidP="00DD118E">
            <w:pPr>
              <w:pStyle w:val="TAC"/>
              <w:rPr>
                <w:lang w:val="en-US"/>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83ADB1"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56AB0B35" w14:textId="77777777" w:rsidR="00C377FD" w:rsidRPr="003D30C9" w:rsidRDefault="00C377FD" w:rsidP="00DD118E">
            <w:pPr>
              <w:pStyle w:val="TAC"/>
              <w:rPr>
                <w:lang w:eastAsia="zh-CN"/>
              </w:rPr>
            </w:pPr>
          </w:p>
        </w:tc>
      </w:tr>
      <w:tr w:rsidR="00C377FD" w:rsidRPr="003D30C9" w14:paraId="31D3BB8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2B47AA1"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D1394C"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58FE509" w14:textId="77777777" w:rsidR="00C377FD" w:rsidRPr="003D30C9" w:rsidRDefault="00C377FD" w:rsidP="00DD118E">
            <w:pPr>
              <w:pStyle w:val="TAC"/>
              <w:rPr>
                <w:lang w:val="en-US"/>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526E99" w14:textId="77777777" w:rsidR="00C377FD" w:rsidRPr="003D30C9" w:rsidRDefault="00C377FD" w:rsidP="00DD118E">
            <w:pPr>
              <w:pStyle w:val="TAC"/>
              <w:rPr>
                <w:lang w:val="en-US" w:bidi="ar"/>
              </w:rPr>
            </w:pPr>
            <w:r w:rsidRPr="003D30C9">
              <w:t xml:space="preserve">CA_n78(2A)_BCS2 </w:t>
            </w:r>
          </w:p>
        </w:tc>
        <w:tc>
          <w:tcPr>
            <w:tcW w:w="1849" w:type="dxa"/>
            <w:tcBorders>
              <w:top w:val="nil"/>
              <w:left w:val="single" w:sz="4" w:space="0" w:color="auto"/>
              <w:bottom w:val="single" w:sz="4" w:space="0" w:color="auto"/>
              <w:right w:val="single" w:sz="4" w:space="0" w:color="auto"/>
            </w:tcBorders>
            <w:shd w:val="clear" w:color="auto" w:fill="auto"/>
            <w:vAlign w:val="center"/>
          </w:tcPr>
          <w:p w14:paraId="6169C5BD" w14:textId="77777777" w:rsidR="00C377FD" w:rsidRPr="003D30C9" w:rsidRDefault="00C377FD" w:rsidP="00DD118E">
            <w:pPr>
              <w:pStyle w:val="TAC"/>
              <w:rPr>
                <w:lang w:eastAsia="zh-CN"/>
              </w:rPr>
            </w:pPr>
          </w:p>
        </w:tc>
      </w:tr>
      <w:tr w:rsidR="00C377FD" w:rsidRPr="003D30C9" w14:paraId="012DD5B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2CEEC89" w14:textId="77777777" w:rsidR="00C377FD" w:rsidRPr="003D30C9" w:rsidRDefault="00C377FD" w:rsidP="00DD118E">
            <w:pPr>
              <w:pStyle w:val="TAC"/>
            </w:pPr>
            <w:r w:rsidRPr="003D30C9">
              <w:rPr>
                <w:lang w:val="en-US" w:eastAsia="zh-CN"/>
              </w:rPr>
              <w:t>CA_n1A-n3A-n7A-n28A-n78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7551537" w14:textId="77777777" w:rsidR="00C377FD" w:rsidRPr="003D30C9" w:rsidRDefault="00C377FD" w:rsidP="00DD118E">
            <w:pPr>
              <w:pStyle w:val="TAC"/>
              <w:rPr>
                <w:lang w:val="en-US" w:eastAsia="zh-CN"/>
              </w:rPr>
            </w:pPr>
            <w:r w:rsidRPr="003D30C9">
              <w:rPr>
                <w:lang w:val="en-US" w:eastAsia="zh-CN"/>
              </w:rPr>
              <w:t>CA_n78</w:t>
            </w:r>
            <w:r>
              <w:rPr>
                <w:lang w:val="en-US" w:eastAsia="zh-CN"/>
              </w:rPr>
              <w:t>C</w:t>
            </w:r>
          </w:p>
          <w:p w14:paraId="161BC9D5" w14:textId="77777777" w:rsidR="00C377FD" w:rsidRPr="003D30C9" w:rsidRDefault="00C377FD" w:rsidP="00DD118E">
            <w:pPr>
              <w:pStyle w:val="TAC"/>
              <w:rPr>
                <w:lang w:val="en-US" w:eastAsia="zh-CN"/>
              </w:rPr>
            </w:pPr>
            <w:r w:rsidRPr="003D30C9">
              <w:rPr>
                <w:lang w:val="en-US" w:eastAsia="zh-CN"/>
              </w:rPr>
              <w:t>CA_n1A-n3A</w:t>
            </w:r>
          </w:p>
          <w:p w14:paraId="431AA4C1" w14:textId="77777777" w:rsidR="00C377FD" w:rsidRPr="003D30C9" w:rsidRDefault="00C377FD" w:rsidP="00DD118E">
            <w:pPr>
              <w:pStyle w:val="TAC"/>
              <w:rPr>
                <w:lang w:val="en-US" w:eastAsia="zh-CN"/>
              </w:rPr>
            </w:pPr>
            <w:r w:rsidRPr="003D30C9">
              <w:rPr>
                <w:lang w:val="en-US" w:eastAsia="zh-CN"/>
              </w:rPr>
              <w:t>CA_n1A-n7A</w:t>
            </w:r>
          </w:p>
          <w:p w14:paraId="702F58AD" w14:textId="77777777" w:rsidR="00C377FD" w:rsidRPr="003D30C9" w:rsidRDefault="00C377FD" w:rsidP="00DD118E">
            <w:pPr>
              <w:pStyle w:val="TAC"/>
              <w:rPr>
                <w:lang w:val="en-US" w:eastAsia="zh-CN"/>
              </w:rPr>
            </w:pPr>
            <w:r w:rsidRPr="003D30C9">
              <w:rPr>
                <w:lang w:val="en-US" w:eastAsia="zh-CN"/>
              </w:rPr>
              <w:t>CA_n1A-n28A</w:t>
            </w:r>
          </w:p>
          <w:p w14:paraId="6369D982" w14:textId="77777777" w:rsidR="00C377FD" w:rsidRPr="003D30C9" w:rsidRDefault="00C377FD" w:rsidP="00DD118E">
            <w:pPr>
              <w:pStyle w:val="TAC"/>
              <w:rPr>
                <w:lang w:val="en-US" w:eastAsia="zh-CN"/>
              </w:rPr>
            </w:pPr>
            <w:r w:rsidRPr="003D30C9">
              <w:rPr>
                <w:lang w:val="en-US" w:eastAsia="zh-CN"/>
              </w:rPr>
              <w:t>CA_n1A-n78A</w:t>
            </w:r>
          </w:p>
          <w:p w14:paraId="6ECA4962" w14:textId="77777777" w:rsidR="00C377FD" w:rsidRPr="003D30C9" w:rsidRDefault="00C377FD" w:rsidP="00DD118E">
            <w:pPr>
              <w:pStyle w:val="TAC"/>
              <w:rPr>
                <w:lang w:val="en-US" w:eastAsia="zh-CN"/>
              </w:rPr>
            </w:pPr>
            <w:r w:rsidRPr="003D30C9">
              <w:rPr>
                <w:lang w:val="en-US" w:eastAsia="zh-CN"/>
              </w:rPr>
              <w:t>CA_n3A-n7A</w:t>
            </w:r>
          </w:p>
          <w:p w14:paraId="616E29CA" w14:textId="77777777" w:rsidR="00C377FD" w:rsidRPr="003D30C9" w:rsidRDefault="00C377FD" w:rsidP="00DD118E">
            <w:pPr>
              <w:pStyle w:val="TAC"/>
              <w:rPr>
                <w:lang w:val="en-US" w:eastAsia="zh-CN"/>
              </w:rPr>
            </w:pPr>
            <w:r w:rsidRPr="003D30C9">
              <w:rPr>
                <w:lang w:val="en-US" w:eastAsia="zh-CN"/>
              </w:rPr>
              <w:t>CA_n3A-n28A</w:t>
            </w:r>
          </w:p>
          <w:p w14:paraId="5A460784" w14:textId="77777777" w:rsidR="00C377FD" w:rsidRPr="003D30C9" w:rsidRDefault="00C377FD" w:rsidP="00DD118E">
            <w:pPr>
              <w:pStyle w:val="TAC"/>
              <w:rPr>
                <w:lang w:val="en-US" w:eastAsia="zh-CN"/>
              </w:rPr>
            </w:pPr>
            <w:r w:rsidRPr="003D30C9">
              <w:rPr>
                <w:lang w:val="en-US" w:eastAsia="zh-CN"/>
              </w:rPr>
              <w:t>CA_n3A-n78A</w:t>
            </w:r>
          </w:p>
          <w:p w14:paraId="4B9B4AB0" w14:textId="77777777" w:rsidR="00C377FD" w:rsidRPr="003D30C9" w:rsidRDefault="00C377FD" w:rsidP="00DD118E">
            <w:pPr>
              <w:pStyle w:val="TAC"/>
              <w:rPr>
                <w:lang w:val="en-US" w:eastAsia="zh-CN"/>
              </w:rPr>
            </w:pPr>
            <w:r w:rsidRPr="003D30C9">
              <w:rPr>
                <w:lang w:val="en-US" w:eastAsia="zh-CN"/>
              </w:rPr>
              <w:t>CA_n7A-n28A</w:t>
            </w:r>
          </w:p>
          <w:p w14:paraId="1F8D25D2" w14:textId="77777777" w:rsidR="00C377FD" w:rsidRPr="003D30C9" w:rsidRDefault="00C377FD" w:rsidP="00DD118E">
            <w:pPr>
              <w:pStyle w:val="TAC"/>
              <w:rPr>
                <w:lang w:val="en-US" w:eastAsia="zh-CN"/>
              </w:rPr>
            </w:pPr>
            <w:r w:rsidRPr="003D30C9">
              <w:rPr>
                <w:lang w:val="en-US" w:eastAsia="zh-CN"/>
              </w:rPr>
              <w:t>CA_n7A-n78A</w:t>
            </w:r>
          </w:p>
          <w:p w14:paraId="04F0A1A4" w14:textId="77777777" w:rsidR="00C377FD" w:rsidRPr="003D30C9" w:rsidRDefault="00C377FD" w:rsidP="00DD118E">
            <w:pPr>
              <w:pStyle w:val="TAC"/>
              <w:rPr>
                <w:lang w:val="en-US" w:eastAsia="zh-CN"/>
              </w:rPr>
            </w:pPr>
            <w:r w:rsidRPr="003D30C9">
              <w:rPr>
                <w:lang w:val="en-US" w:eastAsia="zh-CN"/>
              </w:rPr>
              <w:t>CA_n28A-n78A</w:t>
            </w:r>
          </w:p>
        </w:tc>
        <w:tc>
          <w:tcPr>
            <w:tcW w:w="963" w:type="dxa"/>
            <w:tcBorders>
              <w:left w:val="single" w:sz="4" w:space="0" w:color="auto"/>
              <w:right w:val="single" w:sz="4" w:space="0" w:color="auto"/>
            </w:tcBorders>
            <w:vAlign w:val="center"/>
          </w:tcPr>
          <w:p w14:paraId="1E75B479"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9939A9"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545C89C"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65272BA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6C036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8CA616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70878F3"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14E0C2"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AFF748D" w14:textId="77777777" w:rsidR="00C377FD" w:rsidRPr="003D30C9" w:rsidRDefault="00C377FD" w:rsidP="00DD118E">
            <w:pPr>
              <w:pStyle w:val="TAC"/>
              <w:rPr>
                <w:lang w:eastAsia="zh-CN"/>
              </w:rPr>
            </w:pPr>
          </w:p>
        </w:tc>
      </w:tr>
      <w:tr w:rsidR="00C377FD" w:rsidRPr="003D30C9" w14:paraId="357CD78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C264D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EA31DEF"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2C062DE"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9DC108"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4031656" w14:textId="77777777" w:rsidR="00C377FD" w:rsidRPr="003D30C9" w:rsidRDefault="00C377FD" w:rsidP="00DD118E">
            <w:pPr>
              <w:pStyle w:val="TAC"/>
              <w:rPr>
                <w:lang w:eastAsia="zh-CN"/>
              </w:rPr>
            </w:pPr>
          </w:p>
        </w:tc>
      </w:tr>
      <w:tr w:rsidR="00C377FD" w:rsidRPr="003D30C9" w14:paraId="261EDAE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66353C"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914FFB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5A1C1F4"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9A7E44"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76EABB42" w14:textId="77777777" w:rsidR="00C377FD" w:rsidRPr="003D30C9" w:rsidRDefault="00C377FD" w:rsidP="00DD118E">
            <w:pPr>
              <w:pStyle w:val="TAC"/>
              <w:rPr>
                <w:lang w:eastAsia="zh-CN"/>
              </w:rPr>
            </w:pPr>
          </w:p>
        </w:tc>
      </w:tr>
      <w:tr w:rsidR="00C377FD" w:rsidRPr="003D30C9" w14:paraId="6576DD7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C07037"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99DAC7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0EE642B"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8580AB" w14:textId="77777777" w:rsidR="00C377FD" w:rsidRPr="003D30C9" w:rsidRDefault="00C377FD" w:rsidP="00DD118E">
            <w:pPr>
              <w:pStyle w:val="TAC"/>
            </w:pPr>
            <w:r w:rsidRPr="003D30C9">
              <w:t>CA_n78</w:t>
            </w:r>
            <w:r>
              <w:t>C</w:t>
            </w:r>
            <w:r w:rsidRPr="003D30C9">
              <w:t>_BCS</w:t>
            </w:r>
            <w: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0A5D8B1" w14:textId="77777777" w:rsidR="00C377FD" w:rsidRPr="003D30C9" w:rsidRDefault="00C377FD" w:rsidP="00DD118E">
            <w:pPr>
              <w:pStyle w:val="TAC"/>
              <w:rPr>
                <w:lang w:eastAsia="zh-CN"/>
              </w:rPr>
            </w:pPr>
          </w:p>
        </w:tc>
      </w:tr>
      <w:tr w:rsidR="00C377FD" w:rsidRPr="003D30C9" w14:paraId="4180AEB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C1AC592" w14:textId="77777777" w:rsidR="00C377FD" w:rsidRPr="00A36404" w:rsidRDefault="00C377FD" w:rsidP="00DD118E">
            <w:pPr>
              <w:pStyle w:val="TAC"/>
              <w:rPr>
                <w:lang w:eastAsia="zh-CN"/>
              </w:rPr>
            </w:pPr>
            <w:r w:rsidRPr="00943422">
              <w:rPr>
                <w:lang w:val="en-US" w:eastAsia="zh-CN"/>
              </w:rPr>
              <w:lastRenderedPageBreak/>
              <w:t>CA_n1A-n3A-n7B-n28A-n78(2A)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A1A3360" w14:textId="77777777" w:rsidR="00C377FD" w:rsidRDefault="00C377FD" w:rsidP="00DD118E">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6A31D2B3"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6CFB4A" w14:textId="77777777" w:rsidR="00C377FD" w:rsidRPr="003D30C9" w:rsidRDefault="00C377FD" w:rsidP="00DD118E">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3F10CB1"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7189956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BBF9E7"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66ECEB6"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3FCF403"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29D881" w14:textId="77777777" w:rsidR="00C377FD" w:rsidRPr="003D30C9" w:rsidRDefault="00C377FD" w:rsidP="00DD118E">
            <w:pPr>
              <w:pStyle w:val="TAC"/>
              <w:rPr>
                <w:lang w:val="en-US"/>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7263964A" w14:textId="77777777" w:rsidR="00C377FD" w:rsidRPr="003D30C9" w:rsidRDefault="00C377FD" w:rsidP="00DD118E">
            <w:pPr>
              <w:pStyle w:val="TAC"/>
              <w:rPr>
                <w:lang w:eastAsia="zh-CN"/>
              </w:rPr>
            </w:pPr>
          </w:p>
        </w:tc>
      </w:tr>
      <w:tr w:rsidR="00C377FD" w:rsidRPr="003D30C9" w14:paraId="1FBC460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34BE39"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07260A7"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6EF2DF9A"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78F760" w14:textId="77777777" w:rsidR="00C377FD" w:rsidRPr="003D30C9" w:rsidRDefault="00C377FD" w:rsidP="00DD118E">
            <w:pPr>
              <w:pStyle w:val="TAC"/>
              <w:rPr>
                <w:lang w:val="en-US"/>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19B71563" w14:textId="77777777" w:rsidR="00C377FD" w:rsidRPr="003D30C9" w:rsidRDefault="00C377FD" w:rsidP="00DD118E">
            <w:pPr>
              <w:pStyle w:val="TAC"/>
              <w:rPr>
                <w:lang w:eastAsia="zh-CN"/>
              </w:rPr>
            </w:pPr>
          </w:p>
        </w:tc>
      </w:tr>
      <w:tr w:rsidR="00C377FD" w:rsidRPr="003D30C9" w14:paraId="2E3B15F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D6D322"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06E845D"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AD8A26C"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DC03BE" w14:textId="77777777" w:rsidR="00C377FD" w:rsidRPr="003D30C9" w:rsidRDefault="00C377FD" w:rsidP="00DD118E">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0A886944" w14:textId="77777777" w:rsidR="00C377FD" w:rsidRPr="003D30C9" w:rsidRDefault="00C377FD" w:rsidP="00DD118E">
            <w:pPr>
              <w:pStyle w:val="TAC"/>
              <w:rPr>
                <w:lang w:eastAsia="zh-CN"/>
              </w:rPr>
            </w:pPr>
          </w:p>
        </w:tc>
      </w:tr>
      <w:tr w:rsidR="00C377FD" w:rsidRPr="003D30C9" w14:paraId="4ACEA826"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C78545"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050734C"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963EC2C"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682B5A" w14:textId="77777777" w:rsidR="00C377FD" w:rsidRPr="003D30C9" w:rsidRDefault="00C377FD" w:rsidP="00DD118E">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4C53ED97" w14:textId="77777777" w:rsidR="00C377FD" w:rsidRPr="003D30C9" w:rsidRDefault="00C377FD" w:rsidP="00DD118E">
            <w:pPr>
              <w:pStyle w:val="TAC"/>
              <w:rPr>
                <w:lang w:eastAsia="zh-CN"/>
              </w:rPr>
            </w:pPr>
          </w:p>
        </w:tc>
      </w:tr>
      <w:tr w:rsidR="00C377FD" w:rsidRPr="003D30C9" w14:paraId="2D339F3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515A207" w14:textId="77777777" w:rsidR="00C377FD" w:rsidRPr="00A36404" w:rsidRDefault="00C377FD" w:rsidP="00DD118E">
            <w:pPr>
              <w:pStyle w:val="TAC"/>
              <w:rPr>
                <w:lang w:eastAsia="zh-CN"/>
              </w:rPr>
            </w:pPr>
            <w:r w:rsidRPr="00943422">
              <w:rPr>
                <w:lang w:val="en-US" w:eastAsia="zh-CN"/>
              </w:rPr>
              <w:t>CA_n1A-n3A-n7B-n28A-n78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9F5D9C8" w14:textId="77777777" w:rsidR="00C377FD" w:rsidRDefault="00C377FD" w:rsidP="00DD118E">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7B0B595"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32EC7E"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9A79608"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00F2AF2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6F4FC1"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9536BFE"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062B0AF"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21195D" w14:textId="77777777" w:rsidR="00C377FD" w:rsidRPr="005D1D0F" w:rsidRDefault="00C377FD" w:rsidP="00DD118E">
            <w:pPr>
              <w:pStyle w:val="TAC"/>
              <w:rPr>
                <w:lang w:val="en-US" w:eastAsia="zh-CN"/>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11D7054A" w14:textId="77777777" w:rsidR="00C377FD" w:rsidRPr="003D30C9" w:rsidRDefault="00C377FD" w:rsidP="00DD118E">
            <w:pPr>
              <w:pStyle w:val="TAC"/>
              <w:rPr>
                <w:lang w:eastAsia="zh-CN"/>
              </w:rPr>
            </w:pPr>
          </w:p>
        </w:tc>
      </w:tr>
      <w:tr w:rsidR="00C377FD" w:rsidRPr="003D30C9" w14:paraId="5525AC6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35C7F3"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F44A73F"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7D0E58B"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02CE2E" w14:textId="77777777" w:rsidR="00C377FD" w:rsidRPr="005D1D0F" w:rsidRDefault="00C377FD" w:rsidP="00DD118E">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4AAC7588" w14:textId="77777777" w:rsidR="00C377FD" w:rsidRPr="003D30C9" w:rsidRDefault="00C377FD" w:rsidP="00DD118E">
            <w:pPr>
              <w:pStyle w:val="TAC"/>
              <w:rPr>
                <w:lang w:eastAsia="zh-CN"/>
              </w:rPr>
            </w:pPr>
          </w:p>
        </w:tc>
      </w:tr>
      <w:tr w:rsidR="00C377FD" w:rsidRPr="003D30C9" w14:paraId="341639E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5509D9"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6679668"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F02060C"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AED445"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2D125A12" w14:textId="77777777" w:rsidR="00C377FD" w:rsidRPr="003D30C9" w:rsidRDefault="00C377FD" w:rsidP="00DD118E">
            <w:pPr>
              <w:pStyle w:val="TAC"/>
              <w:rPr>
                <w:lang w:eastAsia="zh-CN"/>
              </w:rPr>
            </w:pPr>
          </w:p>
        </w:tc>
      </w:tr>
      <w:tr w:rsidR="00C377FD" w:rsidRPr="003D30C9" w14:paraId="3038C653"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3B768AB"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E375298"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B686F54"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83C8C0" w14:textId="77777777" w:rsidR="00C377FD" w:rsidRPr="005D1D0F" w:rsidRDefault="00C377FD" w:rsidP="00DD118E">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AB9427E" w14:textId="77777777" w:rsidR="00C377FD" w:rsidRPr="003D30C9" w:rsidRDefault="00C377FD" w:rsidP="00DD118E">
            <w:pPr>
              <w:pStyle w:val="TAC"/>
              <w:rPr>
                <w:lang w:eastAsia="zh-CN"/>
              </w:rPr>
            </w:pPr>
          </w:p>
        </w:tc>
      </w:tr>
      <w:tr w:rsidR="00C377FD" w:rsidRPr="003D30C9" w14:paraId="335D3CD6"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1D1D05" w14:textId="77777777" w:rsidR="00C377FD" w:rsidRPr="00A36404" w:rsidRDefault="00C377FD" w:rsidP="00DD118E">
            <w:pPr>
              <w:pStyle w:val="TAC"/>
              <w:rPr>
                <w:lang w:eastAsia="zh-CN"/>
              </w:rPr>
            </w:pPr>
            <w:r w:rsidRPr="00943422">
              <w:rPr>
                <w:lang w:val="en-US" w:eastAsia="zh-CN"/>
              </w:rPr>
              <w:t>CA_n1A-n3B-n7A-n28A-n78A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0EF0B81" w14:textId="77777777" w:rsidR="00C377FD" w:rsidRDefault="00C377FD" w:rsidP="00DD118E">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5D9920AA"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86FA90" w14:textId="77777777" w:rsidR="00C377FD" w:rsidRPr="003D30C9" w:rsidRDefault="00C377FD" w:rsidP="00DD118E">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3475A3B"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47638AE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F3A873"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091FAEE"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B5423F3"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F3F08C" w14:textId="77777777" w:rsidR="00C377FD" w:rsidRPr="003D30C9" w:rsidRDefault="00C377FD" w:rsidP="00DD118E">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A6031CF" w14:textId="77777777" w:rsidR="00C377FD" w:rsidRPr="003D30C9" w:rsidRDefault="00C377FD" w:rsidP="00DD118E">
            <w:pPr>
              <w:pStyle w:val="TAC"/>
              <w:rPr>
                <w:lang w:eastAsia="zh-CN"/>
              </w:rPr>
            </w:pPr>
          </w:p>
        </w:tc>
      </w:tr>
      <w:tr w:rsidR="00C377FD" w:rsidRPr="003D30C9" w14:paraId="77B530F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D54677"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0FD2F0E"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C02EE2D"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77EFC5" w14:textId="77777777" w:rsidR="00C377FD" w:rsidRPr="003D30C9" w:rsidRDefault="00C377FD" w:rsidP="00DD118E">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1F360D9E" w14:textId="77777777" w:rsidR="00C377FD" w:rsidRPr="003D30C9" w:rsidRDefault="00C377FD" w:rsidP="00DD118E">
            <w:pPr>
              <w:pStyle w:val="TAC"/>
              <w:rPr>
                <w:lang w:eastAsia="zh-CN"/>
              </w:rPr>
            </w:pPr>
          </w:p>
        </w:tc>
      </w:tr>
      <w:tr w:rsidR="00C377FD" w:rsidRPr="003D30C9" w14:paraId="18737D6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23D036"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1F7A439"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463FB3E"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AA5FE0" w14:textId="77777777" w:rsidR="00C377FD" w:rsidRPr="003D30C9" w:rsidRDefault="00C377FD" w:rsidP="00DD118E">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52CF303" w14:textId="77777777" w:rsidR="00C377FD" w:rsidRPr="003D30C9" w:rsidRDefault="00C377FD" w:rsidP="00DD118E">
            <w:pPr>
              <w:pStyle w:val="TAC"/>
              <w:rPr>
                <w:lang w:eastAsia="zh-CN"/>
              </w:rPr>
            </w:pPr>
          </w:p>
        </w:tc>
      </w:tr>
      <w:tr w:rsidR="00C377FD" w:rsidRPr="003D30C9" w14:paraId="428DEBFF"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19DAA10"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891E7A7"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070C237"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D79BF0" w14:textId="77777777" w:rsidR="00C377FD" w:rsidRPr="003D30C9" w:rsidRDefault="00C377FD" w:rsidP="00DD118E">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A860581" w14:textId="77777777" w:rsidR="00C377FD" w:rsidRPr="003D30C9" w:rsidRDefault="00C377FD" w:rsidP="00DD118E">
            <w:pPr>
              <w:pStyle w:val="TAC"/>
              <w:rPr>
                <w:lang w:eastAsia="zh-CN"/>
              </w:rPr>
            </w:pPr>
          </w:p>
        </w:tc>
      </w:tr>
      <w:tr w:rsidR="00C377FD" w:rsidRPr="003D30C9" w14:paraId="4FEC4217"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A37013" w14:textId="77777777" w:rsidR="00C377FD" w:rsidRPr="00A36404" w:rsidRDefault="00C377FD" w:rsidP="00DD118E">
            <w:pPr>
              <w:pStyle w:val="TAC"/>
              <w:rPr>
                <w:lang w:eastAsia="zh-CN"/>
              </w:rPr>
            </w:pPr>
            <w:r w:rsidRPr="00943422">
              <w:rPr>
                <w:lang w:val="en-US" w:eastAsia="zh-CN"/>
              </w:rPr>
              <w:t>CA_n1A-n3B-n7A-n28A-n78(2A)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E0F6BF4" w14:textId="77777777" w:rsidR="00C377FD" w:rsidRDefault="00C377FD" w:rsidP="00DD118E">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60AD74C9" w14:textId="77777777" w:rsidR="00C377FD" w:rsidRPr="003D30C9" w:rsidRDefault="00C377FD" w:rsidP="00DD118E">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663AAD" w14:textId="77777777" w:rsidR="00C377FD" w:rsidRPr="003D30C9" w:rsidRDefault="00C377FD" w:rsidP="00DD118E">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1E6021F"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7C85CE5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B05C99"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9DD372B"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69A4171"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CD5735" w14:textId="77777777" w:rsidR="00C377FD" w:rsidRPr="003D30C9" w:rsidRDefault="00C377FD" w:rsidP="00DD118E">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E9746D9" w14:textId="77777777" w:rsidR="00C377FD" w:rsidRPr="003D30C9" w:rsidRDefault="00C377FD" w:rsidP="00DD118E">
            <w:pPr>
              <w:pStyle w:val="TAC"/>
              <w:rPr>
                <w:lang w:eastAsia="zh-CN"/>
              </w:rPr>
            </w:pPr>
          </w:p>
        </w:tc>
      </w:tr>
      <w:tr w:rsidR="00C377FD" w:rsidRPr="003D30C9" w14:paraId="60E11C3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48F150"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D5E5583"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7037F6B"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3C1D63" w14:textId="77777777" w:rsidR="00C377FD" w:rsidRPr="003D30C9" w:rsidRDefault="00C377FD" w:rsidP="00DD118E">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69403FEB" w14:textId="77777777" w:rsidR="00C377FD" w:rsidRPr="003D30C9" w:rsidRDefault="00C377FD" w:rsidP="00DD118E">
            <w:pPr>
              <w:pStyle w:val="TAC"/>
              <w:rPr>
                <w:lang w:eastAsia="zh-CN"/>
              </w:rPr>
            </w:pPr>
          </w:p>
        </w:tc>
      </w:tr>
      <w:tr w:rsidR="00C377FD" w:rsidRPr="003D30C9" w14:paraId="0D8D940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04883B"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3EB0AE3"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B0D7CEF"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7EA7D4" w14:textId="77777777" w:rsidR="00C377FD" w:rsidRPr="003D30C9" w:rsidRDefault="00C377FD" w:rsidP="00DD118E">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78F94308" w14:textId="77777777" w:rsidR="00C377FD" w:rsidRPr="003D30C9" w:rsidRDefault="00C377FD" w:rsidP="00DD118E">
            <w:pPr>
              <w:pStyle w:val="TAC"/>
              <w:rPr>
                <w:lang w:eastAsia="zh-CN"/>
              </w:rPr>
            </w:pPr>
          </w:p>
        </w:tc>
      </w:tr>
      <w:tr w:rsidR="00C377FD" w:rsidRPr="003D30C9" w14:paraId="3CCAE60A"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7394DA"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C22224B"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48A92CD"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2EB08C" w14:textId="77777777" w:rsidR="00C377FD" w:rsidRPr="003D30C9" w:rsidRDefault="00C377FD" w:rsidP="00DD118E">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313797E4" w14:textId="77777777" w:rsidR="00C377FD" w:rsidRPr="003D30C9" w:rsidRDefault="00C377FD" w:rsidP="00DD118E">
            <w:pPr>
              <w:pStyle w:val="TAC"/>
              <w:rPr>
                <w:lang w:eastAsia="zh-CN"/>
              </w:rPr>
            </w:pPr>
          </w:p>
        </w:tc>
      </w:tr>
      <w:tr w:rsidR="00C377FD" w:rsidRPr="003D30C9" w14:paraId="19BAD95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E7E0CD" w14:textId="77777777" w:rsidR="00C377FD" w:rsidRPr="00A36404" w:rsidRDefault="00C377FD" w:rsidP="00DD118E">
            <w:pPr>
              <w:pStyle w:val="TAC"/>
              <w:rPr>
                <w:lang w:eastAsia="zh-CN"/>
              </w:rPr>
            </w:pPr>
            <w:r w:rsidRPr="00943422">
              <w:rPr>
                <w:lang w:val="en-US" w:eastAsia="zh-CN"/>
              </w:rPr>
              <w:lastRenderedPageBreak/>
              <w:t>CA_n1A-n3B-n7A-n28A-n78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30A80A24" w14:textId="77777777" w:rsidR="00C377FD" w:rsidRDefault="00C377FD" w:rsidP="00DD118E">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3999CF9C" w14:textId="77777777" w:rsidR="00C377FD" w:rsidRPr="003D30C9" w:rsidRDefault="00C377FD" w:rsidP="00DD118E">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BE66EA"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F7F17A5"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7DD02D9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312551"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871632C"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0F68B83"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531C72" w14:textId="77777777" w:rsidR="00C377FD" w:rsidRPr="005D1D0F" w:rsidRDefault="00C377FD" w:rsidP="00DD118E">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87724EC" w14:textId="77777777" w:rsidR="00C377FD" w:rsidRPr="003D30C9" w:rsidRDefault="00C377FD" w:rsidP="00DD118E">
            <w:pPr>
              <w:pStyle w:val="TAC"/>
              <w:rPr>
                <w:lang w:eastAsia="zh-CN"/>
              </w:rPr>
            </w:pPr>
          </w:p>
        </w:tc>
      </w:tr>
      <w:tr w:rsidR="00C377FD" w:rsidRPr="003D30C9" w14:paraId="56C64A8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724BCE"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9D2F62D"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D3AFC1C"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E676E5" w14:textId="77777777" w:rsidR="00C377FD" w:rsidRPr="005D1D0F" w:rsidRDefault="00C377FD" w:rsidP="00DD118E">
            <w:pPr>
              <w:pStyle w:val="TAC"/>
              <w:rPr>
                <w:lang w:val="en-US" w:eastAsia="zh-CN"/>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666BF5EC" w14:textId="77777777" w:rsidR="00C377FD" w:rsidRPr="003D30C9" w:rsidRDefault="00C377FD" w:rsidP="00DD118E">
            <w:pPr>
              <w:pStyle w:val="TAC"/>
              <w:rPr>
                <w:lang w:eastAsia="zh-CN"/>
              </w:rPr>
            </w:pPr>
          </w:p>
        </w:tc>
      </w:tr>
      <w:tr w:rsidR="00C377FD" w:rsidRPr="003D30C9" w14:paraId="1EF92F2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27120A"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5EBC50D"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0F35F24"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958C46"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B3302A4" w14:textId="77777777" w:rsidR="00C377FD" w:rsidRPr="003D30C9" w:rsidRDefault="00C377FD" w:rsidP="00DD118E">
            <w:pPr>
              <w:pStyle w:val="TAC"/>
              <w:rPr>
                <w:lang w:eastAsia="zh-CN"/>
              </w:rPr>
            </w:pPr>
          </w:p>
        </w:tc>
      </w:tr>
      <w:tr w:rsidR="00C377FD" w:rsidRPr="003D30C9" w14:paraId="1042E60B"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8938845"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EDF9E60"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3CBA483"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73150C" w14:textId="77777777" w:rsidR="00C377FD" w:rsidRPr="005D1D0F" w:rsidRDefault="00C377FD" w:rsidP="00DD118E">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7FB56EF" w14:textId="77777777" w:rsidR="00C377FD" w:rsidRPr="003D30C9" w:rsidRDefault="00C377FD" w:rsidP="00DD118E">
            <w:pPr>
              <w:pStyle w:val="TAC"/>
              <w:rPr>
                <w:lang w:eastAsia="zh-CN"/>
              </w:rPr>
            </w:pPr>
          </w:p>
        </w:tc>
      </w:tr>
      <w:tr w:rsidR="00C377FD" w:rsidRPr="003D30C9" w14:paraId="2A7A3BD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7FF7F4" w14:textId="77777777" w:rsidR="00C377FD" w:rsidRPr="00A36404" w:rsidRDefault="00C377FD" w:rsidP="00DD118E">
            <w:pPr>
              <w:pStyle w:val="TAC"/>
              <w:rPr>
                <w:lang w:eastAsia="zh-CN"/>
              </w:rPr>
            </w:pPr>
            <w:r w:rsidRPr="00943422">
              <w:rPr>
                <w:lang w:val="en-US" w:eastAsia="zh-CN"/>
              </w:rPr>
              <w:t>CA_n1A-n3B-n7B-n28A-n78A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558422D" w14:textId="77777777" w:rsidR="00C377FD" w:rsidRDefault="00C377FD" w:rsidP="00DD118E">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35EF9FF9"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D8F550" w14:textId="77777777" w:rsidR="00C377FD" w:rsidRPr="003D30C9" w:rsidRDefault="00C377FD" w:rsidP="00DD118E">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247E071"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24F02DA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56C3C8"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1A1A23A"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0D96B5A"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F84531" w14:textId="77777777" w:rsidR="00C377FD" w:rsidRPr="003D30C9" w:rsidRDefault="00C377FD" w:rsidP="00DD118E">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2835F6A" w14:textId="77777777" w:rsidR="00C377FD" w:rsidRPr="003D30C9" w:rsidRDefault="00C377FD" w:rsidP="00DD118E">
            <w:pPr>
              <w:pStyle w:val="TAC"/>
              <w:rPr>
                <w:lang w:eastAsia="zh-CN"/>
              </w:rPr>
            </w:pPr>
          </w:p>
        </w:tc>
      </w:tr>
      <w:tr w:rsidR="00C377FD" w:rsidRPr="003D30C9" w14:paraId="58DD637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14A987"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CB8608F"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85D107D"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4E4A46" w14:textId="77777777" w:rsidR="00C377FD" w:rsidRPr="003D30C9" w:rsidRDefault="00C377FD" w:rsidP="00DD118E">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6784487A" w14:textId="77777777" w:rsidR="00C377FD" w:rsidRPr="003D30C9" w:rsidRDefault="00C377FD" w:rsidP="00DD118E">
            <w:pPr>
              <w:pStyle w:val="TAC"/>
              <w:rPr>
                <w:lang w:eastAsia="zh-CN"/>
              </w:rPr>
            </w:pPr>
          </w:p>
        </w:tc>
      </w:tr>
      <w:tr w:rsidR="00C377FD" w:rsidRPr="003D30C9" w14:paraId="5A634A7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3E6CDB"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5E2DB1C"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AFC9AEF"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D0B3E5" w14:textId="77777777" w:rsidR="00C377FD" w:rsidRPr="003D30C9" w:rsidRDefault="00C377FD" w:rsidP="00DD118E">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0C920F58" w14:textId="77777777" w:rsidR="00C377FD" w:rsidRPr="003D30C9" w:rsidRDefault="00C377FD" w:rsidP="00DD118E">
            <w:pPr>
              <w:pStyle w:val="TAC"/>
              <w:rPr>
                <w:lang w:eastAsia="zh-CN"/>
              </w:rPr>
            </w:pPr>
          </w:p>
        </w:tc>
      </w:tr>
      <w:tr w:rsidR="00C377FD" w:rsidRPr="003D30C9" w14:paraId="0A0500D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E2C39C8"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1B167DF"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DEADB62"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EF24BA" w14:textId="77777777" w:rsidR="00C377FD" w:rsidRPr="003D30C9" w:rsidRDefault="00C377FD" w:rsidP="00DD118E">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260E383" w14:textId="77777777" w:rsidR="00C377FD" w:rsidRPr="003D30C9" w:rsidRDefault="00C377FD" w:rsidP="00DD118E">
            <w:pPr>
              <w:pStyle w:val="TAC"/>
              <w:rPr>
                <w:lang w:eastAsia="zh-CN"/>
              </w:rPr>
            </w:pPr>
          </w:p>
        </w:tc>
      </w:tr>
      <w:tr w:rsidR="00C377FD" w:rsidRPr="003D30C9" w14:paraId="64FD15F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FD1EE0" w14:textId="77777777" w:rsidR="00C377FD" w:rsidRPr="00A36404" w:rsidRDefault="00C377FD" w:rsidP="00DD118E">
            <w:pPr>
              <w:pStyle w:val="TAC"/>
              <w:rPr>
                <w:lang w:eastAsia="zh-CN"/>
              </w:rPr>
            </w:pPr>
            <w:r w:rsidRPr="00943422">
              <w:rPr>
                <w:lang w:val="en-US" w:eastAsia="zh-CN"/>
              </w:rPr>
              <w:t>CA_n1A-n3B-n7B-n28A-n78(2A)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596661F" w14:textId="77777777" w:rsidR="00C377FD" w:rsidRDefault="00C377FD" w:rsidP="00DD118E">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45D878B8"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9C134C" w14:textId="77777777" w:rsidR="00C377FD" w:rsidRPr="003D30C9" w:rsidRDefault="00C377FD" w:rsidP="00DD118E">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A9D0607"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70B7690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40228E"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37A9786"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3113C5C6"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970B74" w14:textId="77777777" w:rsidR="00C377FD" w:rsidRPr="003D30C9" w:rsidRDefault="00C377FD" w:rsidP="00DD118E">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39F48C4" w14:textId="77777777" w:rsidR="00C377FD" w:rsidRPr="003D30C9" w:rsidRDefault="00C377FD" w:rsidP="00DD118E">
            <w:pPr>
              <w:pStyle w:val="TAC"/>
              <w:rPr>
                <w:lang w:eastAsia="zh-CN"/>
              </w:rPr>
            </w:pPr>
          </w:p>
        </w:tc>
      </w:tr>
      <w:tr w:rsidR="00C377FD" w:rsidRPr="003D30C9" w14:paraId="53989A3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4646D4"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E181FE2"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E8C1E62"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76640D" w14:textId="77777777" w:rsidR="00C377FD" w:rsidRPr="003D30C9" w:rsidRDefault="00C377FD" w:rsidP="00DD118E">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68E92761" w14:textId="77777777" w:rsidR="00C377FD" w:rsidRPr="003D30C9" w:rsidRDefault="00C377FD" w:rsidP="00DD118E">
            <w:pPr>
              <w:pStyle w:val="TAC"/>
              <w:rPr>
                <w:lang w:eastAsia="zh-CN"/>
              </w:rPr>
            </w:pPr>
          </w:p>
        </w:tc>
      </w:tr>
      <w:tr w:rsidR="00C377FD" w:rsidRPr="003D30C9" w14:paraId="6CAEC13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6111FD"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6FBE0DD" w14:textId="77777777" w:rsidR="00C377FD"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7EE62D7"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52A2CE" w14:textId="77777777" w:rsidR="00C377FD" w:rsidRPr="003D30C9" w:rsidRDefault="00C377FD" w:rsidP="00DD118E">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403C845D" w14:textId="77777777" w:rsidR="00C377FD" w:rsidRPr="003D30C9" w:rsidRDefault="00C377FD" w:rsidP="00DD118E">
            <w:pPr>
              <w:pStyle w:val="TAC"/>
              <w:rPr>
                <w:lang w:eastAsia="zh-CN"/>
              </w:rPr>
            </w:pPr>
          </w:p>
        </w:tc>
      </w:tr>
      <w:tr w:rsidR="00C377FD" w:rsidRPr="003D30C9" w14:paraId="44C816C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7376E98"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49A6A66"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2F0B933"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FDB3F7" w14:textId="77777777" w:rsidR="00C377FD" w:rsidRPr="003D30C9" w:rsidRDefault="00C377FD" w:rsidP="00DD118E">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AEDEDC9" w14:textId="77777777" w:rsidR="00C377FD" w:rsidRPr="003D30C9" w:rsidRDefault="00C377FD" w:rsidP="00DD118E">
            <w:pPr>
              <w:pStyle w:val="TAC"/>
              <w:rPr>
                <w:lang w:eastAsia="zh-CN"/>
              </w:rPr>
            </w:pPr>
          </w:p>
        </w:tc>
      </w:tr>
      <w:tr w:rsidR="00C377FD" w:rsidRPr="003D30C9" w14:paraId="3AFBDD8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1FAE22" w14:textId="77777777" w:rsidR="00C377FD" w:rsidRPr="00A36404" w:rsidRDefault="00C377FD" w:rsidP="00DD118E">
            <w:pPr>
              <w:pStyle w:val="TAC"/>
              <w:rPr>
                <w:lang w:eastAsia="zh-CN"/>
              </w:rPr>
            </w:pPr>
            <w:r w:rsidRPr="00943422">
              <w:rPr>
                <w:lang w:val="en-US" w:eastAsia="zh-CN"/>
              </w:rPr>
              <w:t>CA_n1A-n3B-n7B-n28A-n78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9682B44" w14:textId="77777777" w:rsidR="00C377FD" w:rsidRPr="00D762DD" w:rsidRDefault="00C377FD" w:rsidP="00DD118E">
            <w:pPr>
              <w:pStyle w:val="TAC"/>
              <w:rPr>
                <w:lang w:val="en-US" w:eastAsia="zh-CN"/>
              </w:rPr>
            </w:pPr>
            <w:r w:rsidRPr="00AF3493">
              <w:rPr>
                <w:lang w:val="en-US" w:eastAsia="zh-CN"/>
              </w:rPr>
              <w:t>CA_n7B</w:t>
            </w:r>
          </w:p>
          <w:p w14:paraId="4C508C2B" w14:textId="77777777" w:rsidR="00C377FD" w:rsidRDefault="00C377FD" w:rsidP="00DD118E">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91E3DDD"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3824DF"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CEB53D6"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3EDBCBB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6E8B5C"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AE54A47"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195F3107" w14:textId="77777777" w:rsidR="00C377FD" w:rsidRPr="003D30C9" w:rsidRDefault="00C377FD" w:rsidP="00DD118E">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E8ABF6" w14:textId="77777777" w:rsidR="00C377FD" w:rsidRPr="005D1D0F" w:rsidRDefault="00C377FD" w:rsidP="00DD118E">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4019F514" w14:textId="77777777" w:rsidR="00C377FD" w:rsidRPr="003D30C9" w:rsidRDefault="00C377FD" w:rsidP="00DD118E">
            <w:pPr>
              <w:pStyle w:val="TAC"/>
              <w:rPr>
                <w:lang w:eastAsia="zh-CN"/>
              </w:rPr>
            </w:pPr>
          </w:p>
        </w:tc>
      </w:tr>
      <w:tr w:rsidR="00C377FD" w:rsidRPr="003D30C9" w14:paraId="74F8273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232850"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CCE5012"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1E26F32"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D0B4E5" w14:textId="77777777" w:rsidR="00C377FD" w:rsidRPr="005D1D0F" w:rsidRDefault="00C377FD" w:rsidP="00DD118E">
            <w:pPr>
              <w:pStyle w:val="TAC"/>
              <w:rPr>
                <w:lang w:val="en-US" w:eastAsia="zh-CN"/>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4FB885F7" w14:textId="77777777" w:rsidR="00C377FD" w:rsidRPr="003D30C9" w:rsidRDefault="00C377FD" w:rsidP="00DD118E">
            <w:pPr>
              <w:pStyle w:val="TAC"/>
              <w:rPr>
                <w:lang w:eastAsia="zh-CN"/>
              </w:rPr>
            </w:pPr>
          </w:p>
        </w:tc>
      </w:tr>
      <w:tr w:rsidR="00C377FD" w:rsidRPr="003D30C9" w14:paraId="2D20B55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05B562" w14:textId="77777777" w:rsidR="00C377FD" w:rsidRPr="00A36404"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90C5E39"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A8780A7" w14:textId="77777777" w:rsidR="00C377FD" w:rsidRPr="003D30C9" w:rsidRDefault="00C377FD" w:rsidP="00DD118E">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5F7F9A" w14:textId="77777777" w:rsidR="00C377FD" w:rsidRPr="005D1D0F" w:rsidRDefault="00C377FD" w:rsidP="00DD118E">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59AF1760" w14:textId="77777777" w:rsidR="00C377FD" w:rsidRPr="003D30C9" w:rsidRDefault="00C377FD" w:rsidP="00DD118E">
            <w:pPr>
              <w:pStyle w:val="TAC"/>
              <w:rPr>
                <w:lang w:eastAsia="zh-CN"/>
              </w:rPr>
            </w:pPr>
          </w:p>
        </w:tc>
      </w:tr>
      <w:tr w:rsidR="00C377FD" w:rsidRPr="003D30C9" w14:paraId="1E5E062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AD88611" w14:textId="77777777" w:rsidR="00C377FD" w:rsidRPr="00A36404"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F9C295F" w14:textId="77777777" w:rsidR="00C377FD" w:rsidRDefault="00C377FD" w:rsidP="00DD118E">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4EBEA44" w14:textId="77777777" w:rsidR="00C377FD" w:rsidRPr="003D30C9" w:rsidRDefault="00C377FD" w:rsidP="00DD118E">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871ADA" w14:textId="77777777" w:rsidR="00C377FD" w:rsidRPr="005D1D0F" w:rsidRDefault="00C377FD" w:rsidP="00DD118E">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F1E0977" w14:textId="77777777" w:rsidR="00C377FD" w:rsidRPr="003D30C9" w:rsidRDefault="00C377FD" w:rsidP="00DD118E">
            <w:pPr>
              <w:pStyle w:val="TAC"/>
              <w:rPr>
                <w:lang w:eastAsia="zh-CN"/>
              </w:rPr>
            </w:pPr>
          </w:p>
        </w:tc>
      </w:tr>
      <w:tr w:rsidR="00C377FD" w:rsidRPr="003D30C9" w14:paraId="7D31633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81DE90C" w14:textId="77777777" w:rsidR="00C377FD" w:rsidRPr="003D30C9" w:rsidRDefault="00C377FD" w:rsidP="00DD118E">
            <w:pPr>
              <w:pStyle w:val="TAC"/>
              <w:rPr>
                <w:noProof/>
              </w:rPr>
            </w:pPr>
            <w:r w:rsidRPr="00A36404">
              <w:rPr>
                <w:lang w:eastAsia="zh-CN"/>
              </w:rPr>
              <w:lastRenderedPageBreak/>
              <w:t>CA_n1A-n3A-n7A-n38A-n78A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4E8228A8" w14:textId="77777777" w:rsidR="00C377FD" w:rsidRPr="003D30C9" w:rsidRDefault="00C377FD" w:rsidP="00DD118E">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725E90D1" w14:textId="77777777" w:rsidR="00C377FD" w:rsidRPr="003D30C9" w:rsidRDefault="00C377FD" w:rsidP="00DD118E">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E68F53"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8151E20" w14:textId="77777777" w:rsidR="00C377FD" w:rsidRPr="003D30C9" w:rsidRDefault="00C377FD" w:rsidP="00DD118E">
            <w:pPr>
              <w:pStyle w:val="TAC"/>
              <w:rPr>
                <w:lang w:eastAsia="ja-JP"/>
              </w:rPr>
            </w:pPr>
            <w:r w:rsidRPr="003D30C9">
              <w:rPr>
                <w:rFonts w:hint="eastAsia"/>
                <w:lang w:eastAsia="zh-CN"/>
              </w:rPr>
              <w:t>0</w:t>
            </w:r>
          </w:p>
        </w:tc>
      </w:tr>
      <w:tr w:rsidR="00C377FD" w:rsidRPr="003D30C9" w14:paraId="47E71B4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B88B59"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44C6C919"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91D8FEA" w14:textId="77777777" w:rsidR="00C377FD" w:rsidRPr="003D30C9" w:rsidRDefault="00C377FD" w:rsidP="00DD118E">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26B098"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D516D9E" w14:textId="77777777" w:rsidR="00C377FD" w:rsidRPr="003D30C9" w:rsidRDefault="00C377FD" w:rsidP="00DD118E">
            <w:pPr>
              <w:pStyle w:val="TAC"/>
              <w:rPr>
                <w:lang w:eastAsia="ja-JP"/>
              </w:rPr>
            </w:pPr>
          </w:p>
        </w:tc>
      </w:tr>
      <w:tr w:rsidR="00C377FD" w:rsidRPr="003D30C9" w14:paraId="1BEE340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0EDE5F"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3D7598FC"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637AD768" w14:textId="77777777" w:rsidR="00C377FD" w:rsidRPr="003D30C9" w:rsidRDefault="00C377FD" w:rsidP="00DD118E">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A6A524"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61A59A6" w14:textId="77777777" w:rsidR="00C377FD" w:rsidRPr="003D30C9" w:rsidRDefault="00C377FD" w:rsidP="00DD118E">
            <w:pPr>
              <w:pStyle w:val="TAC"/>
              <w:rPr>
                <w:lang w:eastAsia="ja-JP"/>
              </w:rPr>
            </w:pPr>
          </w:p>
        </w:tc>
      </w:tr>
      <w:tr w:rsidR="00C377FD" w:rsidRPr="003D30C9" w14:paraId="387DBEB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4E107D"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9DB4421"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6BD19315" w14:textId="77777777" w:rsidR="00C377FD" w:rsidRPr="003D30C9" w:rsidRDefault="00C377FD" w:rsidP="00DD118E">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047873"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08DBC4D" w14:textId="77777777" w:rsidR="00C377FD" w:rsidRPr="003D30C9" w:rsidRDefault="00C377FD" w:rsidP="00DD118E">
            <w:pPr>
              <w:pStyle w:val="TAC"/>
              <w:rPr>
                <w:lang w:eastAsia="ja-JP"/>
              </w:rPr>
            </w:pPr>
          </w:p>
        </w:tc>
      </w:tr>
      <w:tr w:rsidR="00C377FD" w:rsidRPr="003D30C9" w14:paraId="0169FC3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B0A9680"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03C776D"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5ABE8303" w14:textId="77777777" w:rsidR="00C377FD" w:rsidRPr="003D30C9" w:rsidRDefault="00C377FD" w:rsidP="00DD118E">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B4F204"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DB55AD3" w14:textId="77777777" w:rsidR="00C377FD" w:rsidRPr="003D30C9" w:rsidRDefault="00C377FD" w:rsidP="00DD118E">
            <w:pPr>
              <w:pStyle w:val="TAC"/>
              <w:rPr>
                <w:lang w:eastAsia="ja-JP"/>
              </w:rPr>
            </w:pPr>
          </w:p>
        </w:tc>
      </w:tr>
      <w:tr w:rsidR="00C377FD" w:rsidRPr="003D30C9" w14:paraId="1229A0C5"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FC855E" w14:textId="77777777" w:rsidR="00C377FD" w:rsidRPr="003D30C9" w:rsidRDefault="00C377FD" w:rsidP="00DD118E">
            <w:pPr>
              <w:pStyle w:val="TAC"/>
              <w:rPr>
                <w:noProof/>
              </w:rPr>
            </w:pPr>
            <w:r w:rsidRPr="00FE195A">
              <w:rPr>
                <w:noProof/>
              </w:rPr>
              <w:t>CA_n1A-n3A-n7A-n40A-n78A</w:t>
            </w:r>
          </w:p>
        </w:tc>
        <w:tc>
          <w:tcPr>
            <w:tcW w:w="2036" w:type="dxa"/>
            <w:tcBorders>
              <w:top w:val="single" w:sz="4" w:space="0" w:color="auto"/>
              <w:left w:val="single" w:sz="4" w:space="0" w:color="auto"/>
              <w:bottom w:val="nil"/>
              <w:right w:val="single" w:sz="4" w:space="0" w:color="auto"/>
            </w:tcBorders>
            <w:shd w:val="clear" w:color="auto" w:fill="auto"/>
          </w:tcPr>
          <w:p w14:paraId="47954F60" w14:textId="77777777" w:rsidR="00C377FD" w:rsidRPr="00FE195A" w:rsidRDefault="00C377FD" w:rsidP="00DD118E">
            <w:pPr>
              <w:pStyle w:val="TAC"/>
              <w:rPr>
                <w:lang w:val="en-US" w:eastAsia="zh-CN"/>
              </w:rPr>
            </w:pPr>
            <w:r w:rsidRPr="00FE195A">
              <w:rPr>
                <w:lang w:val="en-US" w:eastAsia="zh-CN"/>
              </w:rPr>
              <w:t>CA_n1A-n3A</w:t>
            </w:r>
          </w:p>
          <w:p w14:paraId="4612EE37" w14:textId="77777777" w:rsidR="00C377FD" w:rsidRPr="00FE195A" w:rsidRDefault="00C377FD" w:rsidP="00DD118E">
            <w:pPr>
              <w:pStyle w:val="TAC"/>
              <w:rPr>
                <w:lang w:val="en-US" w:eastAsia="zh-CN"/>
              </w:rPr>
            </w:pPr>
            <w:r w:rsidRPr="00FE195A">
              <w:rPr>
                <w:lang w:val="en-US" w:eastAsia="zh-CN"/>
              </w:rPr>
              <w:t>CA_n1A-n7A</w:t>
            </w:r>
          </w:p>
          <w:p w14:paraId="5F4993BD" w14:textId="77777777" w:rsidR="00C377FD" w:rsidRPr="00FE195A" w:rsidRDefault="00C377FD" w:rsidP="00DD118E">
            <w:pPr>
              <w:pStyle w:val="TAC"/>
              <w:rPr>
                <w:lang w:val="en-US" w:eastAsia="zh-CN"/>
              </w:rPr>
            </w:pPr>
            <w:r w:rsidRPr="00FE195A">
              <w:rPr>
                <w:lang w:val="en-US" w:eastAsia="zh-CN"/>
              </w:rPr>
              <w:t>CA_n1A-n40A</w:t>
            </w:r>
          </w:p>
          <w:p w14:paraId="24B598BF" w14:textId="77777777" w:rsidR="00C377FD" w:rsidRPr="00FE195A" w:rsidRDefault="00C377FD" w:rsidP="00DD118E">
            <w:pPr>
              <w:pStyle w:val="TAC"/>
              <w:rPr>
                <w:lang w:val="en-US" w:eastAsia="zh-CN"/>
              </w:rPr>
            </w:pPr>
            <w:r w:rsidRPr="00FE195A">
              <w:rPr>
                <w:lang w:val="en-US" w:eastAsia="zh-CN"/>
              </w:rPr>
              <w:t>CA_n1A-n78A</w:t>
            </w:r>
          </w:p>
          <w:p w14:paraId="65B19E1E" w14:textId="77777777" w:rsidR="00C377FD" w:rsidRPr="00FE195A" w:rsidRDefault="00C377FD" w:rsidP="00DD118E">
            <w:pPr>
              <w:pStyle w:val="TAC"/>
              <w:rPr>
                <w:lang w:val="en-US" w:eastAsia="zh-CN"/>
              </w:rPr>
            </w:pPr>
            <w:r w:rsidRPr="00FE195A">
              <w:rPr>
                <w:lang w:val="en-US" w:eastAsia="zh-CN"/>
              </w:rPr>
              <w:t>CA_n3A-n7A</w:t>
            </w:r>
          </w:p>
          <w:p w14:paraId="6A0BD0B8" w14:textId="77777777" w:rsidR="00C377FD" w:rsidRPr="00FE195A" w:rsidRDefault="00C377FD" w:rsidP="00DD118E">
            <w:pPr>
              <w:pStyle w:val="TAC"/>
              <w:rPr>
                <w:lang w:val="en-US" w:eastAsia="zh-CN"/>
              </w:rPr>
            </w:pPr>
            <w:r w:rsidRPr="00FE195A">
              <w:rPr>
                <w:lang w:val="en-US" w:eastAsia="zh-CN"/>
              </w:rPr>
              <w:t>CA_n3A-n40A</w:t>
            </w:r>
          </w:p>
          <w:p w14:paraId="62530B4B" w14:textId="77777777" w:rsidR="00C377FD" w:rsidRPr="00FE195A" w:rsidRDefault="00C377FD" w:rsidP="00DD118E">
            <w:pPr>
              <w:pStyle w:val="TAC"/>
              <w:rPr>
                <w:lang w:val="en-US" w:eastAsia="zh-CN"/>
              </w:rPr>
            </w:pPr>
            <w:r w:rsidRPr="00FE195A">
              <w:rPr>
                <w:lang w:val="en-US" w:eastAsia="zh-CN"/>
              </w:rPr>
              <w:t>CA_n3A-n78A</w:t>
            </w:r>
          </w:p>
          <w:p w14:paraId="26E51E08" w14:textId="77777777" w:rsidR="00C377FD" w:rsidRPr="00FE195A" w:rsidRDefault="00C377FD" w:rsidP="00DD118E">
            <w:pPr>
              <w:pStyle w:val="TAC"/>
              <w:rPr>
                <w:lang w:val="en-US" w:eastAsia="zh-CN"/>
              </w:rPr>
            </w:pPr>
            <w:r w:rsidRPr="00FE195A">
              <w:rPr>
                <w:lang w:val="en-US" w:eastAsia="zh-CN"/>
              </w:rPr>
              <w:t>CA_n7A-n40A</w:t>
            </w:r>
          </w:p>
          <w:p w14:paraId="3EBDCDF5" w14:textId="77777777" w:rsidR="00C377FD" w:rsidRPr="00FE195A" w:rsidRDefault="00C377FD" w:rsidP="00DD118E">
            <w:pPr>
              <w:pStyle w:val="TAC"/>
              <w:rPr>
                <w:lang w:val="en-US" w:eastAsia="zh-CN"/>
              </w:rPr>
            </w:pPr>
            <w:r w:rsidRPr="00FE195A">
              <w:rPr>
                <w:lang w:val="en-US" w:eastAsia="zh-CN"/>
              </w:rPr>
              <w:t>CA_n7A-n78A</w:t>
            </w:r>
          </w:p>
          <w:p w14:paraId="1292FA90" w14:textId="77777777" w:rsidR="00C377FD" w:rsidRPr="003D30C9" w:rsidRDefault="00C377FD" w:rsidP="00DD118E">
            <w:pPr>
              <w:pStyle w:val="TAC"/>
              <w:rPr>
                <w:lang w:val="en-US" w:eastAsia="zh-CN"/>
              </w:rPr>
            </w:pPr>
            <w:r w:rsidRPr="00FE195A">
              <w:rPr>
                <w:lang w:val="en-US" w:eastAsia="zh-CN"/>
              </w:rPr>
              <w:t>CA_n40A-n78A</w:t>
            </w:r>
          </w:p>
        </w:tc>
        <w:tc>
          <w:tcPr>
            <w:tcW w:w="963" w:type="dxa"/>
            <w:tcBorders>
              <w:left w:val="single" w:sz="4" w:space="0" w:color="auto"/>
              <w:right w:val="single" w:sz="4" w:space="0" w:color="auto"/>
            </w:tcBorders>
            <w:vAlign w:val="center"/>
          </w:tcPr>
          <w:p w14:paraId="2BA30F86" w14:textId="77777777" w:rsidR="00C377FD" w:rsidRPr="003D30C9" w:rsidRDefault="00C377FD" w:rsidP="00DD118E">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975DC6" w14:textId="77777777" w:rsidR="00C377FD" w:rsidRPr="003D30C9" w:rsidRDefault="00C377FD" w:rsidP="00DD118E">
            <w:pPr>
              <w:pStyle w:val="TAC"/>
              <w:rPr>
                <w:lang w:val="en-US" w:eastAsia="zh-CN"/>
              </w:rPr>
            </w:pPr>
            <w:r w:rsidRPr="00FE195A">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EF54375" w14:textId="77777777" w:rsidR="00C377FD" w:rsidRPr="003D30C9" w:rsidRDefault="00C377FD" w:rsidP="00DD118E">
            <w:pPr>
              <w:pStyle w:val="TAC"/>
              <w:rPr>
                <w:lang w:eastAsia="ja-JP"/>
              </w:rPr>
            </w:pPr>
            <w:r>
              <w:rPr>
                <w:lang w:eastAsia="ja-JP"/>
              </w:rPr>
              <w:t>0</w:t>
            </w:r>
          </w:p>
        </w:tc>
      </w:tr>
      <w:tr w:rsidR="00C377FD" w:rsidRPr="003D30C9" w14:paraId="10A24F0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09610F"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1CDD5ED5"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38BD7CF" w14:textId="77777777" w:rsidR="00C377FD" w:rsidRPr="003D30C9" w:rsidRDefault="00C377FD" w:rsidP="00DD118E">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E31683" w14:textId="77777777" w:rsidR="00C377FD" w:rsidRPr="003D30C9" w:rsidRDefault="00C377FD" w:rsidP="00DD118E">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60E3723C" w14:textId="77777777" w:rsidR="00C377FD" w:rsidRPr="003D30C9" w:rsidRDefault="00C377FD" w:rsidP="00DD118E">
            <w:pPr>
              <w:pStyle w:val="TAC"/>
              <w:rPr>
                <w:lang w:eastAsia="ja-JP"/>
              </w:rPr>
            </w:pPr>
          </w:p>
        </w:tc>
      </w:tr>
      <w:tr w:rsidR="00C377FD" w:rsidRPr="003D30C9" w14:paraId="1C7A86A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BF64BD"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288774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854F013" w14:textId="77777777" w:rsidR="00C377FD" w:rsidRPr="003D30C9" w:rsidRDefault="00C377FD" w:rsidP="00DD118E">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8B10E5" w14:textId="77777777" w:rsidR="00C377FD" w:rsidRPr="003D30C9" w:rsidRDefault="00C377FD" w:rsidP="00DD118E">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0B14151C" w14:textId="77777777" w:rsidR="00C377FD" w:rsidRPr="003D30C9" w:rsidRDefault="00C377FD" w:rsidP="00DD118E">
            <w:pPr>
              <w:pStyle w:val="TAC"/>
              <w:rPr>
                <w:lang w:eastAsia="ja-JP"/>
              </w:rPr>
            </w:pPr>
          </w:p>
        </w:tc>
      </w:tr>
      <w:tr w:rsidR="00C377FD" w:rsidRPr="003D30C9" w14:paraId="3D6F0E7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8C5FFB"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5B4AD335"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60958CD7" w14:textId="77777777" w:rsidR="00C377FD" w:rsidRPr="003D30C9" w:rsidRDefault="00C377FD" w:rsidP="00DD118E">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490638" w14:textId="77777777" w:rsidR="00C377FD" w:rsidRPr="003D30C9" w:rsidRDefault="00C377FD" w:rsidP="00DD118E">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08084AF" w14:textId="77777777" w:rsidR="00C377FD" w:rsidRPr="003D30C9" w:rsidRDefault="00C377FD" w:rsidP="00DD118E">
            <w:pPr>
              <w:pStyle w:val="TAC"/>
              <w:rPr>
                <w:lang w:eastAsia="ja-JP"/>
              </w:rPr>
            </w:pPr>
          </w:p>
        </w:tc>
      </w:tr>
      <w:tr w:rsidR="00C377FD" w:rsidRPr="003D30C9" w14:paraId="6561701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88A7305"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226B82D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186A3BC" w14:textId="77777777" w:rsidR="00C377FD" w:rsidRPr="003D30C9" w:rsidRDefault="00C377FD" w:rsidP="00DD118E">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4416EB" w14:textId="77777777" w:rsidR="00C377FD" w:rsidRPr="003D30C9" w:rsidRDefault="00C377FD" w:rsidP="00DD118E">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0303B58" w14:textId="77777777" w:rsidR="00C377FD" w:rsidRPr="003D30C9" w:rsidRDefault="00C377FD" w:rsidP="00DD118E">
            <w:pPr>
              <w:pStyle w:val="TAC"/>
              <w:rPr>
                <w:lang w:eastAsia="ja-JP"/>
              </w:rPr>
            </w:pPr>
          </w:p>
        </w:tc>
      </w:tr>
      <w:tr w:rsidR="00C377FD" w:rsidRPr="003D30C9" w14:paraId="76FD3B9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616FDDF" w14:textId="77777777" w:rsidR="00C377FD" w:rsidRPr="003D30C9" w:rsidRDefault="00C377FD" w:rsidP="00DD118E">
            <w:pPr>
              <w:pStyle w:val="TAC"/>
              <w:rPr>
                <w:noProof/>
              </w:rPr>
            </w:pPr>
            <w:r w:rsidRPr="00F6786C">
              <w:rPr>
                <w:noProof/>
              </w:rPr>
              <w:t>CA</w:t>
            </w:r>
            <w:r>
              <w:rPr>
                <w:noProof/>
              </w:rPr>
              <w:t>_</w:t>
            </w:r>
            <w:r w:rsidRPr="00F6786C">
              <w:rPr>
                <w:noProof/>
              </w:rPr>
              <w:t>n1A-n3A-n7A-n40A-n105A</w:t>
            </w:r>
          </w:p>
        </w:tc>
        <w:tc>
          <w:tcPr>
            <w:tcW w:w="2036" w:type="dxa"/>
            <w:tcBorders>
              <w:top w:val="single" w:sz="4" w:space="0" w:color="auto"/>
              <w:left w:val="single" w:sz="4" w:space="0" w:color="auto"/>
              <w:bottom w:val="nil"/>
              <w:right w:val="single" w:sz="4" w:space="0" w:color="auto"/>
            </w:tcBorders>
            <w:shd w:val="clear" w:color="auto" w:fill="auto"/>
          </w:tcPr>
          <w:p w14:paraId="1B163F16" w14:textId="77777777" w:rsidR="00C377FD" w:rsidRDefault="00C377FD" w:rsidP="00DD118E">
            <w:pPr>
              <w:pStyle w:val="TAC"/>
              <w:rPr>
                <w:lang w:val="en-US" w:eastAsia="zh-CN"/>
              </w:rPr>
            </w:pPr>
            <w:r w:rsidRPr="00F6786C">
              <w:rPr>
                <w:lang w:val="en-US" w:eastAsia="zh-CN"/>
              </w:rPr>
              <w:t>CA_n1A-n3A</w:t>
            </w:r>
          </w:p>
          <w:p w14:paraId="3F7EF81F" w14:textId="77777777" w:rsidR="00C377FD" w:rsidRDefault="00C377FD" w:rsidP="00DD118E">
            <w:pPr>
              <w:pStyle w:val="TAC"/>
              <w:rPr>
                <w:lang w:val="en-US" w:eastAsia="zh-CN"/>
              </w:rPr>
            </w:pPr>
            <w:r w:rsidRPr="00F6786C">
              <w:rPr>
                <w:lang w:val="en-US" w:eastAsia="zh-CN"/>
              </w:rPr>
              <w:t>CA_n1A-n7A</w:t>
            </w:r>
          </w:p>
          <w:p w14:paraId="0501A1E5" w14:textId="77777777" w:rsidR="00C377FD" w:rsidRDefault="00C377FD" w:rsidP="00DD118E">
            <w:pPr>
              <w:pStyle w:val="TAC"/>
              <w:rPr>
                <w:lang w:val="en-US" w:eastAsia="zh-CN"/>
              </w:rPr>
            </w:pPr>
            <w:r w:rsidRPr="00F6786C">
              <w:rPr>
                <w:lang w:val="en-US" w:eastAsia="zh-CN"/>
              </w:rPr>
              <w:t>CA_n1A-n40A</w:t>
            </w:r>
          </w:p>
          <w:p w14:paraId="2AAC7F7F" w14:textId="77777777" w:rsidR="00C377FD" w:rsidRDefault="00C377FD" w:rsidP="00DD118E">
            <w:pPr>
              <w:pStyle w:val="TAC"/>
              <w:rPr>
                <w:lang w:val="en-US" w:eastAsia="zh-CN"/>
              </w:rPr>
            </w:pPr>
            <w:r w:rsidRPr="00F6786C">
              <w:rPr>
                <w:lang w:val="en-US" w:eastAsia="zh-CN"/>
              </w:rPr>
              <w:t>CA_n1A-n105A</w:t>
            </w:r>
          </w:p>
          <w:p w14:paraId="36A3F28B" w14:textId="77777777" w:rsidR="00C377FD" w:rsidRDefault="00C377FD" w:rsidP="00DD118E">
            <w:pPr>
              <w:pStyle w:val="TAC"/>
              <w:rPr>
                <w:lang w:val="en-US" w:eastAsia="zh-CN"/>
              </w:rPr>
            </w:pPr>
            <w:r w:rsidRPr="00F6786C">
              <w:rPr>
                <w:lang w:val="en-US" w:eastAsia="zh-CN"/>
              </w:rPr>
              <w:t>CA_n3A-n7A</w:t>
            </w:r>
          </w:p>
          <w:p w14:paraId="4A9C9C4E" w14:textId="77777777" w:rsidR="00C377FD" w:rsidRDefault="00C377FD" w:rsidP="00DD118E">
            <w:pPr>
              <w:pStyle w:val="TAC"/>
              <w:rPr>
                <w:lang w:val="en-US" w:eastAsia="zh-CN"/>
              </w:rPr>
            </w:pPr>
            <w:r w:rsidRPr="00F6786C">
              <w:rPr>
                <w:lang w:val="en-US" w:eastAsia="zh-CN"/>
              </w:rPr>
              <w:t>CA_n3A-n40A</w:t>
            </w:r>
          </w:p>
          <w:p w14:paraId="7525460F" w14:textId="77777777" w:rsidR="00C377FD" w:rsidRDefault="00C377FD" w:rsidP="00DD118E">
            <w:pPr>
              <w:pStyle w:val="TAC"/>
              <w:rPr>
                <w:lang w:val="en-US" w:eastAsia="zh-CN"/>
              </w:rPr>
            </w:pPr>
            <w:r w:rsidRPr="00F6786C">
              <w:rPr>
                <w:lang w:val="en-US" w:eastAsia="zh-CN"/>
              </w:rPr>
              <w:t>CA_n3A-n105A</w:t>
            </w:r>
          </w:p>
          <w:p w14:paraId="31FD929B" w14:textId="77777777" w:rsidR="00C377FD" w:rsidRDefault="00C377FD" w:rsidP="00DD118E">
            <w:pPr>
              <w:pStyle w:val="TAC"/>
              <w:rPr>
                <w:lang w:val="en-US" w:eastAsia="zh-CN"/>
              </w:rPr>
            </w:pPr>
            <w:r w:rsidRPr="00F6786C">
              <w:rPr>
                <w:lang w:val="en-US" w:eastAsia="zh-CN"/>
              </w:rPr>
              <w:t>CA_n7A-n40A</w:t>
            </w:r>
          </w:p>
          <w:p w14:paraId="67EE002D" w14:textId="77777777" w:rsidR="00C377FD" w:rsidRDefault="00C377FD" w:rsidP="00DD118E">
            <w:pPr>
              <w:pStyle w:val="TAC"/>
              <w:rPr>
                <w:lang w:val="en-US" w:eastAsia="zh-CN"/>
              </w:rPr>
            </w:pPr>
            <w:r w:rsidRPr="00F6786C">
              <w:rPr>
                <w:lang w:val="en-US" w:eastAsia="zh-CN"/>
              </w:rPr>
              <w:t>CA_n7A-n105A</w:t>
            </w:r>
          </w:p>
          <w:p w14:paraId="30899D35" w14:textId="77777777" w:rsidR="00C377FD" w:rsidRPr="003D30C9" w:rsidRDefault="00C377FD" w:rsidP="00DD118E">
            <w:pPr>
              <w:pStyle w:val="TAC"/>
              <w:rPr>
                <w:lang w:val="en-US" w:eastAsia="zh-CN"/>
              </w:rPr>
            </w:pPr>
            <w:r w:rsidRPr="00F6786C">
              <w:rPr>
                <w:lang w:val="en-US" w:eastAsia="zh-CN"/>
              </w:rPr>
              <w:t>CA_n40A-n105A</w:t>
            </w:r>
          </w:p>
        </w:tc>
        <w:tc>
          <w:tcPr>
            <w:tcW w:w="963" w:type="dxa"/>
            <w:tcBorders>
              <w:left w:val="single" w:sz="4" w:space="0" w:color="auto"/>
              <w:right w:val="single" w:sz="4" w:space="0" w:color="auto"/>
            </w:tcBorders>
            <w:vAlign w:val="center"/>
          </w:tcPr>
          <w:p w14:paraId="2A60D272" w14:textId="77777777" w:rsidR="00C377FD" w:rsidRPr="003D30C9" w:rsidRDefault="00C377FD" w:rsidP="00DD118E">
            <w:pPr>
              <w:pStyle w:val="TAC"/>
              <w:rPr>
                <w:lang w:eastAsia="zh-CN"/>
              </w:rPr>
            </w:pPr>
            <w:r>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76313C" w14:textId="77777777" w:rsidR="00C377FD" w:rsidRPr="003D30C9" w:rsidRDefault="00C377FD" w:rsidP="00DD118E">
            <w:pPr>
              <w:pStyle w:val="TAC"/>
              <w:rPr>
                <w:lang w:val="en-US" w:eastAsia="zh-CN"/>
              </w:rPr>
            </w:pPr>
            <w:r w:rsidRPr="00F6786C">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4BB21F" w14:textId="77777777" w:rsidR="00C377FD" w:rsidRPr="003D30C9" w:rsidRDefault="00C377FD" w:rsidP="00DD118E">
            <w:pPr>
              <w:pStyle w:val="TAC"/>
              <w:rPr>
                <w:lang w:eastAsia="ja-JP"/>
              </w:rPr>
            </w:pPr>
            <w:r>
              <w:rPr>
                <w:lang w:eastAsia="ja-JP"/>
              </w:rPr>
              <w:t>0</w:t>
            </w:r>
          </w:p>
        </w:tc>
      </w:tr>
      <w:tr w:rsidR="00C377FD" w:rsidRPr="003D30C9" w14:paraId="5965B98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E49C2C"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3C482F5B"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384D9B23" w14:textId="77777777" w:rsidR="00C377FD" w:rsidRPr="003D30C9" w:rsidRDefault="00C377FD" w:rsidP="00DD118E">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4568D5" w14:textId="77777777" w:rsidR="00C377FD" w:rsidRPr="003D30C9" w:rsidRDefault="00C377FD" w:rsidP="00DD118E">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5D3620F" w14:textId="77777777" w:rsidR="00C377FD" w:rsidRPr="003D30C9" w:rsidRDefault="00C377FD" w:rsidP="00DD118E">
            <w:pPr>
              <w:pStyle w:val="TAC"/>
              <w:rPr>
                <w:lang w:eastAsia="ja-JP"/>
              </w:rPr>
            </w:pPr>
          </w:p>
        </w:tc>
      </w:tr>
      <w:tr w:rsidR="00C377FD" w:rsidRPr="003D30C9" w14:paraId="0D99F74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8A84D2"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131648E7"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58F78CE0" w14:textId="77777777" w:rsidR="00C377FD" w:rsidRPr="003D30C9" w:rsidRDefault="00C377FD" w:rsidP="00DD118E">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E447BD" w14:textId="77777777" w:rsidR="00C377FD" w:rsidRPr="003D30C9" w:rsidRDefault="00C377FD" w:rsidP="00DD118E">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6FA0F9BF" w14:textId="77777777" w:rsidR="00C377FD" w:rsidRPr="003D30C9" w:rsidRDefault="00C377FD" w:rsidP="00DD118E">
            <w:pPr>
              <w:pStyle w:val="TAC"/>
              <w:rPr>
                <w:lang w:eastAsia="ja-JP"/>
              </w:rPr>
            </w:pPr>
          </w:p>
        </w:tc>
      </w:tr>
      <w:tr w:rsidR="00C377FD" w:rsidRPr="003D30C9" w14:paraId="3A5B3E9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B0C917"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271F772F"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D2C1B44" w14:textId="77777777" w:rsidR="00C377FD" w:rsidRPr="003D30C9" w:rsidRDefault="00C377FD" w:rsidP="00DD118E">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1EEDB3" w14:textId="77777777" w:rsidR="00C377FD" w:rsidRPr="003D30C9" w:rsidRDefault="00C377FD" w:rsidP="00DD118E">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D91B861" w14:textId="77777777" w:rsidR="00C377FD" w:rsidRPr="003D30C9" w:rsidRDefault="00C377FD" w:rsidP="00DD118E">
            <w:pPr>
              <w:pStyle w:val="TAC"/>
              <w:rPr>
                <w:lang w:eastAsia="ja-JP"/>
              </w:rPr>
            </w:pPr>
          </w:p>
        </w:tc>
      </w:tr>
      <w:tr w:rsidR="00C377FD" w:rsidRPr="003D30C9" w14:paraId="38F51446"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97D59DC"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38ED247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C9BBC84" w14:textId="77777777" w:rsidR="00C377FD" w:rsidRPr="003D30C9" w:rsidRDefault="00C377FD" w:rsidP="00DD118E">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9C205E" w14:textId="77777777" w:rsidR="00C377FD" w:rsidRPr="003D30C9" w:rsidRDefault="00C377FD" w:rsidP="00DD118E">
            <w:pPr>
              <w:pStyle w:val="TAC"/>
              <w:rPr>
                <w:lang w:val="en-US" w:eastAsia="zh-CN"/>
              </w:rPr>
            </w:pPr>
            <w:r w:rsidRPr="00FE195A">
              <w:rPr>
                <w:lang w:val="en-US" w:eastAsia="zh-CN"/>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69929F45" w14:textId="77777777" w:rsidR="00C377FD" w:rsidRPr="003D30C9" w:rsidRDefault="00C377FD" w:rsidP="00DD118E">
            <w:pPr>
              <w:pStyle w:val="TAC"/>
              <w:rPr>
                <w:lang w:eastAsia="ja-JP"/>
              </w:rPr>
            </w:pPr>
          </w:p>
        </w:tc>
      </w:tr>
      <w:tr w:rsidR="00C377FD" w:rsidRPr="003D30C9" w14:paraId="56F8C4A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D17A516" w14:textId="77777777" w:rsidR="00C377FD" w:rsidRPr="003D30C9" w:rsidRDefault="00C377FD" w:rsidP="00DD118E">
            <w:pPr>
              <w:pStyle w:val="TAC"/>
              <w:rPr>
                <w:noProof/>
              </w:rPr>
            </w:pPr>
            <w:r w:rsidRPr="003D30C9">
              <w:rPr>
                <w:lang w:eastAsia="zh-CN"/>
              </w:rPr>
              <w:t>CA_n1A-n3A-n7A-n67A-n78A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F2506CB" w14:textId="77777777" w:rsidR="00C377FD" w:rsidRPr="003D30C9" w:rsidRDefault="00C377FD" w:rsidP="00DD118E">
            <w:pPr>
              <w:pStyle w:val="TAC"/>
              <w:rPr>
                <w:lang w:val="en-US" w:eastAsia="zh-CN"/>
              </w:rPr>
            </w:pPr>
            <w:r w:rsidRPr="003D30C9">
              <w:rPr>
                <w:lang w:val="en-US" w:eastAsia="zh-CN"/>
              </w:rPr>
              <w:t>CA_n1A-n3A</w:t>
            </w:r>
          </w:p>
          <w:p w14:paraId="4A8296BA" w14:textId="77777777" w:rsidR="00C377FD" w:rsidRPr="003D30C9" w:rsidRDefault="00C377FD" w:rsidP="00DD118E">
            <w:pPr>
              <w:pStyle w:val="TAC"/>
              <w:rPr>
                <w:lang w:val="en-US" w:eastAsia="zh-CN"/>
              </w:rPr>
            </w:pPr>
            <w:r w:rsidRPr="003D30C9">
              <w:rPr>
                <w:lang w:val="en-US" w:eastAsia="zh-CN"/>
              </w:rPr>
              <w:t>CA_n1A-n7A</w:t>
            </w:r>
          </w:p>
          <w:p w14:paraId="0EDD3683" w14:textId="77777777" w:rsidR="00C377FD" w:rsidRPr="003D30C9" w:rsidRDefault="00C377FD" w:rsidP="00DD118E">
            <w:pPr>
              <w:pStyle w:val="TAC"/>
              <w:rPr>
                <w:lang w:val="en-US" w:eastAsia="zh-CN"/>
              </w:rPr>
            </w:pPr>
            <w:r w:rsidRPr="003D30C9">
              <w:rPr>
                <w:lang w:val="en-US" w:eastAsia="zh-CN"/>
              </w:rPr>
              <w:t>CA_n1A-n78A</w:t>
            </w:r>
          </w:p>
          <w:p w14:paraId="57810A5E" w14:textId="77777777" w:rsidR="00C377FD" w:rsidRPr="003D30C9" w:rsidRDefault="00C377FD" w:rsidP="00DD118E">
            <w:pPr>
              <w:pStyle w:val="TAC"/>
              <w:rPr>
                <w:lang w:val="en-US" w:eastAsia="zh-CN"/>
              </w:rPr>
            </w:pPr>
            <w:r w:rsidRPr="003D30C9">
              <w:rPr>
                <w:lang w:val="en-US" w:eastAsia="zh-CN"/>
              </w:rPr>
              <w:t>CA_n3A-n7A</w:t>
            </w:r>
          </w:p>
          <w:p w14:paraId="0C779CA1" w14:textId="77777777" w:rsidR="00C377FD" w:rsidRPr="003D30C9" w:rsidRDefault="00C377FD" w:rsidP="00DD118E">
            <w:pPr>
              <w:pStyle w:val="TAC"/>
              <w:rPr>
                <w:lang w:val="en-US" w:eastAsia="zh-CN"/>
              </w:rPr>
            </w:pPr>
            <w:r w:rsidRPr="003D30C9">
              <w:rPr>
                <w:lang w:val="en-US" w:eastAsia="zh-CN"/>
              </w:rPr>
              <w:t>CA_n3A-n78A</w:t>
            </w:r>
          </w:p>
          <w:p w14:paraId="63C09637" w14:textId="77777777" w:rsidR="00C377FD" w:rsidRPr="003D30C9" w:rsidRDefault="00C377FD" w:rsidP="00DD118E">
            <w:pPr>
              <w:pStyle w:val="TAC"/>
              <w:rPr>
                <w:lang w:val="en-US" w:eastAsia="zh-CN"/>
              </w:rPr>
            </w:pPr>
            <w:r w:rsidRPr="003D30C9">
              <w:rPr>
                <w:lang w:val="en-US" w:eastAsia="zh-CN"/>
              </w:rPr>
              <w:t>CA_n7A-n78A</w:t>
            </w:r>
          </w:p>
        </w:tc>
        <w:tc>
          <w:tcPr>
            <w:tcW w:w="963" w:type="dxa"/>
            <w:tcBorders>
              <w:left w:val="single" w:sz="4" w:space="0" w:color="auto"/>
              <w:right w:val="single" w:sz="4" w:space="0" w:color="auto"/>
            </w:tcBorders>
            <w:vAlign w:val="center"/>
          </w:tcPr>
          <w:p w14:paraId="6E4FB1FD"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6C3A57" w14:textId="77777777" w:rsidR="00C377FD" w:rsidRPr="003D30C9" w:rsidRDefault="00C377FD" w:rsidP="00DD118E">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D06BFCD" w14:textId="77777777" w:rsidR="00C377FD" w:rsidRPr="003D30C9" w:rsidRDefault="00C377FD" w:rsidP="00DD118E">
            <w:pPr>
              <w:pStyle w:val="TAC"/>
              <w:rPr>
                <w:lang w:eastAsia="ja-JP"/>
              </w:rPr>
            </w:pPr>
            <w:r w:rsidRPr="003D30C9">
              <w:rPr>
                <w:rFonts w:hint="eastAsia"/>
                <w:lang w:eastAsia="zh-CN"/>
              </w:rPr>
              <w:t>0</w:t>
            </w:r>
          </w:p>
        </w:tc>
      </w:tr>
      <w:tr w:rsidR="00C377FD" w:rsidRPr="003D30C9" w14:paraId="000ECFC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9E5AAA"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608E1E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4DD04DD0" w14:textId="77777777" w:rsidR="00C377FD" w:rsidRPr="003D30C9" w:rsidRDefault="00C377FD" w:rsidP="00DD118E">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460332" w14:textId="77777777" w:rsidR="00C377FD" w:rsidRPr="003D30C9" w:rsidRDefault="00C377FD" w:rsidP="00DD118E">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57F57ED0" w14:textId="77777777" w:rsidR="00C377FD" w:rsidRPr="003D30C9" w:rsidRDefault="00C377FD" w:rsidP="00DD118E">
            <w:pPr>
              <w:pStyle w:val="TAC"/>
              <w:rPr>
                <w:lang w:eastAsia="ja-JP"/>
              </w:rPr>
            </w:pPr>
          </w:p>
        </w:tc>
      </w:tr>
      <w:tr w:rsidR="00C377FD" w:rsidRPr="003D30C9" w14:paraId="2E00235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44B897"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0E6A496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E8EE603"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1AC2A6" w14:textId="77777777" w:rsidR="00C377FD" w:rsidRPr="003D30C9" w:rsidRDefault="00C377FD" w:rsidP="00DD118E">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7CAA5808" w14:textId="77777777" w:rsidR="00C377FD" w:rsidRPr="003D30C9" w:rsidRDefault="00C377FD" w:rsidP="00DD118E">
            <w:pPr>
              <w:pStyle w:val="TAC"/>
              <w:rPr>
                <w:lang w:eastAsia="ja-JP"/>
              </w:rPr>
            </w:pPr>
          </w:p>
        </w:tc>
      </w:tr>
      <w:tr w:rsidR="00C377FD" w:rsidRPr="003D30C9" w14:paraId="38A89AB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57B05E"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D15ED19"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4D35C7F3" w14:textId="77777777" w:rsidR="00C377FD" w:rsidRPr="003D30C9" w:rsidRDefault="00C377FD" w:rsidP="00DD118E">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449676" w14:textId="77777777" w:rsidR="00C377FD" w:rsidRPr="003D30C9" w:rsidRDefault="00C377FD" w:rsidP="00DD118E">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194CF6E6" w14:textId="77777777" w:rsidR="00C377FD" w:rsidRPr="003D30C9" w:rsidRDefault="00C377FD" w:rsidP="00DD118E">
            <w:pPr>
              <w:pStyle w:val="TAC"/>
              <w:rPr>
                <w:lang w:eastAsia="ja-JP"/>
              </w:rPr>
            </w:pPr>
          </w:p>
        </w:tc>
      </w:tr>
      <w:tr w:rsidR="00C377FD" w:rsidRPr="003D30C9" w14:paraId="2BEAEE5A"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7442B0F"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4D34AA5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878189B" w14:textId="77777777" w:rsidR="00C377FD" w:rsidRPr="003D30C9" w:rsidRDefault="00C377FD" w:rsidP="00DD118E">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54F150" w14:textId="77777777" w:rsidR="00C377FD" w:rsidRPr="003D30C9" w:rsidRDefault="00C377FD" w:rsidP="00DD118E">
            <w:pPr>
              <w:pStyle w:val="TAC"/>
              <w:rPr>
                <w:lang w:val="en-US" w:eastAsia="zh-CN"/>
              </w:rPr>
            </w:pPr>
            <w:r w:rsidRPr="003D30C9">
              <w:t>10, 20, 25, 30, 40, 50, 60, 70, 80, 90, 100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FBA5F67" w14:textId="77777777" w:rsidR="00C377FD" w:rsidRPr="003D30C9" w:rsidRDefault="00C377FD" w:rsidP="00DD118E">
            <w:pPr>
              <w:pStyle w:val="TAC"/>
              <w:rPr>
                <w:lang w:eastAsia="ja-JP"/>
              </w:rPr>
            </w:pPr>
          </w:p>
        </w:tc>
      </w:tr>
      <w:tr w:rsidR="00C377FD" w:rsidRPr="003D30C9" w14:paraId="72521BB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C6B6F4" w14:textId="77777777" w:rsidR="00C377FD" w:rsidRPr="003D30C9" w:rsidRDefault="00C377FD" w:rsidP="00DD118E">
            <w:pPr>
              <w:pStyle w:val="TAC"/>
              <w:rPr>
                <w:noProof/>
              </w:rPr>
            </w:pPr>
            <w:r w:rsidRPr="003D30C9">
              <w:rPr>
                <w:lang w:eastAsia="zh-CN"/>
              </w:rPr>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659AB0" w14:textId="77777777" w:rsidR="00C377FD" w:rsidRPr="003D30C9" w:rsidRDefault="00C377FD" w:rsidP="00DD118E">
            <w:pPr>
              <w:pStyle w:val="TAC"/>
              <w:rPr>
                <w:lang w:val="en-US" w:eastAsia="zh-CN"/>
              </w:rPr>
            </w:pPr>
            <w:r w:rsidRPr="003D30C9">
              <w:rPr>
                <w:lang w:val="en-US" w:eastAsia="zh-CN"/>
              </w:rPr>
              <w:t>CA_n1A-n3A</w:t>
            </w:r>
          </w:p>
          <w:p w14:paraId="4CEC2914" w14:textId="77777777" w:rsidR="00C377FD" w:rsidRPr="003D30C9" w:rsidRDefault="00C377FD" w:rsidP="00DD118E">
            <w:pPr>
              <w:pStyle w:val="TAC"/>
              <w:rPr>
                <w:lang w:val="en-US" w:eastAsia="zh-CN"/>
              </w:rPr>
            </w:pPr>
            <w:r w:rsidRPr="003D30C9">
              <w:rPr>
                <w:lang w:val="en-US" w:eastAsia="zh-CN"/>
              </w:rPr>
              <w:t>CA_n1A-n7A</w:t>
            </w:r>
          </w:p>
          <w:p w14:paraId="1AF0C7A0" w14:textId="77777777" w:rsidR="00C377FD" w:rsidRPr="003D30C9" w:rsidRDefault="00C377FD" w:rsidP="00DD118E">
            <w:pPr>
              <w:pStyle w:val="TAC"/>
              <w:rPr>
                <w:lang w:val="en-US" w:eastAsia="zh-CN"/>
              </w:rPr>
            </w:pPr>
            <w:r w:rsidRPr="003D30C9">
              <w:rPr>
                <w:lang w:val="en-US" w:eastAsia="zh-CN"/>
              </w:rPr>
              <w:t>CA_n1A-n78A</w:t>
            </w:r>
          </w:p>
          <w:p w14:paraId="2226F30F" w14:textId="77777777" w:rsidR="00C377FD" w:rsidRPr="003D30C9" w:rsidRDefault="00C377FD" w:rsidP="00DD118E">
            <w:pPr>
              <w:pStyle w:val="TAC"/>
              <w:rPr>
                <w:lang w:val="en-US" w:eastAsia="zh-CN"/>
              </w:rPr>
            </w:pPr>
            <w:r w:rsidRPr="003D30C9">
              <w:rPr>
                <w:lang w:val="en-US" w:eastAsia="zh-CN"/>
              </w:rPr>
              <w:t>CA_n3A-n7A</w:t>
            </w:r>
          </w:p>
          <w:p w14:paraId="4B474730" w14:textId="77777777" w:rsidR="00C377FD" w:rsidRPr="003D30C9" w:rsidRDefault="00C377FD" w:rsidP="00DD118E">
            <w:pPr>
              <w:pStyle w:val="TAC"/>
              <w:rPr>
                <w:lang w:val="en-US" w:eastAsia="zh-CN"/>
              </w:rPr>
            </w:pPr>
            <w:r w:rsidRPr="003D30C9">
              <w:rPr>
                <w:lang w:val="en-US" w:eastAsia="zh-CN"/>
              </w:rPr>
              <w:t>CA_n3A-n78A</w:t>
            </w:r>
          </w:p>
          <w:p w14:paraId="0882D3E2" w14:textId="77777777" w:rsidR="00C377FD" w:rsidRPr="003D30C9" w:rsidRDefault="00C377FD" w:rsidP="00DD118E">
            <w:pPr>
              <w:pStyle w:val="TAC"/>
              <w:rPr>
                <w:lang w:val="en-US" w:eastAsia="zh-CN"/>
              </w:rPr>
            </w:pPr>
            <w:r w:rsidRPr="003D30C9">
              <w:rPr>
                <w:lang w:val="en-US" w:eastAsia="zh-CN"/>
              </w:rPr>
              <w:t>CA_n7A-n78A</w:t>
            </w:r>
          </w:p>
          <w:p w14:paraId="1E07379B" w14:textId="77777777" w:rsidR="00C377FD" w:rsidRPr="003D30C9" w:rsidRDefault="00C377FD" w:rsidP="00DD118E">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15ECF91F" w14:textId="77777777" w:rsidR="00C377FD" w:rsidRPr="003D30C9" w:rsidRDefault="00C377FD" w:rsidP="00DD118E">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1DDC80" w14:textId="77777777" w:rsidR="00C377FD" w:rsidRPr="003D30C9" w:rsidRDefault="00C377FD" w:rsidP="00DD118E">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7A0E3DA" w14:textId="77777777" w:rsidR="00C377FD" w:rsidRPr="003D30C9" w:rsidRDefault="00C377FD" w:rsidP="00DD118E">
            <w:pPr>
              <w:pStyle w:val="TAC"/>
              <w:rPr>
                <w:lang w:eastAsia="ja-JP"/>
              </w:rPr>
            </w:pPr>
            <w:r w:rsidRPr="003D30C9">
              <w:rPr>
                <w:rFonts w:hint="eastAsia"/>
                <w:lang w:eastAsia="zh-CN"/>
              </w:rPr>
              <w:t>0</w:t>
            </w:r>
          </w:p>
        </w:tc>
      </w:tr>
      <w:tr w:rsidR="00C377FD" w:rsidRPr="003D30C9" w14:paraId="05FFD3A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FEA063"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0D5BCC8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5C16933" w14:textId="77777777" w:rsidR="00C377FD" w:rsidRPr="003D30C9" w:rsidRDefault="00C377FD" w:rsidP="00DD118E">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ED986D" w14:textId="77777777" w:rsidR="00C377FD" w:rsidRPr="003D30C9" w:rsidRDefault="00C377FD" w:rsidP="00DD118E">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30FD71B4" w14:textId="77777777" w:rsidR="00C377FD" w:rsidRPr="003D30C9" w:rsidRDefault="00C377FD" w:rsidP="00DD118E">
            <w:pPr>
              <w:pStyle w:val="TAC"/>
              <w:rPr>
                <w:lang w:eastAsia="ja-JP"/>
              </w:rPr>
            </w:pPr>
          </w:p>
        </w:tc>
      </w:tr>
      <w:tr w:rsidR="00C377FD" w:rsidRPr="003D30C9" w14:paraId="6508C40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671ED5"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0916AC92"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45E712B0" w14:textId="77777777" w:rsidR="00C377FD" w:rsidRPr="003D30C9" w:rsidRDefault="00C377FD" w:rsidP="00DD118E">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C4C5E0" w14:textId="77777777" w:rsidR="00C377FD" w:rsidRPr="003D30C9" w:rsidRDefault="00C377FD" w:rsidP="00DD118E">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33E7F758" w14:textId="77777777" w:rsidR="00C377FD" w:rsidRPr="003D30C9" w:rsidRDefault="00C377FD" w:rsidP="00DD118E">
            <w:pPr>
              <w:pStyle w:val="TAC"/>
              <w:rPr>
                <w:lang w:eastAsia="ja-JP"/>
              </w:rPr>
            </w:pPr>
          </w:p>
        </w:tc>
      </w:tr>
      <w:tr w:rsidR="00C377FD" w:rsidRPr="003D30C9" w14:paraId="0E54CEC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564C2B"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35B4C37F"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2BCA99D" w14:textId="77777777" w:rsidR="00C377FD" w:rsidRPr="003D30C9" w:rsidRDefault="00C377FD" w:rsidP="00DD118E">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C3DB01" w14:textId="77777777" w:rsidR="00C377FD" w:rsidRPr="003D30C9" w:rsidRDefault="00C377FD" w:rsidP="00DD118E">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56B58FA7" w14:textId="77777777" w:rsidR="00C377FD" w:rsidRPr="003D30C9" w:rsidRDefault="00C377FD" w:rsidP="00DD118E">
            <w:pPr>
              <w:pStyle w:val="TAC"/>
              <w:rPr>
                <w:lang w:eastAsia="ja-JP"/>
              </w:rPr>
            </w:pPr>
          </w:p>
        </w:tc>
      </w:tr>
      <w:tr w:rsidR="00C377FD" w:rsidRPr="003D30C9" w14:paraId="1CAD4FF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68DDC0B"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B3F88D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F71305D" w14:textId="77777777" w:rsidR="00C377FD" w:rsidRPr="003D30C9" w:rsidRDefault="00C377FD" w:rsidP="00DD118E">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5949A9" w14:textId="77777777" w:rsidR="00C377FD" w:rsidRPr="003D30C9" w:rsidRDefault="00C377FD" w:rsidP="00DD118E">
            <w:pPr>
              <w:pStyle w:val="TAC"/>
              <w:rPr>
                <w:lang w:val="en-US" w:eastAsia="zh-CN"/>
              </w:rPr>
            </w:pPr>
            <w:r w:rsidRPr="003D30C9">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06BA532" w14:textId="77777777" w:rsidR="00C377FD" w:rsidRPr="003D30C9" w:rsidRDefault="00C377FD" w:rsidP="00DD118E">
            <w:pPr>
              <w:pStyle w:val="TAC"/>
              <w:rPr>
                <w:lang w:eastAsia="ja-JP"/>
              </w:rPr>
            </w:pPr>
          </w:p>
        </w:tc>
      </w:tr>
      <w:tr w:rsidR="00C377FD" w:rsidRPr="003D30C9" w14:paraId="341EC7B5"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FE1D102" w14:textId="77777777" w:rsidR="00C377FD" w:rsidRPr="003D30C9" w:rsidRDefault="00C377FD" w:rsidP="00DD118E">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551C137D" w14:textId="77777777" w:rsidR="00C377FD" w:rsidRPr="003D30C9" w:rsidRDefault="00C377FD" w:rsidP="00DD118E">
            <w:pPr>
              <w:pStyle w:val="TAC"/>
              <w:rPr>
                <w:lang w:val="en-US" w:eastAsia="zh-CN"/>
              </w:rPr>
            </w:pPr>
            <w:r>
              <w:rPr>
                <w:rFonts w:hint="eastAsia"/>
                <w:lang w:val="es-US" w:eastAsia="zh-CN"/>
              </w:rPr>
              <w:t>-</w:t>
            </w:r>
          </w:p>
        </w:tc>
        <w:tc>
          <w:tcPr>
            <w:tcW w:w="963" w:type="dxa"/>
            <w:tcBorders>
              <w:left w:val="single" w:sz="4" w:space="0" w:color="auto"/>
              <w:right w:val="single" w:sz="4" w:space="0" w:color="auto"/>
            </w:tcBorders>
          </w:tcPr>
          <w:p w14:paraId="3124937A" w14:textId="77777777" w:rsidR="00C377FD" w:rsidRPr="003D30C9" w:rsidRDefault="00C377FD" w:rsidP="00DD118E">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3A8CD4" w14:textId="77777777" w:rsidR="00C377FD" w:rsidRPr="003D30C9" w:rsidRDefault="00C377FD" w:rsidP="00DD118E">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39953A" w14:textId="77777777" w:rsidR="00C377FD" w:rsidRPr="003D30C9" w:rsidRDefault="00C377FD" w:rsidP="00DD118E">
            <w:pPr>
              <w:pStyle w:val="TAC"/>
              <w:rPr>
                <w:lang w:eastAsia="ja-JP"/>
              </w:rPr>
            </w:pPr>
            <w:r>
              <w:rPr>
                <w:rFonts w:hint="eastAsia"/>
                <w:lang w:val="en-US" w:eastAsia="zh-CN" w:bidi="ar"/>
              </w:rPr>
              <w:t>4</w:t>
            </w:r>
            <w:r>
              <w:rPr>
                <w:lang w:val="en-US" w:eastAsia="zh-CN" w:bidi="ar"/>
              </w:rPr>
              <w:t xml:space="preserve"> and 5</w:t>
            </w:r>
          </w:p>
        </w:tc>
      </w:tr>
      <w:tr w:rsidR="00C377FD" w:rsidRPr="003D30C9" w14:paraId="099E9B4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E04B57"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06B70141"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35B7DA61" w14:textId="77777777" w:rsidR="00C377FD" w:rsidRPr="003D30C9" w:rsidRDefault="00C377FD" w:rsidP="00DD118E">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4184D1" w14:textId="77777777" w:rsidR="00C377FD" w:rsidRPr="003D30C9" w:rsidRDefault="00C377FD" w:rsidP="00DD118E">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1912E01" w14:textId="77777777" w:rsidR="00C377FD" w:rsidRPr="003D30C9" w:rsidRDefault="00C377FD" w:rsidP="00DD118E">
            <w:pPr>
              <w:pStyle w:val="TAC"/>
              <w:rPr>
                <w:lang w:eastAsia="ja-JP"/>
              </w:rPr>
            </w:pPr>
          </w:p>
        </w:tc>
      </w:tr>
      <w:tr w:rsidR="00C377FD" w:rsidRPr="003D30C9" w14:paraId="0F47A75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B8C8FE"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600380F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0176F1D4" w14:textId="77777777" w:rsidR="00C377FD" w:rsidRPr="003D30C9" w:rsidRDefault="00C377FD" w:rsidP="00DD118E">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27F5AE" w14:textId="77777777" w:rsidR="00C377FD" w:rsidRPr="003D30C9" w:rsidRDefault="00C377FD" w:rsidP="00DD118E">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708FFBC" w14:textId="77777777" w:rsidR="00C377FD" w:rsidRPr="003D30C9" w:rsidRDefault="00C377FD" w:rsidP="00DD118E">
            <w:pPr>
              <w:pStyle w:val="TAC"/>
              <w:rPr>
                <w:lang w:eastAsia="ja-JP"/>
              </w:rPr>
            </w:pPr>
          </w:p>
        </w:tc>
      </w:tr>
      <w:tr w:rsidR="00C377FD" w:rsidRPr="003D30C9" w14:paraId="1C7BF8F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EB787D"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467A42F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5B685C6A" w14:textId="77777777" w:rsidR="00C377FD" w:rsidRPr="003D30C9" w:rsidRDefault="00C377FD" w:rsidP="00DD118E">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AE486A" w14:textId="77777777" w:rsidR="00C377FD" w:rsidRPr="003D30C9" w:rsidRDefault="00C377FD" w:rsidP="00DD118E">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21CF8A7" w14:textId="77777777" w:rsidR="00C377FD" w:rsidRPr="003D30C9" w:rsidRDefault="00C377FD" w:rsidP="00DD118E">
            <w:pPr>
              <w:pStyle w:val="TAC"/>
              <w:rPr>
                <w:lang w:eastAsia="ja-JP"/>
              </w:rPr>
            </w:pPr>
          </w:p>
        </w:tc>
      </w:tr>
      <w:tr w:rsidR="00C377FD" w:rsidRPr="003D30C9" w14:paraId="43DE6DD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B0AA41F"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4247204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3DAE875B" w14:textId="77777777" w:rsidR="00C377FD" w:rsidRPr="003D30C9" w:rsidRDefault="00C377FD" w:rsidP="00DD118E">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8B8B0B" w14:textId="77777777" w:rsidR="00C377FD" w:rsidRPr="003D30C9" w:rsidRDefault="00C377FD" w:rsidP="00DD118E">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620ECB" w14:textId="77777777" w:rsidR="00C377FD" w:rsidRPr="003D30C9" w:rsidRDefault="00C377FD" w:rsidP="00DD118E">
            <w:pPr>
              <w:pStyle w:val="TAC"/>
              <w:rPr>
                <w:lang w:eastAsia="ja-JP"/>
              </w:rPr>
            </w:pPr>
          </w:p>
        </w:tc>
      </w:tr>
      <w:tr w:rsidR="00C377FD" w:rsidRPr="003D30C9" w14:paraId="1794D1C1"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29BB9C" w14:textId="77777777" w:rsidR="00C377FD" w:rsidRPr="003D30C9" w:rsidRDefault="00C377FD" w:rsidP="00DD118E">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270F20F9" w14:textId="77777777" w:rsidR="00C377FD" w:rsidRPr="00FE195A" w:rsidRDefault="00C377FD" w:rsidP="00DD118E">
            <w:pPr>
              <w:pStyle w:val="TAC"/>
              <w:rPr>
                <w:lang w:val="en-US" w:eastAsia="zh-CN"/>
              </w:rPr>
            </w:pPr>
            <w:r w:rsidRPr="00FE195A">
              <w:rPr>
                <w:lang w:val="en-US" w:eastAsia="zh-CN"/>
              </w:rPr>
              <w:t>CA_n1A-n3A</w:t>
            </w:r>
          </w:p>
          <w:p w14:paraId="0A70A702" w14:textId="77777777" w:rsidR="00C377FD" w:rsidRPr="00FE195A" w:rsidRDefault="00C377FD" w:rsidP="00DD118E">
            <w:pPr>
              <w:pStyle w:val="TAC"/>
              <w:rPr>
                <w:lang w:val="en-US" w:eastAsia="zh-CN"/>
              </w:rPr>
            </w:pPr>
            <w:r w:rsidRPr="00FE195A">
              <w:rPr>
                <w:lang w:val="en-US" w:eastAsia="zh-CN"/>
              </w:rPr>
              <w:t>CA_n1A-n7A</w:t>
            </w:r>
          </w:p>
          <w:p w14:paraId="1EC3B432" w14:textId="77777777" w:rsidR="00C377FD" w:rsidRPr="00FE195A" w:rsidRDefault="00C377FD" w:rsidP="00DD118E">
            <w:pPr>
              <w:pStyle w:val="TAC"/>
              <w:rPr>
                <w:lang w:val="en-US" w:eastAsia="zh-CN"/>
              </w:rPr>
            </w:pPr>
            <w:r w:rsidRPr="00FE195A">
              <w:rPr>
                <w:lang w:val="en-US" w:eastAsia="zh-CN"/>
              </w:rPr>
              <w:t>CA_n1A-n78A</w:t>
            </w:r>
          </w:p>
          <w:p w14:paraId="54E4AC0B" w14:textId="77777777" w:rsidR="00C377FD" w:rsidRPr="00FE195A" w:rsidRDefault="00C377FD" w:rsidP="00DD118E">
            <w:pPr>
              <w:pStyle w:val="TAC"/>
              <w:rPr>
                <w:lang w:val="en-US" w:eastAsia="zh-CN"/>
              </w:rPr>
            </w:pPr>
            <w:r w:rsidRPr="00FE195A">
              <w:rPr>
                <w:lang w:val="en-US" w:eastAsia="zh-CN"/>
              </w:rPr>
              <w:t>CA_n1A-n105A</w:t>
            </w:r>
          </w:p>
          <w:p w14:paraId="63A8FF94" w14:textId="77777777" w:rsidR="00C377FD" w:rsidRPr="00FE195A" w:rsidRDefault="00C377FD" w:rsidP="00DD118E">
            <w:pPr>
              <w:pStyle w:val="TAC"/>
              <w:rPr>
                <w:lang w:val="en-US" w:eastAsia="zh-CN"/>
              </w:rPr>
            </w:pPr>
            <w:r w:rsidRPr="00FE195A">
              <w:rPr>
                <w:lang w:val="en-US" w:eastAsia="zh-CN"/>
              </w:rPr>
              <w:t>CA_n3A-n7A</w:t>
            </w:r>
          </w:p>
          <w:p w14:paraId="6561CBF2" w14:textId="77777777" w:rsidR="00C377FD" w:rsidRPr="00FE195A" w:rsidRDefault="00C377FD" w:rsidP="00DD118E">
            <w:pPr>
              <w:pStyle w:val="TAC"/>
              <w:rPr>
                <w:lang w:val="en-US" w:eastAsia="zh-CN"/>
              </w:rPr>
            </w:pPr>
            <w:r w:rsidRPr="00FE195A">
              <w:rPr>
                <w:lang w:val="en-US" w:eastAsia="zh-CN"/>
              </w:rPr>
              <w:t>CA_n3A-n78A</w:t>
            </w:r>
          </w:p>
          <w:p w14:paraId="73D9F46D" w14:textId="77777777" w:rsidR="00C377FD" w:rsidRPr="00FE195A" w:rsidRDefault="00C377FD" w:rsidP="00DD118E">
            <w:pPr>
              <w:pStyle w:val="TAC"/>
              <w:rPr>
                <w:lang w:val="en-US" w:eastAsia="zh-CN"/>
              </w:rPr>
            </w:pPr>
            <w:r w:rsidRPr="00FE195A">
              <w:rPr>
                <w:lang w:val="en-US" w:eastAsia="zh-CN"/>
              </w:rPr>
              <w:t>CA_n3A-n105A</w:t>
            </w:r>
          </w:p>
          <w:p w14:paraId="0B8300EC" w14:textId="77777777" w:rsidR="00C377FD" w:rsidRPr="00FE195A" w:rsidRDefault="00C377FD" w:rsidP="00DD118E">
            <w:pPr>
              <w:pStyle w:val="TAC"/>
              <w:rPr>
                <w:lang w:val="en-US" w:eastAsia="zh-CN"/>
              </w:rPr>
            </w:pPr>
            <w:r w:rsidRPr="00FE195A">
              <w:rPr>
                <w:lang w:val="en-US" w:eastAsia="zh-CN"/>
              </w:rPr>
              <w:t>CA_n7A-n78A</w:t>
            </w:r>
          </w:p>
          <w:p w14:paraId="3BC71302" w14:textId="77777777" w:rsidR="00C377FD" w:rsidRPr="00FE195A" w:rsidRDefault="00C377FD" w:rsidP="00DD118E">
            <w:pPr>
              <w:pStyle w:val="TAC"/>
              <w:rPr>
                <w:lang w:val="en-US" w:eastAsia="zh-CN"/>
              </w:rPr>
            </w:pPr>
            <w:r w:rsidRPr="00FE195A">
              <w:rPr>
                <w:lang w:val="en-US" w:eastAsia="zh-CN"/>
              </w:rPr>
              <w:t>CA_n7A-n105A</w:t>
            </w:r>
          </w:p>
          <w:p w14:paraId="5F31132F" w14:textId="77777777" w:rsidR="00C377FD" w:rsidRPr="003D30C9" w:rsidRDefault="00C377FD" w:rsidP="00DD118E">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78B9DBA5" w14:textId="77777777" w:rsidR="00C377FD" w:rsidRPr="00AE7509" w:rsidRDefault="00C377FD" w:rsidP="00DD118E">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2C4686" w14:textId="77777777" w:rsidR="00C377FD" w:rsidRDefault="00C377FD" w:rsidP="00DD118E">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9A46A3" w14:textId="77777777" w:rsidR="00C377FD" w:rsidRPr="003D30C9" w:rsidRDefault="00C377FD" w:rsidP="00DD118E">
            <w:pPr>
              <w:pStyle w:val="TAC"/>
              <w:rPr>
                <w:lang w:eastAsia="ja-JP"/>
              </w:rPr>
            </w:pPr>
            <w:r>
              <w:rPr>
                <w:lang w:eastAsia="ja-JP"/>
              </w:rPr>
              <w:t>0</w:t>
            </w:r>
          </w:p>
        </w:tc>
      </w:tr>
      <w:tr w:rsidR="00C377FD" w:rsidRPr="003D30C9" w14:paraId="27D8817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3F9A60"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A1236B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27CA8651" w14:textId="77777777" w:rsidR="00C377FD" w:rsidRPr="00AE7509" w:rsidRDefault="00C377FD" w:rsidP="00DD118E">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8F97F0" w14:textId="77777777" w:rsidR="00C377FD" w:rsidRDefault="00C377FD" w:rsidP="00DD118E">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62C482BD" w14:textId="77777777" w:rsidR="00C377FD" w:rsidRPr="003D30C9" w:rsidRDefault="00C377FD" w:rsidP="00DD118E">
            <w:pPr>
              <w:pStyle w:val="TAC"/>
              <w:rPr>
                <w:lang w:eastAsia="ja-JP"/>
              </w:rPr>
            </w:pPr>
          </w:p>
        </w:tc>
      </w:tr>
      <w:tr w:rsidR="00C377FD" w:rsidRPr="003D30C9" w14:paraId="38EB425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EBDF9E"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6EEE700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4C4C0518" w14:textId="77777777" w:rsidR="00C377FD" w:rsidRPr="00AE7509" w:rsidRDefault="00C377FD" w:rsidP="00DD118E">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6C5A0A" w14:textId="77777777" w:rsidR="00C377FD" w:rsidRDefault="00C377FD" w:rsidP="00DD118E">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26C6EFD3" w14:textId="77777777" w:rsidR="00C377FD" w:rsidRPr="003D30C9" w:rsidRDefault="00C377FD" w:rsidP="00DD118E">
            <w:pPr>
              <w:pStyle w:val="TAC"/>
              <w:rPr>
                <w:lang w:eastAsia="ja-JP"/>
              </w:rPr>
            </w:pPr>
          </w:p>
        </w:tc>
      </w:tr>
      <w:tr w:rsidR="00C377FD" w:rsidRPr="003D30C9" w14:paraId="3D43087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5D4239"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78C2622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543BEC53" w14:textId="77777777" w:rsidR="00C377FD" w:rsidRPr="00AE7509" w:rsidRDefault="00C377FD" w:rsidP="00DD118E">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E5FFB3" w14:textId="77777777" w:rsidR="00C377FD" w:rsidRDefault="00C377FD" w:rsidP="00DD118E">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78F3DCF" w14:textId="77777777" w:rsidR="00C377FD" w:rsidRPr="003D30C9" w:rsidRDefault="00C377FD" w:rsidP="00DD118E">
            <w:pPr>
              <w:pStyle w:val="TAC"/>
              <w:rPr>
                <w:lang w:eastAsia="ja-JP"/>
              </w:rPr>
            </w:pPr>
          </w:p>
        </w:tc>
      </w:tr>
      <w:tr w:rsidR="00C377FD" w:rsidRPr="003D30C9" w14:paraId="25957227"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FA97887"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3381BA12"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2CC1504" w14:textId="77777777" w:rsidR="00C377FD" w:rsidRPr="00AE7509" w:rsidRDefault="00C377FD" w:rsidP="00DD118E">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4EF114" w14:textId="77777777" w:rsidR="00C377FD" w:rsidRDefault="00C377FD" w:rsidP="00DD118E">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834FB5" w14:textId="77777777" w:rsidR="00C377FD" w:rsidRPr="003D30C9" w:rsidRDefault="00C377FD" w:rsidP="00DD118E">
            <w:pPr>
              <w:pStyle w:val="TAC"/>
              <w:rPr>
                <w:lang w:eastAsia="ja-JP"/>
              </w:rPr>
            </w:pPr>
          </w:p>
        </w:tc>
      </w:tr>
      <w:tr w:rsidR="00C377FD" w:rsidRPr="003D30C9" w14:paraId="79CE860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48F9C3" w14:textId="77777777" w:rsidR="00C377FD" w:rsidRPr="003D30C9" w:rsidRDefault="00C377FD" w:rsidP="00DD118E">
            <w:pPr>
              <w:pStyle w:val="TAC"/>
              <w:rPr>
                <w:noProof/>
              </w:rPr>
            </w:pPr>
            <w:r w:rsidRPr="003D30C9">
              <w:rPr>
                <w:lang w:eastAsia="zh-CN"/>
              </w:rPr>
              <w:t>CA_n1A-n3A-n28A-n38A-n78A</w:t>
            </w:r>
          </w:p>
        </w:tc>
        <w:tc>
          <w:tcPr>
            <w:tcW w:w="2036" w:type="dxa"/>
            <w:tcBorders>
              <w:top w:val="nil"/>
              <w:left w:val="single" w:sz="4" w:space="0" w:color="auto"/>
              <w:bottom w:val="nil"/>
              <w:right w:val="single" w:sz="4" w:space="0" w:color="auto"/>
            </w:tcBorders>
            <w:shd w:val="clear" w:color="auto" w:fill="auto"/>
            <w:vAlign w:val="center"/>
          </w:tcPr>
          <w:p w14:paraId="17A2B101" w14:textId="77777777" w:rsidR="00C377FD" w:rsidRPr="003D30C9" w:rsidRDefault="00C377FD" w:rsidP="00DD118E">
            <w:pPr>
              <w:pStyle w:val="TAC"/>
              <w:rPr>
                <w:lang w:val="en-US" w:eastAsia="zh-CN"/>
              </w:rPr>
            </w:pPr>
            <w:r w:rsidRPr="003D30C9">
              <w:rPr>
                <w:lang w:val="en-US" w:eastAsia="zh-CN"/>
              </w:rPr>
              <w:t>-</w:t>
            </w:r>
          </w:p>
        </w:tc>
        <w:tc>
          <w:tcPr>
            <w:tcW w:w="963" w:type="dxa"/>
            <w:tcBorders>
              <w:left w:val="single" w:sz="4" w:space="0" w:color="auto"/>
              <w:right w:val="single" w:sz="4" w:space="0" w:color="auto"/>
            </w:tcBorders>
            <w:vAlign w:val="center"/>
          </w:tcPr>
          <w:p w14:paraId="576D38AC" w14:textId="77777777" w:rsidR="00C377FD" w:rsidRPr="003D30C9" w:rsidRDefault="00C377FD" w:rsidP="00DD118E">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23F900"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31438A9" w14:textId="77777777" w:rsidR="00C377FD" w:rsidRPr="003D30C9" w:rsidRDefault="00C377FD" w:rsidP="00DD118E">
            <w:pPr>
              <w:pStyle w:val="TAC"/>
              <w:rPr>
                <w:lang w:eastAsia="ja-JP"/>
              </w:rPr>
            </w:pPr>
            <w:r w:rsidRPr="003D30C9">
              <w:rPr>
                <w:rFonts w:hint="eastAsia"/>
                <w:lang w:eastAsia="zh-CN"/>
              </w:rPr>
              <w:t>0</w:t>
            </w:r>
          </w:p>
        </w:tc>
      </w:tr>
      <w:tr w:rsidR="00C377FD" w:rsidRPr="003D30C9" w14:paraId="7460E09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F9BF0D"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422301DB"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540B07E0" w14:textId="77777777" w:rsidR="00C377FD" w:rsidRPr="003D30C9" w:rsidRDefault="00C377FD" w:rsidP="00DD118E">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39FAA2"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9510606" w14:textId="77777777" w:rsidR="00C377FD" w:rsidRPr="003D30C9" w:rsidRDefault="00C377FD" w:rsidP="00DD118E">
            <w:pPr>
              <w:pStyle w:val="TAC"/>
              <w:rPr>
                <w:lang w:eastAsia="ja-JP"/>
              </w:rPr>
            </w:pPr>
          </w:p>
        </w:tc>
      </w:tr>
      <w:tr w:rsidR="00C377FD" w:rsidRPr="003D30C9" w14:paraId="6668B25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957EA3"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59281572"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71CB9545" w14:textId="77777777" w:rsidR="00C377FD" w:rsidRPr="003D30C9" w:rsidRDefault="00C377FD" w:rsidP="00DD118E">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2A769F"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A1583A9" w14:textId="77777777" w:rsidR="00C377FD" w:rsidRPr="003D30C9" w:rsidRDefault="00C377FD" w:rsidP="00DD118E">
            <w:pPr>
              <w:pStyle w:val="TAC"/>
              <w:rPr>
                <w:lang w:eastAsia="ja-JP"/>
              </w:rPr>
            </w:pPr>
          </w:p>
        </w:tc>
      </w:tr>
      <w:tr w:rsidR="00C377FD" w:rsidRPr="003D30C9" w14:paraId="264B8D4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8E0260" w14:textId="77777777" w:rsidR="00C377FD" w:rsidRPr="003D30C9" w:rsidRDefault="00C377FD" w:rsidP="00DD118E">
            <w:pPr>
              <w:pStyle w:val="TAC"/>
              <w:rPr>
                <w:noProof/>
              </w:rPr>
            </w:pPr>
          </w:p>
        </w:tc>
        <w:tc>
          <w:tcPr>
            <w:tcW w:w="2036" w:type="dxa"/>
            <w:tcBorders>
              <w:top w:val="nil"/>
              <w:left w:val="single" w:sz="4" w:space="0" w:color="auto"/>
              <w:bottom w:val="nil"/>
              <w:right w:val="single" w:sz="4" w:space="0" w:color="auto"/>
            </w:tcBorders>
            <w:shd w:val="clear" w:color="auto" w:fill="auto"/>
          </w:tcPr>
          <w:p w14:paraId="37FE101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28BD1050" w14:textId="77777777" w:rsidR="00C377FD" w:rsidRPr="003D30C9" w:rsidRDefault="00C377FD" w:rsidP="00DD118E">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27967D"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1C539EA" w14:textId="77777777" w:rsidR="00C377FD" w:rsidRPr="003D30C9" w:rsidRDefault="00C377FD" w:rsidP="00DD118E">
            <w:pPr>
              <w:pStyle w:val="TAC"/>
              <w:rPr>
                <w:lang w:eastAsia="ja-JP"/>
              </w:rPr>
            </w:pPr>
          </w:p>
        </w:tc>
      </w:tr>
      <w:tr w:rsidR="00C377FD" w:rsidRPr="003D30C9" w14:paraId="16B8CE2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773994" w14:textId="77777777" w:rsidR="00C377FD" w:rsidRPr="003D30C9" w:rsidRDefault="00C377FD" w:rsidP="00DD118E">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7E8AE5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6476308D" w14:textId="77777777" w:rsidR="00C377FD" w:rsidRPr="003D30C9" w:rsidRDefault="00C377FD" w:rsidP="00DD118E">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317A59"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2F7C19" w14:textId="77777777" w:rsidR="00C377FD" w:rsidRPr="003D30C9" w:rsidRDefault="00C377FD" w:rsidP="00DD118E">
            <w:pPr>
              <w:pStyle w:val="TAC"/>
              <w:rPr>
                <w:lang w:eastAsia="ja-JP"/>
              </w:rPr>
            </w:pPr>
          </w:p>
        </w:tc>
      </w:tr>
      <w:tr w:rsidR="00C377FD" w:rsidRPr="003D30C9" w14:paraId="04ECC05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AC8BC5A" w14:textId="77777777" w:rsidR="00C377FD" w:rsidRPr="003D30C9" w:rsidRDefault="00C377FD" w:rsidP="00DD118E">
            <w:pPr>
              <w:pStyle w:val="TAC"/>
              <w:rPr>
                <w:lang w:eastAsia="zh-CN"/>
              </w:rPr>
            </w:pPr>
            <w:r w:rsidRPr="003D30C9">
              <w:rPr>
                <w:noProof/>
              </w:rPr>
              <w:t>CA_n1A-n3A-n28A-n41A-n77A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1EEA5E9" w14:textId="77777777" w:rsidR="00C377FD" w:rsidRPr="003D30C9" w:rsidRDefault="00C377FD" w:rsidP="00DD118E">
            <w:pPr>
              <w:pStyle w:val="TAC"/>
              <w:rPr>
                <w:lang w:val="en-US" w:eastAsia="zh-CN"/>
              </w:rPr>
            </w:pPr>
            <w:r w:rsidRPr="003D30C9">
              <w:rPr>
                <w:lang w:val="en-US" w:eastAsia="zh-CN"/>
              </w:rPr>
              <w:t>CA_n1A-n3A</w:t>
            </w:r>
          </w:p>
          <w:p w14:paraId="0B5F8DA0" w14:textId="77777777" w:rsidR="00C377FD" w:rsidRPr="003D30C9" w:rsidRDefault="00C377FD" w:rsidP="00DD118E">
            <w:pPr>
              <w:pStyle w:val="TAC"/>
              <w:rPr>
                <w:lang w:val="en-US" w:eastAsia="zh-CN"/>
              </w:rPr>
            </w:pPr>
            <w:r w:rsidRPr="003D30C9">
              <w:rPr>
                <w:lang w:val="en-US" w:eastAsia="zh-CN"/>
              </w:rPr>
              <w:t>CA_n1A-n28A</w:t>
            </w:r>
          </w:p>
          <w:p w14:paraId="6BC8EC85" w14:textId="77777777" w:rsidR="00C377FD" w:rsidRPr="003D30C9" w:rsidRDefault="00C377FD" w:rsidP="00DD118E">
            <w:pPr>
              <w:pStyle w:val="TAC"/>
              <w:rPr>
                <w:lang w:val="en-US" w:eastAsia="zh-CN"/>
              </w:rPr>
            </w:pPr>
            <w:r w:rsidRPr="003D30C9">
              <w:rPr>
                <w:lang w:val="en-US" w:eastAsia="zh-CN"/>
              </w:rPr>
              <w:t>CA_n1A-n41A</w:t>
            </w:r>
          </w:p>
          <w:p w14:paraId="16268967" w14:textId="77777777" w:rsidR="00C377FD" w:rsidRPr="003D30C9" w:rsidRDefault="00C377FD" w:rsidP="00DD118E">
            <w:pPr>
              <w:pStyle w:val="TAC"/>
              <w:rPr>
                <w:lang w:val="en-US" w:eastAsia="zh-CN"/>
              </w:rPr>
            </w:pPr>
            <w:r w:rsidRPr="003D30C9">
              <w:rPr>
                <w:lang w:val="en-US" w:eastAsia="zh-CN"/>
              </w:rPr>
              <w:t>CA_n1A-n77A</w:t>
            </w:r>
          </w:p>
          <w:p w14:paraId="5F71FB39" w14:textId="77777777" w:rsidR="00C377FD" w:rsidRPr="003D30C9" w:rsidRDefault="00C377FD" w:rsidP="00DD118E">
            <w:pPr>
              <w:pStyle w:val="TAC"/>
              <w:rPr>
                <w:lang w:val="en-US" w:eastAsia="zh-CN"/>
              </w:rPr>
            </w:pPr>
            <w:r w:rsidRPr="003D30C9">
              <w:rPr>
                <w:lang w:val="en-US" w:eastAsia="zh-CN"/>
              </w:rPr>
              <w:t>CA_n3A-n28A</w:t>
            </w:r>
          </w:p>
          <w:p w14:paraId="32BFAC80" w14:textId="77777777" w:rsidR="00C377FD" w:rsidRPr="003D30C9" w:rsidRDefault="00C377FD" w:rsidP="00DD118E">
            <w:pPr>
              <w:pStyle w:val="TAC"/>
              <w:rPr>
                <w:lang w:val="en-US" w:eastAsia="zh-CN"/>
              </w:rPr>
            </w:pPr>
            <w:r w:rsidRPr="003D30C9">
              <w:rPr>
                <w:lang w:val="en-US" w:eastAsia="zh-CN"/>
              </w:rPr>
              <w:t>CA_n3A-n41A</w:t>
            </w:r>
          </w:p>
          <w:p w14:paraId="7E496876" w14:textId="77777777" w:rsidR="00C377FD" w:rsidRPr="003D30C9" w:rsidRDefault="00C377FD" w:rsidP="00DD118E">
            <w:pPr>
              <w:pStyle w:val="TAC"/>
              <w:rPr>
                <w:lang w:val="en-US" w:eastAsia="zh-CN"/>
              </w:rPr>
            </w:pPr>
            <w:r w:rsidRPr="003D30C9">
              <w:rPr>
                <w:lang w:val="en-US" w:eastAsia="zh-CN"/>
              </w:rPr>
              <w:t>CA_n3A-n77A</w:t>
            </w:r>
          </w:p>
          <w:p w14:paraId="61397F63" w14:textId="77777777" w:rsidR="00C377FD" w:rsidRPr="003D30C9" w:rsidRDefault="00C377FD" w:rsidP="00DD118E">
            <w:pPr>
              <w:pStyle w:val="TAC"/>
              <w:rPr>
                <w:lang w:val="en-US" w:eastAsia="zh-CN"/>
              </w:rPr>
            </w:pPr>
            <w:r w:rsidRPr="003D30C9">
              <w:rPr>
                <w:lang w:val="en-US" w:eastAsia="zh-CN"/>
              </w:rPr>
              <w:t>CA_n28A-n41A</w:t>
            </w:r>
          </w:p>
          <w:p w14:paraId="75D8D101" w14:textId="77777777" w:rsidR="00C377FD" w:rsidRPr="003D30C9" w:rsidRDefault="00C377FD" w:rsidP="00DD118E">
            <w:pPr>
              <w:pStyle w:val="TAC"/>
              <w:rPr>
                <w:lang w:val="en-US" w:eastAsia="zh-CN"/>
              </w:rPr>
            </w:pPr>
            <w:r w:rsidRPr="003D30C9">
              <w:rPr>
                <w:lang w:val="en-US" w:eastAsia="zh-CN"/>
              </w:rPr>
              <w:t>CA_n28A-n77A</w:t>
            </w:r>
          </w:p>
          <w:p w14:paraId="19D6FD9D" w14:textId="77777777" w:rsidR="00C377FD" w:rsidRPr="003D30C9" w:rsidRDefault="00C377FD" w:rsidP="00DD118E">
            <w:pPr>
              <w:pStyle w:val="TAC"/>
            </w:pPr>
            <w:r w:rsidRPr="003D30C9">
              <w:rPr>
                <w:lang w:val="en-US" w:eastAsia="zh-CN"/>
              </w:rPr>
              <w:t>CA_n41A-n77A</w:t>
            </w:r>
          </w:p>
        </w:tc>
        <w:tc>
          <w:tcPr>
            <w:tcW w:w="963" w:type="dxa"/>
            <w:tcBorders>
              <w:left w:val="single" w:sz="4" w:space="0" w:color="auto"/>
              <w:right w:val="single" w:sz="4" w:space="0" w:color="auto"/>
            </w:tcBorders>
            <w:vAlign w:val="center"/>
          </w:tcPr>
          <w:p w14:paraId="67CC3963"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28480" w14:textId="77777777" w:rsidR="00C377FD" w:rsidRPr="003D30C9" w:rsidRDefault="00C377FD" w:rsidP="00DD118E">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161EDCD" w14:textId="77777777" w:rsidR="00C377FD" w:rsidRPr="003D30C9" w:rsidRDefault="00C377FD" w:rsidP="00DD118E">
            <w:pPr>
              <w:pStyle w:val="TAC"/>
              <w:rPr>
                <w:lang w:eastAsia="zh-CN"/>
              </w:rPr>
            </w:pPr>
            <w:r w:rsidRPr="003D30C9">
              <w:rPr>
                <w:rFonts w:hint="eastAsia"/>
                <w:lang w:eastAsia="ja-JP"/>
              </w:rPr>
              <w:t>0</w:t>
            </w:r>
          </w:p>
        </w:tc>
      </w:tr>
      <w:tr w:rsidR="00C377FD" w:rsidRPr="003D30C9" w14:paraId="4C77AE7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9CA966"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A1B59F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6571D23"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05C1B3" w14:textId="77777777" w:rsidR="00C377FD" w:rsidRPr="003D30C9" w:rsidRDefault="00C377FD" w:rsidP="00DD118E">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2E4BEC6" w14:textId="77777777" w:rsidR="00C377FD" w:rsidRPr="003D30C9" w:rsidRDefault="00C377FD" w:rsidP="00DD118E">
            <w:pPr>
              <w:pStyle w:val="TAC"/>
              <w:rPr>
                <w:lang w:eastAsia="zh-CN"/>
              </w:rPr>
            </w:pPr>
          </w:p>
        </w:tc>
      </w:tr>
      <w:tr w:rsidR="00C377FD" w:rsidRPr="003D30C9" w14:paraId="09BCCBE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6CBA83"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43BFEA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CA5C01B"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C7D1C7" w14:textId="77777777" w:rsidR="00C377FD" w:rsidRPr="003D30C9" w:rsidRDefault="00C377FD" w:rsidP="00DD118E">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5C7B6CD" w14:textId="77777777" w:rsidR="00C377FD" w:rsidRPr="003D30C9" w:rsidRDefault="00C377FD" w:rsidP="00DD118E">
            <w:pPr>
              <w:pStyle w:val="TAC"/>
              <w:rPr>
                <w:lang w:eastAsia="zh-CN"/>
              </w:rPr>
            </w:pPr>
          </w:p>
        </w:tc>
      </w:tr>
      <w:tr w:rsidR="00C377FD" w:rsidRPr="003D30C9" w14:paraId="7E4BBBC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E68F38"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112352"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E84E1AC"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D25801" w14:textId="77777777" w:rsidR="00C377FD" w:rsidRPr="003D30C9" w:rsidRDefault="00C377FD" w:rsidP="00DD118E">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3286F402" w14:textId="77777777" w:rsidR="00C377FD" w:rsidRPr="003D30C9" w:rsidRDefault="00C377FD" w:rsidP="00DD118E">
            <w:pPr>
              <w:pStyle w:val="TAC"/>
              <w:rPr>
                <w:lang w:eastAsia="zh-CN"/>
              </w:rPr>
            </w:pPr>
          </w:p>
        </w:tc>
      </w:tr>
      <w:tr w:rsidR="00C377FD" w:rsidRPr="003D30C9" w14:paraId="2ECD995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70A7D3" w14:textId="77777777" w:rsidR="00C377FD" w:rsidRPr="003D30C9"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EE32957"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BB5A05C"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D5B447" w14:textId="77777777" w:rsidR="00C377FD" w:rsidRPr="003D30C9" w:rsidRDefault="00C377FD" w:rsidP="00DD118E">
            <w:pPr>
              <w:pStyle w:val="TAC"/>
              <w:rPr>
                <w:lang w:val="en-US"/>
              </w:rPr>
            </w:pPr>
            <w:r w:rsidRPr="003D30C9">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E71CCE1" w14:textId="77777777" w:rsidR="00C377FD" w:rsidRPr="003D30C9" w:rsidRDefault="00C377FD" w:rsidP="00DD118E">
            <w:pPr>
              <w:pStyle w:val="TAC"/>
              <w:rPr>
                <w:lang w:eastAsia="zh-CN"/>
              </w:rPr>
            </w:pPr>
          </w:p>
        </w:tc>
      </w:tr>
      <w:tr w:rsidR="00C377FD" w:rsidRPr="003D30C9" w14:paraId="6B46545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080BB5C" w14:textId="77777777" w:rsidR="00C377FD" w:rsidRPr="003D30C9" w:rsidRDefault="00C377FD" w:rsidP="00DD118E">
            <w:pPr>
              <w:pStyle w:val="TAC"/>
              <w:rPr>
                <w:lang w:eastAsia="zh-CN"/>
              </w:rPr>
            </w:pPr>
            <w:r w:rsidRPr="003D30C9">
              <w:t>CA_n1A-n3A-n28A-n41A-n79A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5A06B9A" w14:textId="77777777" w:rsidR="00C377FD" w:rsidRPr="003D30C9" w:rsidRDefault="00C377FD" w:rsidP="00DD118E">
            <w:pPr>
              <w:pStyle w:val="TAC"/>
              <w:rPr>
                <w:lang w:val="en-US" w:eastAsia="zh-CN"/>
              </w:rPr>
            </w:pPr>
            <w:r w:rsidRPr="003D30C9">
              <w:rPr>
                <w:lang w:val="en-US" w:eastAsia="zh-CN"/>
              </w:rPr>
              <w:t>CA_n1A-n3A</w:t>
            </w:r>
          </w:p>
          <w:p w14:paraId="764CA8BE" w14:textId="77777777" w:rsidR="00C377FD" w:rsidRPr="003D30C9" w:rsidRDefault="00C377FD" w:rsidP="00DD118E">
            <w:pPr>
              <w:pStyle w:val="TAC"/>
              <w:rPr>
                <w:lang w:val="en-US" w:eastAsia="zh-CN"/>
              </w:rPr>
            </w:pPr>
            <w:r w:rsidRPr="003D30C9">
              <w:rPr>
                <w:lang w:val="en-US" w:eastAsia="zh-CN"/>
              </w:rPr>
              <w:t>CA_n1A-n28A</w:t>
            </w:r>
          </w:p>
          <w:p w14:paraId="75F26AE5" w14:textId="77777777" w:rsidR="00C377FD" w:rsidRPr="003D30C9" w:rsidRDefault="00C377FD" w:rsidP="00DD118E">
            <w:pPr>
              <w:pStyle w:val="TAC"/>
              <w:rPr>
                <w:lang w:val="en-US" w:eastAsia="zh-CN"/>
              </w:rPr>
            </w:pPr>
            <w:r w:rsidRPr="003D30C9">
              <w:rPr>
                <w:lang w:val="en-US" w:eastAsia="zh-CN"/>
              </w:rPr>
              <w:t>CA_n1A-n41A</w:t>
            </w:r>
          </w:p>
          <w:p w14:paraId="6FFBC65B" w14:textId="77777777" w:rsidR="00C377FD" w:rsidRPr="003D30C9" w:rsidRDefault="00C377FD" w:rsidP="00DD118E">
            <w:pPr>
              <w:pStyle w:val="TAC"/>
              <w:rPr>
                <w:lang w:val="en-US" w:eastAsia="zh-CN"/>
              </w:rPr>
            </w:pPr>
            <w:r w:rsidRPr="003D30C9">
              <w:rPr>
                <w:lang w:val="en-US" w:eastAsia="zh-CN"/>
              </w:rPr>
              <w:t>CA_n1A-n79A</w:t>
            </w:r>
          </w:p>
          <w:p w14:paraId="28F571F1" w14:textId="77777777" w:rsidR="00C377FD" w:rsidRPr="003D30C9" w:rsidRDefault="00C377FD" w:rsidP="00DD118E">
            <w:pPr>
              <w:pStyle w:val="TAC"/>
              <w:rPr>
                <w:lang w:val="en-US" w:eastAsia="zh-CN"/>
              </w:rPr>
            </w:pPr>
            <w:r w:rsidRPr="003D30C9">
              <w:rPr>
                <w:lang w:val="en-US" w:eastAsia="zh-CN"/>
              </w:rPr>
              <w:t>CA_n3A-n28A</w:t>
            </w:r>
          </w:p>
          <w:p w14:paraId="6B20FF24" w14:textId="77777777" w:rsidR="00C377FD" w:rsidRPr="003D30C9" w:rsidRDefault="00C377FD" w:rsidP="00DD118E">
            <w:pPr>
              <w:pStyle w:val="TAC"/>
              <w:rPr>
                <w:lang w:val="en-US" w:eastAsia="zh-CN"/>
              </w:rPr>
            </w:pPr>
            <w:r w:rsidRPr="003D30C9">
              <w:rPr>
                <w:lang w:val="en-US" w:eastAsia="zh-CN"/>
              </w:rPr>
              <w:t>CA_n3A-n41A</w:t>
            </w:r>
          </w:p>
          <w:p w14:paraId="6BE90B0D" w14:textId="77777777" w:rsidR="00C377FD" w:rsidRPr="003D30C9" w:rsidRDefault="00C377FD" w:rsidP="00DD118E">
            <w:pPr>
              <w:pStyle w:val="TAC"/>
              <w:rPr>
                <w:lang w:val="en-US" w:eastAsia="zh-CN"/>
              </w:rPr>
            </w:pPr>
            <w:r w:rsidRPr="003D30C9">
              <w:rPr>
                <w:lang w:val="en-US" w:eastAsia="zh-CN"/>
              </w:rPr>
              <w:t>CA_n3A-n79A</w:t>
            </w:r>
          </w:p>
          <w:p w14:paraId="6659DF0B" w14:textId="77777777" w:rsidR="00C377FD" w:rsidRPr="003D30C9" w:rsidRDefault="00C377FD" w:rsidP="00DD118E">
            <w:pPr>
              <w:pStyle w:val="TAC"/>
              <w:rPr>
                <w:lang w:val="en-US" w:eastAsia="zh-CN"/>
              </w:rPr>
            </w:pPr>
            <w:r w:rsidRPr="003D30C9">
              <w:rPr>
                <w:lang w:val="en-US" w:eastAsia="zh-CN"/>
              </w:rPr>
              <w:t>CA_n28A-n41A</w:t>
            </w:r>
          </w:p>
          <w:p w14:paraId="20CE8370" w14:textId="77777777" w:rsidR="00C377FD" w:rsidRPr="003D30C9" w:rsidRDefault="00C377FD" w:rsidP="00DD118E">
            <w:pPr>
              <w:pStyle w:val="TAC"/>
              <w:rPr>
                <w:lang w:val="en-US" w:eastAsia="zh-CN"/>
              </w:rPr>
            </w:pPr>
            <w:r w:rsidRPr="003D30C9">
              <w:rPr>
                <w:lang w:val="en-US" w:eastAsia="zh-CN"/>
              </w:rPr>
              <w:t>CA_n28A-n79A</w:t>
            </w:r>
          </w:p>
          <w:p w14:paraId="2D951C62" w14:textId="77777777" w:rsidR="00C377FD" w:rsidRPr="003D30C9" w:rsidRDefault="00C377FD" w:rsidP="00DD118E">
            <w:pPr>
              <w:pStyle w:val="TAC"/>
            </w:pPr>
            <w:r w:rsidRPr="003D30C9">
              <w:rPr>
                <w:lang w:val="en-US" w:eastAsia="zh-CN"/>
              </w:rPr>
              <w:t>CA_n41A-n79A</w:t>
            </w:r>
          </w:p>
        </w:tc>
        <w:tc>
          <w:tcPr>
            <w:tcW w:w="963" w:type="dxa"/>
            <w:tcBorders>
              <w:left w:val="single" w:sz="4" w:space="0" w:color="auto"/>
              <w:right w:val="single" w:sz="4" w:space="0" w:color="auto"/>
            </w:tcBorders>
            <w:vAlign w:val="center"/>
          </w:tcPr>
          <w:p w14:paraId="4C6E9406" w14:textId="77777777" w:rsidR="00C377FD" w:rsidRPr="003D30C9" w:rsidRDefault="00C377FD" w:rsidP="00DD118E">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317B67" w14:textId="77777777" w:rsidR="00C377FD" w:rsidRPr="003D30C9" w:rsidRDefault="00C377FD" w:rsidP="00DD118E">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A57F45D" w14:textId="77777777" w:rsidR="00C377FD" w:rsidRPr="003D30C9" w:rsidRDefault="00C377FD" w:rsidP="00DD118E">
            <w:pPr>
              <w:pStyle w:val="TAC"/>
              <w:rPr>
                <w:lang w:eastAsia="zh-CN"/>
              </w:rPr>
            </w:pPr>
            <w:r w:rsidRPr="003D30C9">
              <w:rPr>
                <w:rFonts w:hint="eastAsia"/>
                <w:lang w:eastAsia="ja-JP"/>
              </w:rPr>
              <w:t>0</w:t>
            </w:r>
          </w:p>
        </w:tc>
      </w:tr>
      <w:tr w:rsidR="00C377FD" w:rsidRPr="003D30C9" w14:paraId="5338800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1FB062"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EBE5A6B"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79FAB43" w14:textId="77777777" w:rsidR="00C377FD" w:rsidRPr="003D30C9" w:rsidRDefault="00C377FD" w:rsidP="00DD118E">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7A14DD" w14:textId="77777777" w:rsidR="00C377FD" w:rsidRPr="003D30C9" w:rsidRDefault="00C377FD" w:rsidP="00DD118E">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D7F2EF0" w14:textId="77777777" w:rsidR="00C377FD" w:rsidRPr="003D30C9" w:rsidRDefault="00C377FD" w:rsidP="00DD118E">
            <w:pPr>
              <w:pStyle w:val="TAC"/>
              <w:rPr>
                <w:lang w:eastAsia="zh-CN"/>
              </w:rPr>
            </w:pPr>
          </w:p>
        </w:tc>
      </w:tr>
      <w:tr w:rsidR="00C377FD" w:rsidRPr="003D30C9" w14:paraId="3E2719A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95953E"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A8B448A"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BD133E2" w14:textId="77777777" w:rsidR="00C377FD" w:rsidRPr="003D30C9" w:rsidRDefault="00C377FD" w:rsidP="00DD118E">
            <w:pPr>
              <w:pStyle w:val="TAC"/>
              <w:rPr>
                <w:lang w:eastAsia="ja-JP"/>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C01F18" w14:textId="77777777" w:rsidR="00C377FD" w:rsidRPr="003D30C9" w:rsidRDefault="00C377FD" w:rsidP="00DD118E">
            <w:pPr>
              <w:pStyle w:val="TAC"/>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2C75CC30" w14:textId="77777777" w:rsidR="00C377FD" w:rsidRPr="003D30C9" w:rsidRDefault="00C377FD" w:rsidP="00DD118E">
            <w:pPr>
              <w:pStyle w:val="TAC"/>
              <w:rPr>
                <w:lang w:eastAsia="zh-CN"/>
              </w:rPr>
            </w:pPr>
          </w:p>
        </w:tc>
      </w:tr>
      <w:tr w:rsidR="00C377FD" w:rsidRPr="003D30C9" w14:paraId="0C04020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0F7800"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57B8685"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EE47328" w14:textId="77777777" w:rsidR="00C377FD" w:rsidRPr="003D30C9" w:rsidRDefault="00C377FD" w:rsidP="00DD118E">
            <w:pPr>
              <w:pStyle w:val="TAC"/>
              <w:rPr>
                <w:lang w:eastAsia="ja-JP"/>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22B361" w14:textId="77777777" w:rsidR="00C377FD" w:rsidRPr="003D30C9" w:rsidRDefault="00C377FD" w:rsidP="00DD118E">
            <w:pPr>
              <w:pStyle w:val="TAC"/>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57484ECD" w14:textId="77777777" w:rsidR="00C377FD" w:rsidRPr="003D30C9" w:rsidRDefault="00C377FD" w:rsidP="00DD118E">
            <w:pPr>
              <w:pStyle w:val="TAC"/>
              <w:rPr>
                <w:lang w:eastAsia="zh-CN"/>
              </w:rPr>
            </w:pPr>
          </w:p>
        </w:tc>
      </w:tr>
      <w:tr w:rsidR="00C377FD" w:rsidRPr="003D30C9" w14:paraId="5F532D0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0CE0A61" w14:textId="77777777" w:rsidR="00C377FD" w:rsidRPr="003D30C9"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70E42F"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44EEBAB6" w14:textId="77777777" w:rsidR="00C377FD" w:rsidRPr="003D30C9" w:rsidRDefault="00C377FD" w:rsidP="00DD118E">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7DB794" w14:textId="77777777" w:rsidR="00C377FD" w:rsidRPr="003D30C9" w:rsidRDefault="00C377FD" w:rsidP="00DD118E">
            <w:pPr>
              <w:pStyle w:val="TAC"/>
            </w:pPr>
            <w:r w:rsidRPr="003D30C9">
              <w:t>40, 50, 60, 80, 100</w:t>
            </w:r>
          </w:p>
        </w:tc>
        <w:tc>
          <w:tcPr>
            <w:tcW w:w="1849" w:type="dxa"/>
            <w:tcBorders>
              <w:top w:val="nil"/>
              <w:left w:val="single" w:sz="4" w:space="0" w:color="auto"/>
              <w:bottom w:val="nil"/>
              <w:right w:val="single" w:sz="4" w:space="0" w:color="auto"/>
            </w:tcBorders>
            <w:shd w:val="clear" w:color="auto" w:fill="auto"/>
            <w:vAlign w:val="center"/>
          </w:tcPr>
          <w:p w14:paraId="12F86BFB" w14:textId="77777777" w:rsidR="00C377FD" w:rsidRPr="003D30C9" w:rsidRDefault="00C377FD" w:rsidP="00DD118E">
            <w:pPr>
              <w:pStyle w:val="TAC"/>
              <w:rPr>
                <w:lang w:eastAsia="zh-CN"/>
              </w:rPr>
            </w:pPr>
          </w:p>
        </w:tc>
      </w:tr>
      <w:tr w:rsidR="00C377FD" w:rsidRPr="003D30C9" w14:paraId="35C34D4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F39C99" w14:textId="77777777" w:rsidR="00C377FD" w:rsidRPr="003D30C9" w:rsidRDefault="00C377FD" w:rsidP="00DD118E">
            <w:pPr>
              <w:pStyle w:val="TAC"/>
              <w:rPr>
                <w:lang w:eastAsia="zh-CN"/>
              </w:rPr>
            </w:pPr>
            <w:r w:rsidRPr="003D30C9">
              <w:rPr>
                <w:noProof/>
              </w:rPr>
              <w:lastRenderedPageBreak/>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0CB4364" w14:textId="77777777" w:rsidR="00C377FD" w:rsidRPr="003D30C9" w:rsidRDefault="00C377FD" w:rsidP="00DD118E">
            <w:pPr>
              <w:pStyle w:val="TAC"/>
              <w:rPr>
                <w:lang w:val="en-US" w:eastAsia="zh-CN"/>
              </w:rPr>
            </w:pPr>
            <w:r w:rsidRPr="003D30C9">
              <w:rPr>
                <w:lang w:val="en-US" w:eastAsia="zh-CN"/>
              </w:rPr>
              <w:t>CA_n1A-n3A</w:t>
            </w:r>
          </w:p>
          <w:p w14:paraId="70E53ACD" w14:textId="77777777" w:rsidR="00C377FD" w:rsidRPr="003D30C9" w:rsidRDefault="00C377FD" w:rsidP="00DD118E">
            <w:pPr>
              <w:pStyle w:val="TAC"/>
              <w:rPr>
                <w:lang w:val="en-US" w:eastAsia="zh-CN"/>
              </w:rPr>
            </w:pPr>
            <w:r w:rsidRPr="003D30C9">
              <w:rPr>
                <w:lang w:val="en-US" w:eastAsia="zh-CN"/>
              </w:rPr>
              <w:t>CA_n1A-n28A</w:t>
            </w:r>
          </w:p>
          <w:p w14:paraId="250DC4C2" w14:textId="77777777" w:rsidR="00C377FD" w:rsidRPr="003D30C9" w:rsidRDefault="00C377FD" w:rsidP="00DD118E">
            <w:pPr>
              <w:pStyle w:val="TAC"/>
              <w:rPr>
                <w:lang w:val="en-US" w:eastAsia="zh-CN"/>
              </w:rPr>
            </w:pPr>
            <w:r w:rsidRPr="003D30C9">
              <w:rPr>
                <w:lang w:val="en-US" w:eastAsia="zh-CN"/>
              </w:rPr>
              <w:t>CA_n1A-n77A</w:t>
            </w:r>
          </w:p>
          <w:p w14:paraId="1C420ABD" w14:textId="77777777" w:rsidR="00C377FD" w:rsidRPr="003D30C9" w:rsidRDefault="00C377FD" w:rsidP="00DD118E">
            <w:pPr>
              <w:pStyle w:val="TAC"/>
              <w:rPr>
                <w:lang w:val="en-US" w:eastAsia="zh-CN"/>
              </w:rPr>
            </w:pPr>
            <w:r w:rsidRPr="003D30C9">
              <w:rPr>
                <w:lang w:val="en-US" w:eastAsia="zh-CN"/>
              </w:rPr>
              <w:t>CA_n1A-n79A</w:t>
            </w:r>
          </w:p>
          <w:p w14:paraId="2CA2BA58" w14:textId="77777777" w:rsidR="00C377FD" w:rsidRPr="003D30C9" w:rsidRDefault="00C377FD" w:rsidP="00DD118E">
            <w:pPr>
              <w:pStyle w:val="TAC"/>
              <w:rPr>
                <w:lang w:val="en-US" w:eastAsia="zh-CN"/>
              </w:rPr>
            </w:pPr>
            <w:r w:rsidRPr="003D30C9">
              <w:rPr>
                <w:lang w:val="en-US" w:eastAsia="zh-CN"/>
              </w:rPr>
              <w:t>CA_n3A-n28A</w:t>
            </w:r>
          </w:p>
          <w:p w14:paraId="79D398F5" w14:textId="77777777" w:rsidR="00C377FD" w:rsidRPr="003D30C9" w:rsidRDefault="00C377FD" w:rsidP="00DD118E">
            <w:pPr>
              <w:pStyle w:val="TAC"/>
              <w:rPr>
                <w:lang w:val="en-US" w:eastAsia="zh-CN"/>
              </w:rPr>
            </w:pPr>
            <w:r w:rsidRPr="003D30C9">
              <w:rPr>
                <w:lang w:val="en-US" w:eastAsia="zh-CN"/>
              </w:rPr>
              <w:t>CA_n3A-n77A</w:t>
            </w:r>
          </w:p>
          <w:p w14:paraId="459FEAC9" w14:textId="77777777" w:rsidR="00C377FD" w:rsidRPr="003D30C9" w:rsidRDefault="00C377FD" w:rsidP="00DD118E">
            <w:pPr>
              <w:pStyle w:val="TAC"/>
              <w:rPr>
                <w:lang w:val="en-US" w:eastAsia="zh-CN"/>
              </w:rPr>
            </w:pPr>
            <w:r w:rsidRPr="003D30C9">
              <w:rPr>
                <w:lang w:val="en-US" w:eastAsia="zh-CN"/>
              </w:rPr>
              <w:t>CA_n3A-n79A</w:t>
            </w:r>
          </w:p>
          <w:p w14:paraId="22FEFD8F" w14:textId="77777777" w:rsidR="00C377FD" w:rsidRPr="003D30C9" w:rsidRDefault="00C377FD" w:rsidP="00DD118E">
            <w:pPr>
              <w:pStyle w:val="TAC"/>
              <w:rPr>
                <w:lang w:val="en-US" w:eastAsia="zh-CN"/>
              </w:rPr>
            </w:pPr>
            <w:r w:rsidRPr="003D30C9">
              <w:rPr>
                <w:lang w:val="en-US" w:eastAsia="zh-CN"/>
              </w:rPr>
              <w:t>CA_n28A-n77A</w:t>
            </w:r>
          </w:p>
          <w:p w14:paraId="2B5216F1" w14:textId="77777777" w:rsidR="00C377FD" w:rsidRPr="003D30C9" w:rsidRDefault="00C377FD" w:rsidP="00DD118E">
            <w:pPr>
              <w:pStyle w:val="TAC"/>
              <w:rPr>
                <w:lang w:val="en-US" w:eastAsia="zh-CN"/>
              </w:rPr>
            </w:pPr>
            <w:r w:rsidRPr="003D30C9">
              <w:rPr>
                <w:lang w:val="en-US" w:eastAsia="zh-CN"/>
              </w:rPr>
              <w:t>CA_n28A-n79A</w:t>
            </w:r>
          </w:p>
          <w:p w14:paraId="0746D3AD" w14:textId="77777777" w:rsidR="00C377FD" w:rsidRPr="003D30C9" w:rsidRDefault="00C377FD" w:rsidP="00DD118E">
            <w:pPr>
              <w:pStyle w:val="TAC"/>
            </w:pPr>
            <w:r w:rsidRPr="003D30C9">
              <w:rPr>
                <w:lang w:val="en-US" w:eastAsia="zh-CN"/>
              </w:rPr>
              <w:t>CA_n77A-n79A</w:t>
            </w:r>
          </w:p>
        </w:tc>
        <w:tc>
          <w:tcPr>
            <w:tcW w:w="963" w:type="dxa"/>
            <w:tcBorders>
              <w:left w:val="single" w:sz="4" w:space="0" w:color="auto"/>
              <w:right w:val="single" w:sz="4" w:space="0" w:color="auto"/>
            </w:tcBorders>
            <w:vAlign w:val="center"/>
          </w:tcPr>
          <w:p w14:paraId="43334932"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8BE998" w14:textId="77777777" w:rsidR="00C377FD" w:rsidRPr="003D30C9" w:rsidRDefault="00C377FD" w:rsidP="00DD118E">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F8D2B50" w14:textId="77777777" w:rsidR="00C377FD" w:rsidRPr="003D30C9" w:rsidRDefault="00C377FD" w:rsidP="00DD118E">
            <w:pPr>
              <w:pStyle w:val="TAC"/>
              <w:rPr>
                <w:lang w:eastAsia="zh-CN"/>
              </w:rPr>
            </w:pPr>
            <w:r w:rsidRPr="003D30C9">
              <w:rPr>
                <w:rFonts w:hint="eastAsia"/>
                <w:lang w:eastAsia="ja-JP"/>
              </w:rPr>
              <w:t>0</w:t>
            </w:r>
          </w:p>
        </w:tc>
      </w:tr>
      <w:tr w:rsidR="00C377FD" w:rsidRPr="003D30C9" w14:paraId="7AC9681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78F6B0"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B9C798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CEE3337"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2F874A" w14:textId="77777777" w:rsidR="00C377FD" w:rsidRPr="003D30C9" w:rsidRDefault="00C377FD" w:rsidP="00DD118E">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2F661892" w14:textId="77777777" w:rsidR="00C377FD" w:rsidRPr="003D30C9" w:rsidRDefault="00C377FD" w:rsidP="00DD118E">
            <w:pPr>
              <w:pStyle w:val="TAC"/>
              <w:rPr>
                <w:lang w:eastAsia="zh-CN"/>
              </w:rPr>
            </w:pPr>
          </w:p>
        </w:tc>
      </w:tr>
      <w:tr w:rsidR="00C377FD" w:rsidRPr="003D30C9" w14:paraId="235388A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AB0609"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B134C6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E67E489"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B74E08" w14:textId="77777777" w:rsidR="00C377FD" w:rsidRPr="003D30C9" w:rsidRDefault="00C377FD" w:rsidP="00DD118E">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D398941" w14:textId="77777777" w:rsidR="00C377FD" w:rsidRPr="003D30C9" w:rsidRDefault="00C377FD" w:rsidP="00DD118E">
            <w:pPr>
              <w:pStyle w:val="TAC"/>
              <w:rPr>
                <w:lang w:eastAsia="zh-CN"/>
              </w:rPr>
            </w:pPr>
          </w:p>
        </w:tc>
      </w:tr>
      <w:tr w:rsidR="00C377FD" w:rsidRPr="003D30C9" w14:paraId="4804E5E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AE9396"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260B35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2CBEB63"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122150" w14:textId="77777777" w:rsidR="00C377FD" w:rsidRPr="003D30C9" w:rsidRDefault="00C377FD" w:rsidP="00DD118E">
            <w:pPr>
              <w:pStyle w:val="TAC"/>
              <w:rPr>
                <w:lang w:val="en-US"/>
              </w:rPr>
            </w:pPr>
            <w:r w:rsidRPr="003D30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694DD90" w14:textId="77777777" w:rsidR="00C377FD" w:rsidRPr="003D30C9" w:rsidRDefault="00C377FD" w:rsidP="00DD118E">
            <w:pPr>
              <w:pStyle w:val="TAC"/>
              <w:rPr>
                <w:lang w:eastAsia="zh-CN"/>
              </w:rPr>
            </w:pPr>
          </w:p>
        </w:tc>
      </w:tr>
      <w:tr w:rsidR="00C377FD" w:rsidRPr="003D30C9" w14:paraId="15EEDEC0"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EF4D436" w14:textId="77777777" w:rsidR="00C377FD" w:rsidRPr="003D30C9"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7E2125"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ECA2FEE"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D8CBD" w14:textId="77777777" w:rsidR="00C377FD" w:rsidRPr="003D30C9" w:rsidRDefault="00C377FD" w:rsidP="00DD118E">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02CE8E1" w14:textId="77777777" w:rsidR="00C377FD" w:rsidRPr="003D30C9" w:rsidRDefault="00C377FD" w:rsidP="00DD118E">
            <w:pPr>
              <w:pStyle w:val="TAC"/>
              <w:rPr>
                <w:lang w:eastAsia="zh-CN"/>
              </w:rPr>
            </w:pPr>
          </w:p>
        </w:tc>
      </w:tr>
      <w:tr w:rsidR="00C377FD" w:rsidRPr="003D30C9" w14:paraId="3235634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7E42B85" w14:textId="77777777" w:rsidR="00C377FD" w:rsidRPr="003D30C9" w:rsidRDefault="00C377FD" w:rsidP="00DD118E">
            <w:pPr>
              <w:pStyle w:val="TAC"/>
              <w:rPr>
                <w:lang w:eastAsia="zh-CN"/>
              </w:rPr>
            </w:pPr>
            <w:r w:rsidRPr="007122EE">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7663088" w14:textId="77777777" w:rsidR="00C377FD" w:rsidRPr="00AF16E5" w:rsidRDefault="00C377FD" w:rsidP="00DD118E">
            <w:pPr>
              <w:pStyle w:val="TAC"/>
            </w:pPr>
            <w:r w:rsidRPr="00AF16E5">
              <w:t>CA_n1A-n3A</w:t>
            </w:r>
          </w:p>
          <w:p w14:paraId="0660B97C" w14:textId="77777777" w:rsidR="00C377FD" w:rsidRPr="00AF16E5" w:rsidRDefault="00C377FD" w:rsidP="00DD118E">
            <w:pPr>
              <w:pStyle w:val="TAC"/>
            </w:pPr>
            <w:r w:rsidRPr="00AF16E5">
              <w:t>CA_n1A-n40A</w:t>
            </w:r>
          </w:p>
          <w:p w14:paraId="47B888FD" w14:textId="77777777" w:rsidR="00C377FD" w:rsidRPr="00AF16E5" w:rsidRDefault="00C377FD" w:rsidP="00DD118E">
            <w:pPr>
              <w:pStyle w:val="TAC"/>
            </w:pPr>
            <w:r w:rsidRPr="00AF16E5">
              <w:t>CA_n1A-n78A</w:t>
            </w:r>
          </w:p>
          <w:p w14:paraId="0D6C1B91" w14:textId="77777777" w:rsidR="00C377FD" w:rsidRPr="00AF16E5" w:rsidRDefault="00C377FD" w:rsidP="00DD118E">
            <w:pPr>
              <w:pStyle w:val="TAC"/>
            </w:pPr>
            <w:r w:rsidRPr="00AF16E5">
              <w:t>CA_n1A-n105A</w:t>
            </w:r>
          </w:p>
          <w:p w14:paraId="076A525C" w14:textId="77777777" w:rsidR="00C377FD" w:rsidRPr="00AF16E5" w:rsidRDefault="00C377FD" w:rsidP="00DD118E">
            <w:pPr>
              <w:pStyle w:val="TAC"/>
            </w:pPr>
            <w:r w:rsidRPr="00AF16E5">
              <w:t>CA_n3A-n40A</w:t>
            </w:r>
          </w:p>
          <w:p w14:paraId="14E64E3E" w14:textId="77777777" w:rsidR="00C377FD" w:rsidRPr="00AF16E5" w:rsidRDefault="00C377FD" w:rsidP="00DD118E">
            <w:pPr>
              <w:pStyle w:val="TAC"/>
            </w:pPr>
            <w:r w:rsidRPr="00AF16E5">
              <w:t>CA_n3A-n78A</w:t>
            </w:r>
          </w:p>
          <w:p w14:paraId="62546A8D" w14:textId="77777777" w:rsidR="00C377FD" w:rsidRPr="00AF16E5" w:rsidRDefault="00C377FD" w:rsidP="00DD118E">
            <w:pPr>
              <w:pStyle w:val="TAC"/>
            </w:pPr>
            <w:r w:rsidRPr="00AF16E5">
              <w:t>CA_n3A-n105A</w:t>
            </w:r>
          </w:p>
          <w:p w14:paraId="5B888EBE" w14:textId="77777777" w:rsidR="00C377FD" w:rsidRPr="00AF16E5" w:rsidRDefault="00C377FD" w:rsidP="00DD118E">
            <w:pPr>
              <w:pStyle w:val="TAC"/>
            </w:pPr>
            <w:r w:rsidRPr="00AF16E5">
              <w:t>CA_n40A-n78A</w:t>
            </w:r>
          </w:p>
          <w:p w14:paraId="20D901F7" w14:textId="77777777" w:rsidR="00C377FD" w:rsidRPr="00AF16E5" w:rsidRDefault="00C377FD" w:rsidP="00DD118E">
            <w:pPr>
              <w:pStyle w:val="TAC"/>
            </w:pPr>
            <w:r w:rsidRPr="00AF16E5">
              <w:t>CA_n40A-n105A</w:t>
            </w:r>
          </w:p>
          <w:p w14:paraId="402D2CA2" w14:textId="77777777" w:rsidR="00C377FD" w:rsidRPr="003D30C9" w:rsidRDefault="00C377FD" w:rsidP="00DD118E">
            <w:pPr>
              <w:pStyle w:val="TAC"/>
            </w:pPr>
            <w:r w:rsidRPr="00AF16E5">
              <w:t>CA_n78A-n105A</w:t>
            </w:r>
          </w:p>
        </w:tc>
        <w:tc>
          <w:tcPr>
            <w:tcW w:w="963" w:type="dxa"/>
            <w:tcBorders>
              <w:left w:val="single" w:sz="4" w:space="0" w:color="auto"/>
              <w:right w:val="single" w:sz="4" w:space="0" w:color="auto"/>
            </w:tcBorders>
            <w:vAlign w:val="center"/>
          </w:tcPr>
          <w:p w14:paraId="20161CC5" w14:textId="77777777" w:rsidR="00C377FD" w:rsidRPr="003D30C9" w:rsidRDefault="00C377FD" w:rsidP="00DD118E">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5A63D9" w14:textId="77777777" w:rsidR="00C377FD" w:rsidRPr="003D30C9" w:rsidRDefault="00C377FD" w:rsidP="00DD118E">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5B52ABD" w14:textId="77777777" w:rsidR="00C377FD" w:rsidRPr="003D30C9" w:rsidRDefault="00C377FD" w:rsidP="00DD118E">
            <w:pPr>
              <w:pStyle w:val="TAC"/>
              <w:rPr>
                <w:lang w:eastAsia="zh-CN"/>
              </w:rPr>
            </w:pPr>
            <w:r>
              <w:rPr>
                <w:lang w:eastAsia="zh-CN"/>
              </w:rPr>
              <w:t>0</w:t>
            </w:r>
          </w:p>
        </w:tc>
      </w:tr>
      <w:tr w:rsidR="00C377FD" w:rsidRPr="003D30C9" w14:paraId="472A3B9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2DC992"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89AC3C7"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45565B0" w14:textId="77777777" w:rsidR="00C377FD" w:rsidRPr="003D30C9" w:rsidRDefault="00C377FD" w:rsidP="00DD118E">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2AD3D9" w14:textId="77777777" w:rsidR="00C377FD" w:rsidRPr="003D30C9" w:rsidRDefault="00C377FD" w:rsidP="00DD118E">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50E0D8A" w14:textId="77777777" w:rsidR="00C377FD" w:rsidRPr="003D30C9" w:rsidRDefault="00C377FD" w:rsidP="00DD118E">
            <w:pPr>
              <w:pStyle w:val="TAC"/>
              <w:rPr>
                <w:lang w:eastAsia="zh-CN"/>
              </w:rPr>
            </w:pPr>
          </w:p>
        </w:tc>
      </w:tr>
      <w:tr w:rsidR="00C377FD" w:rsidRPr="003D30C9" w14:paraId="0344A57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3C6B71"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AF29D4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88779DE" w14:textId="77777777" w:rsidR="00C377FD" w:rsidRPr="003D30C9" w:rsidRDefault="00C377FD" w:rsidP="00DD118E">
            <w:pPr>
              <w:pStyle w:val="TAC"/>
              <w:rPr>
                <w:lang w:eastAsia="ja-JP"/>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5AF66A" w14:textId="77777777" w:rsidR="00C377FD" w:rsidRPr="003D30C9" w:rsidRDefault="00C377FD" w:rsidP="00DD118E">
            <w:pPr>
              <w:pStyle w:val="TAC"/>
            </w:pPr>
            <w:r w:rsidRPr="003D30C9">
              <w:t xml:space="preserve">10, 15, 20, 30, 40, 50, 60, </w:t>
            </w:r>
            <w:r>
              <w:t xml:space="preserve">70, </w:t>
            </w:r>
            <w:r w:rsidRPr="003D30C9">
              <w:t>80, 90, 100</w:t>
            </w:r>
          </w:p>
        </w:tc>
        <w:tc>
          <w:tcPr>
            <w:tcW w:w="1849" w:type="dxa"/>
            <w:tcBorders>
              <w:top w:val="nil"/>
              <w:left w:val="single" w:sz="4" w:space="0" w:color="auto"/>
              <w:bottom w:val="nil"/>
              <w:right w:val="single" w:sz="4" w:space="0" w:color="auto"/>
            </w:tcBorders>
            <w:shd w:val="clear" w:color="auto" w:fill="auto"/>
            <w:vAlign w:val="center"/>
          </w:tcPr>
          <w:p w14:paraId="4CAC2643" w14:textId="77777777" w:rsidR="00C377FD" w:rsidRPr="003D30C9" w:rsidRDefault="00C377FD" w:rsidP="00DD118E">
            <w:pPr>
              <w:pStyle w:val="TAC"/>
              <w:rPr>
                <w:lang w:eastAsia="zh-CN"/>
              </w:rPr>
            </w:pPr>
          </w:p>
        </w:tc>
      </w:tr>
      <w:tr w:rsidR="00C377FD" w:rsidRPr="003D30C9" w14:paraId="40F062B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8BB65D" w14:textId="77777777" w:rsidR="00C377FD" w:rsidRPr="003D30C9" w:rsidRDefault="00C377FD" w:rsidP="00DD118E">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9E01795"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4F57B08" w14:textId="77777777" w:rsidR="00C377FD" w:rsidRPr="003D30C9" w:rsidRDefault="00C377FD" w:rsidP="00DD118E">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7DBBD2"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A9B3FEE" w14:textId="77777777" w:rsidR="00C377FD" w:rsidRPr="003D30C9" w:rsidRDefault="00C377FD" w:rsidP="00DD118E">
            <w:pPr>
              <w:pStyle w:val="TAC"/>
              <w:rPr>
                <w:lang w:eastAsia="zh-CN"/>
              </w:rPr>
            </w:pPr>
          </w:p>
        </w:tc>
      </w:tr>
      <w:tr w:rsidR="00C377FD" w:rsidRPr="003D30C9" w14:paraId="0A4AE55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1086E88" w14:textId="77777777" w:rsidR="00C377FD" w:rsidRPr="003D30C9" w:rsidRDefault="00C377FD" w:rsidP="00DD118E">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85460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2DB4BBC" w14:textId="77777777" w:rsidR="00C377FD" w:rsidRPr="003D30C9" w:rsidRDefault="00C377FD" w:rsidP="00DD118E">
            <w:pPr>
              <w:pStyle w:val="TAC"/>
              <w:rPr>
                <w:lang w:eastAsia="ja-JP"/>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F54E0E" w14:textId="77777777" w:rsidR="00C377FD" w:rsidRPr="003D30C9" w:rsidRDefault="00C377FD" w:rsidP="00DD118E">
            <w:pPr>
              <w:pStyle w:val="TAC"/>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C03200" w14:textId="77777777" w:rsidR="00C377FD" w:rsidRPr="003D30C9" w:rsidRDefault="00C377FD" w:rsidP="00DD118E">
            <w:pPr>
              <w:pStyle w:val="TAC"/>
              <w:rPr>
                <w:lang w:eastAsia="zh-CN"/>
              </w:rPr>
            </w:pPr>
          </w:p>
        </w:tc>
      </w:tr>
      <w:tr w:rsidR="00C377FD" w:rsidRPr="003D30C9" w14:paraId="5274C12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64D3569" w14:textId="77777777" w:rsidR="00C377FD" w:rsidRPr="003D30C9" w:rsidRDefault="00C377FD" w:rsidP="00DD118E">
            <w:pPr>
              <w:pStyle w:val="TAC"/>
            </w:pPr>
            <w:r w:rsidRPr="003D30C9">
              <w:t>CA_n1A-n3A-n41A-n77A-n79A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B06F230" w14:textId="77777777" w:rsidR="00C377FD" w:rsidRPr="003D30C9" w:rsidRDefault="00C377FD" w:rsidP="00DD118E">
            <w:pPr>
              <w:pStyle w:val="TAC"/>
              <w:rPr>
                <w:lang w:val="en-US" w:eastAsia="zh-CN"/>
              </w:rPr>
            </w:pPr>
            <w:r w:rsidRPr="003D30C9">
              <w:rPr>
                <w:lang w:val="en-US" w:eastAsia="zh-CN"/>
              </w:rPr>
              <w:t>CA_n1A-n3A</w:t>
            </w:r>
          </w:p>
          <w:p w14:paraId="2485C46D" w14:textId="77777777" w:rsidR="00C377FD" w:rsidRPr="003D30C9" w:rsidRDefault="00C377FD" w:rsidP="00DD118E">
            <w:pPr>
              <w:pStyle w:val="TAC"/>
              <w:rPr>
                <w:lang w:val="en-US" w:eastAsia="zh-CN"/>
              </w:rPr>
            </w:pPr>
            <w:r w:rsidRPr="003D30C9">
              <w:rPr>
                <w:lang w:val="en-US" w:eastAsia="zh-CN"/>
              </w:rPr>
              <w:t>CA_n1A-n41A</w:t>
            </w:r>
          </w:p>
          <w:p w14:paraId="3ACD4AC9" w14:textId="77777777" w:rsidR="00C377FD" w:rsidRPr="003D30C9" w:rsidRDefault="00C377FD" w:rsidP="00DD118E">
            <w:pPr>
              <w:pStyle w:val="TAC"/>
              <w:rPr>
                <w:lang w:val="en-US" w:eastAsia="zh-CN"/>
              </w:rPr>
            </w:pPr>
            <w:r w:rsidRPr="003D30C9">
              <w:rPr>
                <w:lang w:val="en-US" w:eastAsia="zh-CN"/>
              </w:rPr>
              <w:t>CA_n1A-n77A</w:t>
            </w:r>
          </w:p>
          <w:p w14:paraId="70BADBE8" w14:textId="77777777" w:rsidR="00C377FD" w:rsidRPr="003D30C9" w:rsidRDefault="00C377FD" w:rsidP="00DD118E">
            <w:pPr>
              <w:pStyle w:val="TAC"/>
              <w:rPr>
                <w:lang w:val="en-US" w:eastAsia="zh-CN"/>
              </w:rPr>
            </w:pPr>
            <w:r w:rsidRPr="003D30C9">
              <w:rPr>
                <w:lang w:val="en-US" w:eastAsia="zh-CN"/>
              </w:rPr>
              <w:t>CA_n1A-n79A</w:t>
            </w:r>
          </w:p>
          <w:p w14:paraId="4B9339C8" w14:textId="77777777" w:rsidR="00C377FD" w:rsidRPr="003D30C9" w:rsidRDefault="00C377FD" w:rsidP="00DD118E">
            <w:pPr>
              <w:pStyle w:val="TAC"/>
              <w:rPr>
                <w:lang w:val="en-US" w:eastAsia="zh-CN"/>
              </w:rPr>
            </w:pPr>
            <w:r w:rsidRPr="003D30C9">
              <w:rPr>
                <w:lang w:val="en-US" w:eastAsia="zh-CN"/>
              </w:rPr>
              <w:t>CA_n3A-n41A</w:t>
            </w:r>
          </w:p>
          <w:p w14:paraId="6A1C9A13" w14:textId="77777777" w:rsidR="00C377FD" w:rsidRPr="003D30C9" w:rsidRDefault="00C377FD" w:rsidP="00DD118E">
            <w:pPr>
              <w:pStyle w:val="TAC"/>
              <w:rPr>
                <w:lang w:val="en-US" w:eastAsia="zh-CN"/>
              </w:rPr>
            </w:pPr>
            <w:r w:rsidRPr="003D30C9">
              <w:rPr>
                <w:lang w:val="en-US" w:eastAsia="zh-CN"/>
              </w:rPr>
              <w:t>CA_n3A-n77A</w:t>
            </w:r>
          </w:p>
          <w:p w14:paraId="664FC4BC" w14:textId="77777777" w:rsidR="00C377FD" w:rsidRPr="003D30C9" w:rsidRDefault="00C377FD" w:rsidP="00DD118E">
            <w:pPr>
              <w:pStyle w:val="TAC"/>
              <w:rPr>
                <w:lang w:val="en-US" w:eastAsia="zh-CN"/>
              </w:rPr>
            </w:pPr>
            <w:r w:rsidRPr="003D30C9">
              <w:rPr>
                <w:lang w:val="en-US" w:eastAsia="zh-CN"/>
              </w:rPr>
              <w:t>CA_n3A-n79A</w:t>
            </w:r>
          </w:p>
          <w:p w14:paraId="1D3B477A" w14:textId="77777777" w:rsidR="00C377FD" w:rsidRPr="003D30C9" w:rsidRDefault="00C377FD" w:rsidP="00DD118E">
            <w:pPr>
              <w:pStyle w:val="TAC"/>
              <w:rPr>
                <w:lang w:val="en-US" w:eastAsia="zh-CN"/>
              </w:rPr>
            </w:pPr>
            <w:r w:rsidRPr="003D30C9">
              <w:rPr>
                <w:lang w:val="en-US" w:eastAsia="zh-CN"/>
              </w:rPr>
              <w:t>CA_n41A-n77A</w:t>
            </w:r>
          </w:p>
          <w:p w14:paraId="0631CB5F" w14:textId="77777777" w:rsidR="00C377FD" w:rsidRPr="003D30C9" w:rsidRDefault="00C377FD" w:rsidP="00DD118E">
            <w:pPr>
              <w:pStyle w:val="TAC"/>
              <w:rPr>
                <w:lang w:val="en-US" w:eastAsia="zh-CN"/>
              </w:rPr>
            </w:pPr>
            <w:r w:rsidRPr="003D30C9">
              <w:rPr>
                <w:lang w:val="en-US" w:eastAsia="zh-CN"/>
              </w:rPr>
              <w:t>CA_n41A-n79A</w:t>
            </w:r>
          </w:p>
          <w:p w14:paraId="3F53A9E5" w14:textId="77777777" w:rsidR="00C377FD" w:rsidRPr="003D30C9" w:rsidRDefault="00C377FD" w:rsidP="00DD118E">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07A97A61"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C899F5" w14:textId="77777777" w:rsidR="00C377FD" w:rsidRPr="003D30C9" w:rsidRDefault="00C377FD" w:rsidP="00DD118E">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C700C1" w14:textId="77777777" w:rsidR="00C377FD" w:rsidRPr="003D30C9" w:rsidRDefault="00C377FD" w:rsidP="00DD118E">
            <w:pPr>
              <w:pStyle w:val="TAC"/>
              <w:rPr>
                <w:lang w:eastAsia="zh-CN"/>
              </w:rPr>
            </w:pPr>
            <w:r w:rsidRPr="003D30C9">
              <w:rPr>
                <w:rFonts w:hint="eastAsia"/>
                <w:lang w:eastAsia="ja-JP"/>
              </w:rPr>
              <w:t>0</w:t>
            </w:r>
          </w:p>
        </w:tc>
      </w:tr>
      <w:tr w:rsidR="00C377FD" w:rsidRPr="003D30C9" w14:paraId="1CA7731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22FB9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D1AA47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223AC63"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993F49" w14:textId="77777777" w:rsidR="00C377FD" w:rsidRPr="003D30C9" w:rsidRDefault="00C377FD" w:rsidP="00DD118E">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5B1DADF5" w14:textId="77777777" w:rsidR="00C377FD" w:rsidRPr="003D30C9" w:rsidRDefault="00C377FD" w:rsidP="00DD118E">
            <w:pPr>
              <w:pStyle w:val="TAC"/>
              <w:rPr>
                <w:lang w:eastAsia="zh-CN"/>
              </w:rPr>
            </w:pPr>
          </w:p>
        </w:tc>
      </w:tr>
      <w:tr w:rsidR="00C377FD" w:rsidRPr="003D30C9" w14:paraId="3E5C316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F5E53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A680006"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2D595C3" w14:textId="77777777" w:rsidR="00C377FD" w:rsidRPr="003D30C9" w:rsidRDefault="00C377FD" w:rsidP="00DD118E">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DF1A6D" w14:textId="77777777" w:rsidR="00C377FD" w:rsidRPr="003D30C9" w:rsidRDefault="00C377FD" w:rsidP="00DD118E">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6805B777" w14:textId="77777777" w:rsidR="00C377FD" w:rsidRPr="003D30C9" w:rsidRDefault="00C377FD" w:rsidP="00DD118E">
            <w:pPr>
              <w:pStyle w:val="TAC"/>
              <w:rPr>
                <w:lang w:eastAsia="zh-CN"/>
              </w:rPr>
            </w:pPr>
          </w:p>
        </w:tc>
      </w:tr>
      <w:tr w:rsidR="00C377FD" w:rsidRPr="003D30C9" w14:paraId="7999A35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E07989"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BA3684B"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6E4D1E6"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55376D" w14:textId="77777777" w:rsidR="00C377FD" w:rsidRPr="003D30C9" w:rsidRDefault="00C377FD" w:rsidP="00DD118E">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173C2665" w14:textId="77777777" w:rsidR="00C377FD" w:rsidRPr="003D30C9" w:rsidRDefault="00C377FD" w:rsidP="00DD118E">
            <w:pPr>
              <w:pStyle w:val="TAC"/>
              <w:rPr>
                <w:lang w:eastAsia="zh-CN"/>
              </w:rPr>
            </w:pPr>
          </w:p>
        </w:tc>
      </w:tr>
      <w:tr w:rsidR="00C377FD" w:rsidRPr="003D30C9" w14:paraId="2C4D75F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61C38B8"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B8A4E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6D9B7614"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0DCBA4" w14:textId="77777777" w:rsidR="00C377FD" w:rsidRPr="003D30C9" w:rsidRDefault="00C377FD" w:rsidP="00DD118E">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C49F51F" w14:textId="77777777" w:rsidR="00C377FD" w:rsidRPr="003D30C9" w:rsidRDefault="00C377FD" w:rsidP="00DD118E">
            <w:pPr>
              <w:pStyle w:val="TAC"/>
              <w:rPr>
                <w:lang w:eastAsia="zh-CN"/>
              </w:rPr>
            </w:pPr>
          </w:p>
        </w:tc>
      </w:tr>
      <w:tr w:rsidR="00C377FD" w:rsidRPr="003D30C9" w14:paraId="4DBDE6E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B43637" w14:textId="77777777" w:rsidR="00C377FD" w:rsidRPr="003D30C9" w:rsidRDefault="00C377FD" w:rsidP="00DD118E">
            <w:pPr>
              <w:pStyle w:val="TAC"/>
            </w:pPr>
            <w:r>
              <w:rPr>
                <w:rFonts w:cs="Arial"/>
                <w:color w:val="000000"/>
                <w:szCs w:val="18"/>
              </w:rPr>
              <w:t>CA_n1A-n5A-n7A-n40A-n78A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90A483" w14:textId="77777777" w:rsidR="00C377FD" w:rsidRPr="003D30C9" w:rsidRDefault="00C377FD" w:rsidP="00DD118E">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63" w:type="dxa"/>
            <w:tcBorders>
              <w:left w:val="single" w:sz="4" w:space="0" w:color="auto"/>
              <w:right w:val="single" w:sz="4" w:space="0" w:color="auto"/>
            </w:tcBorders>
            <w:vAlign w:val="center"/>
          </w:tcPr>
          <w:p w14:paraId="360408D6" w14:textId="77777777" w:rsidR="00C377FD" w:rsidRPr="003D30C9" w:rsidRDefault="00C377FD" w:rsidP="00DD118E">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D3CC03" w14:textId="77777777" w:rsidR="00C377FD" w:rsidRPr="003D30C9" w:rsidRDefault="00C377FD" w:rsidP="00DD118E">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F4679DC" w14:textId="77777777" w:rsidR="00C377FD" w:rsidRPr="003D30C9" w:rsidRDefault="00C377FD" w:rsidP="00DD118E">
            <w:pPr>
              <w:pStyle w:val="TAC"/>
              <w:rPr>
                <w:lang w:eastAsia="zh-CN"/>
              </w:rPr>
            </w:pPr>
            <w:r>
              <w:rPr>
                <w:lang w:eastAsia="zh-CN"/>
              </w:rPr>
              <w:t>0</w:t>
            </w:r>
          </w:p>
        </w:tc>
      </w:tr>
      <w:tr w:rsidR="00C377FD" w:rsidRPr="003D30C9" w14:paraId="5DEEE38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502109"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2100612"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BC5DC66" w14:textId="77777777" w:rsidR="00C377FD" w:rsidRPr="003D30C9" w:rsidRDefault="00C377FD" w:rsidP="00DD118E">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A4F233" w14:textId="77777777" w:rsidR="00C377FD" w:rsidRPr="003D30C9" w:rsidRDefault="00C377FD" w:rsidP="00DD118E">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22EC4A66" w14:textId="77777777" w:rsidR="00C377FD" w:rsidRPr="003D30C9" w:rsidRDefault="00C377FD" w:rsidP="00DD118E">
            <w:pPr>
              <w:pStyle w:val="TAC"/>
              <w:rPr>
                <w:lang w:eastAsia="zh-CN"/>
              </w:rPr>
            </w:pPr>
          </w:p>
        </w:tc>
      </w:tr>
      <w:tr w:rsidR="00C377FD" w:rsidRPr="003D30C9" w14:paraId="0E54D7B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9C706A"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C91645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0C2D1D7" w14:textId="77777777" w:rsidR="00C377FD" w:rsidRPr="003D30C9" w:rsidRDefault="00C377FD" w:rsidP="00DD118E">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F91186" w14:textId="77777777" w:rsidR="00C377FD" w:rsidRPr="003D30C9" w:rsidRDefault="00C377FD" w:rsidP="00DD118E">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7A223B96" w14:textId="77777777" w:rsidR="00C377FD" w:rsidRPr="003D30C9" w:rsidRDefault="00C377FD" w:rsidP="00DD118E">
            <w:pPr>
              <w:pStyle w:val="TAC"/>
              <w:rPr>
                <w:lang w:eastAsia="zh-CN"/>
              </w:rPr>
            </w:pPr>
          </w:p>
        </w:tc>
      </w:tr>
      <w:tr w:rsidR="00C377FD" w:rsidRPr="003D30C9" w14:paraId="366A987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E4427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AD60DB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0DA154E" w14:textId="77777777" w:rsidR="00C377FD" w:rsidRPr="003D30C9" w:rsidRDefault="00C377FD" w:rsidP="00DD118E">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701EAA" w14:textId="77777777" w:rsidR="00C377FD" w:rsidRPr="003D30C9" w:rsidRDefault="00C377FD" w:rsidP="00DD118E">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D55249E" w14:textId="77777777" w:rsidR="00C377FD" w:rsidRPr="003D30C9" w:rsidRDefault="00C377FD" w:rsidP="00DD118E">
            <w:pPr>
              <w:pStyle w:val="TAC"/>
              <w:rPr>
                <w:lang w:eastAsia="zh-CN"/>
              </w:rPr>
            </w:pPr>
          </w:p>
        </w:tc>
      </w:tr>
      <w:tr w:rsidR="00C377FD" w:rsidRPr="003D30C9" w14:paraId="130EFB7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267E99E"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77A2AD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04C9544B" w14:textId="77777777" w:rsidR="00C377FD" w:rsidRPr="003D30C9" w:rsidRDefault="00C377FD" w:rsidP="00DD118E">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B375D9" w14:textId="77777777" w:rsidR="00C377FD" w:rsidRPr="003D30C9" w:rsidRDefault="00C377FD" w:rsidP="00DD118E">
            <w:pPr>
              <w:pStyle w:val="TAC"/>
            </w:pPr>
            <w:r>
              <w:rPr>
                <w:rFonts w:cs="Arial"/>
                <w:color w:val="000000"/>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1BCCCF1" w14:textId="77777777" w:rsidR="00C377FD" w:rsidRPr="003D30C9" w:rsidRDefault="00C377FD" w:rsidP="00DD118E">
            <w:pPr>
              <w:pStyle w:val="TAC"/>
              <w:rPr>
                <w:lang w:eastAsia="zh-CN"/>
              </w:rPr>
            </w:pPr>
          </w:p>
        </w:tc>
      </w:tr>
      <w:tr w:rsidR="00C377FD" w:rsidRPr="003D30C9" w14:paraId="1A6C25A2"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0D2BE41" w14:textId="77777777" w:rsidR="00C377FD" w:rsidRPr="003D30C9" w:rsidRDefault="00C377FD" w:rsidP="00DD118E">
            <w:pPr>
              <w:pStyle w:val="TAC"/>
            </w:pPr>
            <w:r>
              <w:rPr>
                <w:rFonts w:cs="Arial"/>
                <w:color w:val="000000"/>
                <w:szCs w:val="18"/>
              </w:rPr>
              <w:lastRenderedPageBreak/>
              <w:t>CA_n1A-n5A-n7A-n40A-n105A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FD9A744" w14:textId="77777777" w:rsidR="00C377FD" w:rsidRPr="003D30C9" w:rsidRDefault="00C377FD" w:rsidP="00DD118E">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63" w:type="dxa"/>
            <w:tcBorders>
              <w:left w:val="single" w:sz="4" w:space="0" w:color="auto"/>
              <w:right w:val="single" w:sz="4" w:space="0" w:color="auto"/>
            </w:tcBorders>
            <w:vAlign w:val="center"/>
          </w:tcPr>
          <w:p w14:paraId="0BF2CBE0" w14:textId="77777777" w:rsidR="00C377FD" w:rsidRPr="003D30C9" w:rsidRDefault="00C377FD" w:rsidP="00DD118E">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400B3" w14:textId="77777777" w:rsidR="00C377FD" w:rsidRPr="003D30C9" w:rsidRDefault="00C377FD" w:rsidP="00DD118E">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F1BD94C" w14:textId="77777777" w:rsidR="00C377FD" w:rsidRPr="003D30C9" w:rsidRDefault="00C377FD" w:rsidP="00DD118E">
            <w:pPr>
              <w:pStyle w:val="TAC"/>
              <w:rPr>
                <w:lang w:eastAsia="zh-CN"/>
              </w:rPr>
            </w:pPr>
            <w:r>
              <w:rPr>
                <w:lang w:eastAsia="zh-CN"/>
              </w:rPr>
              <w:t>0</w:t>
            </w:r>
          </w:p>
        </w:tc>
      </w:tr>
      <w:tr w:rsidR="00C377FD" w:rsidRPr="003D30C9" w14:paraId="2643AFE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EC766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787B40D"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C130DA6" w14:textId="77777777" w:rsidR="00C377FD" w:rsidRPr="003D30C9" w:rsidRDefault="00C377FD" w:rsidP="00DD118E">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FF5241" w14:textId="77777777" w:rsidR="00C377FD" w:rsidRPr="003D30C9" w:rsidRDefault="00C377FD" w:rsidP="00DD118E">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5B033CE3" w14:textId="77777777" w:rsidR="00C377FD" w:rsidRPr="003D30C9" w:rsidRDefault="00C377FD" w:rsidP="00DD118E">
            <w:pPr>
              <w:pStyle w:val="TAC"/>
              <w:rPr>
                <w:lang w:eastAsia="zh-CN"/>
              </w:rPr>
            </w:pPr>
          </w:p>
        </w:tc>
      </w:tr>
      <w:tr w:rsidR="00C377FD" w:rsidRPr="003D30C9" w14:paraId="146E153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C0DA5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A83DFEB"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031FE54" w14:textId="77777777" w:rsidR="00C377FD" w:rsidRPr="003D30C9" w:rsidRDefault="00C377FD" w:rsidP="00DD118E">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F6D30D" w14:textId="77777777" w:rsidR="00C377FD" w:rsidRPr="003D30C9" w:rsidRDefault="00C377FD" w:rsidP="00DD118E">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400B8159" w14:textId="77777777" w:rsidR="00C377FD" w:rsidRPr="003D30C9" w:rsidRDefault="00C377FD" w:rsidP="00DD118E">
            <w:pPr>
              <w:pStyle w:val="TAC"/>
              <w:rPr>
                <w:lang w:eastAsia="zh-CN"/>
              </w:rPr>
            </w:pPr>
          </w:p>
        </w:tc>
      </w:tr>
      <w:tr w:rsidR="00C377FD" w:rsidRPr="003D30C9" w14:paraId="6ECE791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2FB4D1"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738A2B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02C76329" w14:textId="77777777" w:rsidR="00C377FD" w:rsidRPr="003D30C9" w:rsidRDefault="00C377FD" w:rsidP="00DD118E">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33C81A" w14:textId="77777777" w:rsidR="00C377FD" w:rsidRPr="003D30C9" w:rsidRDefault="00C377FD" w:rsidP="00DD118E">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B906DBA" w14:textId="77777777" w:rsidR="00C377FD" w:rsidRPr="003D30C9" w:rsidRDefault="00C377FD" w:rsidP="00DD118E">
            <w:pPr>
              <w:pStyle w:val="TAC"/>
              <w:rPr>
                <w:lang w:eastAsia="zh-CN"/>
              </w:rPr>
            </w:pPr>
          </w:p>
        </w:tc>
      </w:tr>
      <w:tr w:rsidR="00C377FD" w:rsidRPr="003D30C9" w14:paraId="2F0D34C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207952A"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7F215D7"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D3CD20B" w14:textId="77777777" w:rsidR="00C377FD" w:rsidRPr="003D30C9" w:rsidRDefault="00C377FD" w:rsidP="00DD118E">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52C0FE" w14:textId="77777777" w:rsidR="00C377FD" w:rsidRPr="003D30C9" w:rsidRDefault="00C377FD" w:rsidP="00DD118E">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C2B7AD" w14:textId="77777777" w:rsidR="00C377FD" w:rsidRPr="003D30C9" w:rsidRDefault="00C377FD" w:rsidP="00DD118E">
            <w:pPr>
              <w:pStyle w:val="TAC"/>
              <w:rPr>
                <w:lang w:eastAsia="zh-CN"/>
              </w:rPr>
            </w:pPr>
          </w:p>
        </w:tc>
      </w:tr>
      <w:tr w:rsidR="00C377FD" w:rsidRPr="003D30C9" w14:paraId="37FC580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8AF64DB" w14:textId="77777777" w:rsidR="00C377FD" w:rsidRPr="003D30C9" w:rsidRDefault="00C377FD" w:rsidP="00DD118E">
            <w:pPr>
              <w:pStyle w:val="TAC"/>
            </w:pPr>
            <w:r>
              <w:rPr>
                <w:rFonts w:cs="Arial"/>
                <w:color w:val="000000"/>
                <w:szCs w:val="18"/>
              </w:rPr>
              <w:t>CA_n1A-n5A-n7A-n78A-n105A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BBCEADD" w14:textId="77777777" w:rsidR="00C377FD" w:rsidRPr="003D30C9" w:rsidRDefault="00C377FD" w:rsidP="00DD118E">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63" w:type="dxa"/>
            <w:tcBorders>
              <w:left w:val="single" w:sz="4" w:space="0" w:color="auto"/>
              <w:right w:val="single" w:sz="4" w:space="0" w:color="auto"/>
            </w:tcBorders>
            <w:vAlign w:val="center"/>
          </w:tcPr>
          <w:p w14:paraId="498B2129" w14:textId="77777777" w:rsidR="00C377FD" w:rsidRPr="003D30C9" w:rsidRDefault="00C377FD" w:rsidP="00DD118E">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840BEA" w14:textId="77777777" w:rsidR="00C377FD" w:rsidRPr="003D30C9" w:rsidRDefault="00C377FD" w:rsidP="00DD118E">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9CA1108" w14:textId="77777777" w:rsidR="00C377FD" w:rsidRPr="003D30C9" w:rsidRDefault="00C377FD" w:rsidP="00DD118E">
            <w:pPr>
              <w:pStyle w:val="TAC"/>
              <w:rPr>
                <w:lang w:eastAsia="zh-CN"/>
              </w:rPr>
            </w:pPr>
            <w:r>
              <w:rPr>
                <w:lang w:eastAsia="zh-CN"/>
              </w:rPr>
              <w:t>0</w:t>
            </w:r>
          </w:p>
        </w:tc>
      </w:tr>
      <w:tr w:rsidR="00C377FD" w:rsidRPr="003D30C9" w14:paraId="035A1A4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C971C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92002AA"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3C132640" w14:textId="77777777" w:rsidR="00C377FD" w:rsidRPr="003D30C9" w:rsidRDefault="00C377FD" w:rsidP="00DD118E">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AF2DB5" w14:textId="77777777" w:rsidR="00C377FD" w:rsidRPr="003D30C9" w:rsidRDefault="00C377FD" w:rsidP="00DD118E">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6C794507" w14:textId="77777777" w:rsidR="00C377FD" w:rsidRPr="003D30C9" w:rsidRDefault="00C377FD" w:rsidP="00DD118E">
            <w:pPr>
              <w:pStyle w:val="TAC"/>
              <w:rPr>
                <w:lang w:eastAsia="zh-CN"/>
              </w:rPr>
            </w:pPr>
          </w:p>
        </w:tc>
      </w:tr>
      <w:tr w:rsidR="00C377FD" w:rsidRPr="003D30C9" w14:paraId="0AB1DBC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AFC01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B68C3B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D2A08E5" w14:textId="77777777" w:rsidR="00C377FD" w:rsidRPr="003D30C9" w:rsidRDefault="00C377FD" w:rsidP="00DD118E">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A40DDC" w14:textId="77777777" w:rsidR="00C377FD" w:rsidRPr="003D30C9" w:rsidRDefault="00C377FD" w:rsidP="00DD118E">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60B49480" w14:textId="77777777" w:rsidR="00C377FD" w:rsidRPr="003D30C9" w:rsidRDefault="00C377FD" w:rsidP="00DD118E">
            <w:pPr>
              <w:pStyle w:val="TAC"/>
              <w:rPr>
                <w:lang w:eastAsia="zh-CN"/>
              </w:rPr>
            </w:pPr>
          </w:p>
        </w:tc>
      </w:tr>
      <w:tr w:rsidR="00C377FD" w:rsidRPr="003D30C9" w14:paraId="351C4C9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491CA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3DC6DA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A67BB12" w14:textId="77777777" w:rsidR="00C377FD" w:rsidRPr="003D30C9" w:rsidRDefault="00C377FD" w:rsidP="00DD118E">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8070BE" w14:textId="77777777" w:rsidR="00C377FD" w:rsidRPr="003D30C9" w:rsidRDefault="00C377FD" w:rsidP="00DD118E">
            <w:pPr>
              <w:pStyle w:val="TAC"/>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271DC47" w14:textId="77777777" w:rsidR="00C377FD" w:rsidRPr="003D30C9" w:rsidRDefault="00C377FD" w:rsidP="00DD118E">
            <w:pPr>
              <w:pStyle w:val="TAC"/>
              <w:rPr>
                <w:lang w:eastAsia="zh-CN"/>
              </w:rPr>
            </w:pPr>
          </w:p>
        </w:tc>
      </w:tr>
      <w:tr w:rsidR="00C377FD" w:rsidRPr="003D30C9" w14:paraId="5F23BD23"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9B1EFB4"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A45997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3B1E4D17" w14:textId="77777777" w:rsidR="00C377FD" w:rsidRPr="003D30C9" w:rsidRDefault="00C377FD" w:rsidP="00DD118E">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804ECA" w14:textId="77777777" w:rsidR="00C377FD" w:rsidRPr="003D30C9" w:rsidRDefault="00C377FD" w:rsidP="00DD118E">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95B5049" w14:textId="77777777" w:rsidR="00C377FD" w:rsidRPr="003D30C9" w:rsidRDefault="00C377FD" w:rsidP="00DD118E">
            <w:pPr>
              <w:pStyle w:val="TAC"/>
              <w:rPr>
                <w:lang w:eastAsia="zh-CN"/>
              </w:rPr>
            </w:pPr>
          </w:p>
        </w:tc>
      </w:tr>
      <w:tr w:rsidR="00C377FD" w:rsidRPr="003D30C9" w14:paraId="3C64B846"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91BBF87" w14:textId="77777777" w:rsidR="00C377FD" w:rsidRPr="003D30C9" w:rsidRDefault="00C377FD" w:rsidP="00DD118E">
            <w:pPr>
              <w:pStyle w:val="TAC"/>
            </w:pPr>
            <w:r w:rsidRPr="0076028D">
              <w:t>CA_n1A-n5A-n28A-n78A-n79A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88F99C0" w14:textId="77777777" w:rsidR="00C377FD" w:rsidRPr="004134B7" w:rsidRDefault="00C377FD" w:rsidP="00DD118E">
            <w:pPr>
              <w:pStyle w:val="TAC"/>
              <w:rPr>
                <w:lang w:val="en-US" w:eastAsia="zh-CN"/>
              </w:rPr>
            </w:pPr>
            <w:r w:rsidRPr="004134B7">
              <w:rPr>
                <w:lang w:val="en-US" w:eastAsia="zh-CN"/>
              </w:rPr>
              <w:t>CA_n1A-n5A</w:t>
            </w:r>
          </w:p>
          <w:p w14:paraId="780A3064" w14:textId="77777777" w:rsidR="00C377FD" w:rsidRPr="004134B7" w:rsidRDefault="00C377FD" w:rsidP="00DD118E">
            <w:pPr>
              <w:pStyle w:val="TAC"/>
              <w:rPr>
                <w:lang w:val="en-US" w:eastAsia="zh-CN"/>
              </w:rPr>
            </w:pPr>
            <w:r w:rsidRPr="004134B7">
              <w:rPr>
                <w:lang w:val="en-US" w:eastAsia="zh-CN"/>
              </w:rPr>
              <w:t>CA_n1A-n28A</w:t>
            </w:r>
          </w:p>
          <w:p w14:paraId="39EF5DC5" w14:textId="77777777" w:rsidR="00C377FD" w:rsidRPr="004134B7" w:rsidRDefault="00C377FD" w:rsidP="00DD118E">
            <w:pPr>
              <w:pStyle w:val="TAC"/>
              <w:rPr>
                <w:lang w:val="en-US" w:eastAsia="zh-CN"/>
              </w:rPr>
            </w:pPr>
            <w:r w:rsidRPr="004134B7">
              <w:rPr>
                <w:lang w:val="en-US" w:eastAsia="zh-CN"/>
              </w:rPr>
              <w:t>CA_n1A-n78A</w:t>
            </w:r>
          </w:p>
          <w:p w14:paraId="2EED28B5" w14:textId="77777777" w:rsidR="00C377FD" w:rsidRPr="004134B7" w:rsidRDefault="00C377FD" w:rsidP="00DD118E">
            <w:pPr>
              <w:pStyle w:val="TAC"/>
              <w:rPr>
                <w:lang w:val="en-US" w:eastAsia="zh-CN"/>
              </w:rPr>
            </w:pPr>
            <w:r w:rsidRPr="004134B7">
              <w:rPr>
                <w:lang w:val="en-US" w:eastAsia="zh-CN"/>
              </w:rPr>
              <w:t>CA_n1A-n79A</w:t>
            </w:r>
          </w:p>
          <w:p w14:paraId="5B3F6EEF" w14:textId="77777777" w:rsidR="00C377FD" w:rsidRPr="004134B7" w:rsidRDefault="00C377FD" w:rsidP="00DD118E">
            <w:pPr>
              <w:pStyle w:val="TAC"/>
              <w:rPr>
                <w:lang w:val="en-US" w:eastAsia="zh-CN"/>
              </w:rPr>
            </w:pPr>
            <w:r w:rsidRPr="004134B7">
              <w:rPr>
                <w:lang w:val="en-US" w:eastAsia="zh-CN"/>
              </w:rPr>
              <w:t>CA_n5A-n28A</w:t>
            </w:r>
          </w:p>
          <w:p w14:paraId="2B8FB618" w14:textId="77777777" w:rsidR="00C377FD" w:rsidRPr="004134B7" w:rsidRDefault="00C377FD" w:rsidP="00DD118E">
            <w:pPr>
              <w:pStyle w:val="TAC"/>
              <w:rPr>
                <w:lang w:val="en-US" w:eastAsia="zh-CN"/>
              </w:rPr>
            </w:pPr>
            <w:r w:rsidRPr="004134B7">
              <w:rPr>
                <w:lang w:val="en-US" w:eastAsia="zh-CN"/>
              </w:rPr>
              <w:t>CA_n5A-n78A</w:t>
            </w:r>
          </w:p>
          <w:p w14:paraId="43498671" w14:textId="77777777" w:rsidR="00C377FD" w:rsidRPr="004134B7" w:rsidRDefault="00C377FD" w:rsidP="00DD118E">
            <w:pPr>
              <w:pStyle w:val="TAC"/>
              <w:rPr>
                <w:lang w:val="en-US" w:eastAsia="zh-CN"/>
              </w:rPr>
            </w:pPr>
            <w:r w:rsidRPr="004134B7">
              <w:rPr>
                <w:lang w:val="en-US" w:eastAsia="zh-CN"/>
              </w:rPr>
              <w:t>CA_n5A-n79A</w:t>
            </w:r>
          </w:p>
          <w:p w14:paraId="76B78114" w14:textId="77777777" w:rsidR="00C377FD" w:rsidRPr="004134B7" w:rsidRDefault="00C377FD" w:rsidP="00DD118E">
            <w:pPr>
              <w:pStyle w:val="TAC"/>
              <w:rPr>
                <w:lang w:val="en-US" w:eastAsia="zh-CN"/>
              </w:rPr>
            </w:pPr>
            <w:r w:rsidRPr="004134B7">
              <w:rPr>
                <w:lang w:val="en-US" w:eastAsia="zh-CN"/>
              </w:rPr>
              <w:t>CA_n28A-n78A</w:t>
            </w:r>
          </w:p>
          <w:p w14:paraId="78DFC8E9" w14:textId="77777777" w:rsidR="00C377FD" w:rsidRPr="004134B7" w:rsidRDefault="00C377FD" w:rsidP="00DD118E">
            <w:pPr>
              <w:pStyle w:val="TAC"/>
              <w:rPr>
                <w:lang w:val="en-US" w:eastAsia="zh-CN"/>
              </w:rPr>
            </w:pPr>
            <w:r w:rsidRPr="004134B7">
              <w:rPr>
                <w:lang w:val="en-US" w:eastAsia="zh-CN"/>
              </w:rPr>
              <w:t>CA_n28A-n79A</w:t>
            </w:r>
          </w:p>
          <w:p w14:paraId="3C2B7B2C" w14:textId="77777777" w:rsidR="00C377FD" w:rsidRPr="003D30C9" w:rsidRDefault="00C377FD" w:rsidP="00DD118E">
            <w:pPr>
              <w:pStyle w:val="TAC"/>
              <w:rPr>
                <w:lang w:val="en-US" w:eastAsia="zh-CN"/>
              </w:rPr>
            </w:pPr>
            <w:r w:rsidRPr="004134B7">
              <w:rPr>
                <w:lang w:val="en-US" w:eastAsia="zh-CN"/>
              </w:rPr>
              <w:t>CA_n78A-n79A</w:t>
            </w:r>
          </w:p>
        </w:tc>
        <w:tc>
          <w:tcPr>
            <w:tcW w:w="963" w:type="dxa"/>
            <w:tcBorders>
              <w:left w:val="single" w:sz="4" w:space="0" w:color="auto"/>
              <w:right w:val="single" w:sz="4" w:space="0" w:color="auto"/>
            </w:tcBorders>
            <w:vAlign w:val="center"/>
          </w:tcPr>
          <w:p w14:paraId="6B210972" w14:textId="77777777" w:rsidR="00C377FD" w:rsidRPr="003D30C9" w:rsidRDefault="00C377FD" w:rsidP="00DD118E">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7438AC" w14:textId="77777777" w:rsidR="00C377FD" w:rsidRPr="003D30C9" w:rsidRDefault="00C377FD" w:rsidP="00DD118E">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1EAF0BCF" w14:textId="77777777" w:rsidR="00C377FD" w:rsidRPr="003D30C9" w:rsidRDefault="00C377FD" w:rsidP="00DD118E">
            <w:pPr>
              <w:pStyle w:val="TAC"/>
              <w:rPr>
                <w:lang w:eastAsia="zh-CN"/>
              </w:rPr>
            </w:pPr>
            <w:r>
              <w:rPr>
                <w:lang w:eastAsia="zh-CN"/>
              </w:rPr>
              <w:t>4 and 5</w:t>
            </w:r>
          </w:p>
        </w:tc>
      </w:tr>
      <w:tr w:rsidR="00C377FD" w:rsidRPr="003D30C9" w14:paraId="79FF437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FE387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9C9CBD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D9D7BAD" w14:textId="77777777" w:rsidR="00C377FD" w:rsidRPr="003D30C9" w:rsidRDefault="00C377FD" w:rsidP="00DD118E">
            <w:pPr>
              <w:pStyle w:val="TAC"/>
              <w:rPr>
                <w:lang w:eastAsia="ja-JP"/>
              </w:rPr>
            </w:pPr>
            <w:r w:rsidRPr="003D30C9">
              <w:rPr>
                <w:rFonts w:hint="eastAsia"/>
                <w:lang w:eastAsia="ja-JP"/>
              </w:rPr>
              <w:t>n</w:t>
            </w:r>
            <w:r>
              <w:rPr>
                <w:lang w:eastAsia="ja-JP"/>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9E78D6" w14:textId="77777777" w:rsidR="00C377FD" w:rsidRPr="003D30C9" w:rsidRDefault="00C377FD" w:rsidP="00DD118E">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38E6D2E" w14:textId="77777777" w:rsidR="00C377FD" w:rsidRPr="003D30C9" w:rsidRDefault="00C377FD" w:rsidP="00DD118E">
            <w:pPr>
              <w:pStyle w:val="TAC"/>
              <w:rPr>
                <w:lang w:eastAsia="zh-CN"/>
              </w:rPr>
            </w:pPr>
          </w:p>
        </w:tc>
      </w:tr>
      <w:tr w:rsidR="00C377FD" w:rsidRPr="003D30C9" w14:paraId="18AEAA5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CC308E"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46F890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05E8E2C2" w14:textId="77777777" w:rsidR="00C377FD" w:rsidRPr="003D30C9" w:rsidRDefault="00C377FD" w:rsidP="00DD118E">
            <w:pPr>
              <w:pStyle w:val="TAC"/>
              <w:rPr>
                <w:lang w:eastAsia="ja-JP"/>
              </w:rPr>
            </w:pPr>
            <w:r w:rsidRPr="003D30C9">
              <w:rPr>
                <w:lang w:eastAsia="ja-JP"/>
              </w:rPr>
              <w:t>n</w:t>
            </w:r>
            <w:r>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4FE0B3" w14:textId="77777777" w:rsidR="00C377FD" w:rsidRPr="003D30C9" w:rsidRDefault="00C377FD" w:rsidP="00DD118E">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D6C2405" w14:textId="77777777" w:rsidR="00C377FD" w:rsidRPr="003D30C9" w:rsidRDefault="00C377FD" w:rsidP="00DD118E">
            <w:pPr>
              <w:pStyle w:val="TAC"/>
              <w:rPr>
                <w:lang w:eastAsia="zh-CN"/>
              </w:rPr>
            </w:pPr>
          </w:p>
        </w:tc>
      </w:tr>
      <w:tr w:rsidR="00C377FD" w:rsidRPr="003D30C9" w14:paraId="75FDC70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FCA5D64"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16DBA9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399C1709" w14:textId="77777777" w:rsidR="00C377FD" w:rsidRPr="003D30C9" w:rsidRDefault="00C377FD" w:rsidP="00DD118E">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2C887D" w14:textId="77777777" w:rsidR="00C377FD" w:rsidRPr="003D30C9" w:rsidRDefault="00C377FD" w:rsidP="00DD118E">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B7D038B" w14:textId="77777777" w:rsidR="00C377FD" w:rsidRPr="003D30C9" w:rsidRDefault="00C377FD" w:rsidP="00DD118E">
            <w:pPr>
              <w:pStyle w:val="TAC"/>
              <w:rPr>
                <w:lang w:eastAsia="zh-CN"/>
              </w:rPr>
            </w:pPr>
          </w:p>
        </w:tc>
      </w:tr>
      <w:tr w:rsidR="00C377FD" w:rsidRPr="003D30C9" w14:paraId="051D48B8"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CA62F1"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6427EF6"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600D5AD0" w14:textId="77777777" w:rsidR="00C377FD" w:rsidRPr="003D30C9" w:rsidRDefault="00C377FD" w:rsidP="00DD118E">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61C748" w14:textId="77777777" w:rsidR="00C377FD" w:rsidRPr="003D30C9" w:rsidRDefault="00C377FD" w:rsidP="00DD118E">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2720AC" w14:textId="77777777" w:rsidR="00C377FD" w:rsidRPr="003D30C9" w:rsidRDefault="00C377FD" w:rsidP="00DD118E">
            <w:pPr>
              <w:pStyle w:val="TAC"/>
              <w:rPr>
                <w:lang w:eastAsia="zh-CN"/>
              </w:rPr>
            </w:pPr>
          </w:p>
        </w:tc>
      </w:tr>
      <w:tr w:rsidR="00C377FD" w:rsidRPr="003D30C9" w14:paraId="208B14A2"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F7B736A" w14:textId="77777777" w:rsidR="00C377FD" w:rsidRPr="003D30C9" w:rsidRDefault="00C377FD" w:rsidP="00DD118E">
            <w:pPr>
              <w:pStyle w:val="TAC"/>
            </w:pPr>
            <w:r>
              <w:rPr>
                <w:rFonts w:cs="Arial"/>
                <w:color w:val="000000"/>
                <w:szCs w:val="18"/>
              </w:rPr>
              <w:t>CA_n1A-n5A-n40A-n78A-n105A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E0788AB" w14:textId="77777777" w:rsidR="00C377FD" w:rsidRPr="003D30C9" w:rsidRDefault="00C377FD" w:rsidP="00DD118E">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1212D5D3" w14:textId="77777777" w:rsidR="00C377FD" w:rsidRDefault="00C377FD" w:rsidP="00DD118E">
            <w:pPr>
              <w:pStyle w:val="TAC"/>
              <w:rPr>
                <w:rFonts w:cs="Arial"/>
                <w:color w:val="000000"/>
                <w:szCs w:val="18"/>
                <w:lang w:eastAsia="zh-TW"/>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A1C0FD" w14:textId="77777777" w:rsidR="00C377FD" w:rsidRDefault="00C377FD" w:rsidP="00DD118E">
            <w:pPr>
              <w:pStyle w:val="TAC"/>
              <w:rPr>
                <w:rFonts w:cs="Arial"/>
                <w:color w:val="000000"/>
                <w:szCs w:val="18"/>
              </w:rPr>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37592BD" w14:textId="77777777" w:rsidR="00C377FD" w:rsidRPr="003D30C9" w:rsidRDefault="00C377FD" w:rsidP="00DD118E">
            <w:pPr>
              <w:pStyle w:val="TAC"/>
              <w:rPr>
                <w:lang w:eastAsia="zh-CN"/>
              </w:rPr>
            </w:pPr>
            <w:r>
              <w:rPr>
                <w:lang w:eastAsia="zh-CN"/>
              </w:rPr>
              <w:t>0</w:t>
            </w:r>
          </w:p>
        </w:tc>
      </w:tr>
      <w:tr w:rsidR="00C377FD" w:rsidRPr="003D30C9" w14:paraId="759014E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A358A1"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F8BE0CC"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43BB073" w14:textId="77777777" w:rsidR="00C377FD" w:rsidRDefault="00C377FD" w:rsidP="00DD118E">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ED0A6A" w14:textId="77777777" w:rsidR="00C377FD" w:rsidRDefault="00C377FD" w:rsidP="00DD118E">
            <w:pPr>
              <w:pStyle w:val="TAC"/>
              <w:rPr>
                <w:rFonts w:cs="Arial"/>
                <w:color w:val="000000"/>
                <w:szCs w:val="18"/>
              </w:rPr>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70B547CA" w14:textId="77777777" w:rsidR="00C377FD" w:rsidRPr="003D30C9" w:rsidRDefault="00C377FD" w:rsidP="00DD118E">
            <w:pPr>
              <w:pStyle w:val="TAC"/>
              <w:rPr>
                <w:lang w:eastAsia="zh-CN"/>
              </w:rPr>
            </w:pPr>
          </w:p>
        </w:tc>
      </w:tr>
      <w:tr w:rsidR="00C377FD" w:rsidRPr="003D30C9" w14:paraId="0C072A4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7FD4B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A112E4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028340E" w14:textId="77777777" w:rsidR="00C377FD" w:rsidRDefault="00C377FD" w:rsidP="00DD118E">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61B8A7" w14:textId="77777777" w:rsidR="00C377FD" w:rsidRDefault="00C377FD" w:rsidP="00DD118E">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CF5C804" w14:textId="77777777" w:rsidR="00C377FD" w:rsidRPr="003D30C9" w:rsidRDefault="00C377FD" w:rsidP="00DD118E">
            <w:pPr>
              <w:pStyle w:val="TAC"/>
              <w:rPr>
                <w:lang w:eastAsia="zh-CN"/>
              </w:rPr>
            </w:pPr>
          </w:p>
        </w:tc>
      </w:tr>
      <w:tr w:rsidR="00C377FD" w:rsidRPr="003D30C9" w14:paraId="3A968DA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EDC40E"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18713E6"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3613049F" w14:textId="77777777" w:rsidR="00C377FD" w:rsidRDefault="00C377FD" w:rsidP="00DD118E">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A505BB" w14:textId="77777777" w:rsidR="00C377FD" w:rsidRDefault="00C377FD" w:rsidP="00DD118E">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FD99E30" w14:textId="77777777" w:rsidR="00C377FD" w:rsidRPr="003D30C9" w:rsidRDefault="00C377FD" w:rsidP="00DD118E">
            <w:pPr>
              <w:pStyle w:val="TAC"/>
              <w:rPr>
                <w:lang w:eastAsia="zh-CN"/>
              </w:rPr>
            </w:pPr>
          </w:p>
        </w:tc>
      </w:tr>
      <w:tr w:rsidR="00C377FD" w:rsidRPr="003D30C9" w14:paraId="462942B8"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CC5F173"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0CCAD2F"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71CA6D7" w14:textId="77777777" w:rsidR="00C377FD" w:rsidRDefault="00C377FD" w:rsidP="00DD118E">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393383" w14:textId="77777777" w:rsidR="00C377FD" w:rsidRDefault="00C377FD" w:rsidP="00DD118E">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7A0547" w14:textId="77777777" w:rsidR="00C377FD" w:rsidRPr="003D30C9" w:rsidRDefault="00C377FD" w:rsidP="00DD118E">
            <w:pPr>
              <w:pStyle w:val="TAC"/>
              <w:rPr>
                <w:lang w:eastAsia="zh-CN"/>
              </w:rPr>
            </w:pPr>
          </w:p>
        </w:tc>
      </w:tr>
      <w:tr w:rsidR="00C377FD" w:rsidRPr="003D30C9" w14:paraId="1605FD8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7F16316" w14:textId="77777777" w:rsidR="00C377FD" w:rsidRPr="003D30C9" w:rsidRDefault="00C377FD" w:rsidP="00DD118E">
            <w:pPr>
              <w:pStyle w:val="TAC"/>
            </w:pPr>
            <w:r w:rsidRPr="00A36404">
              <w:rPr>
                <w:lang w:eastAsia="zh-CN"/>
              </w:rPr>
              <w:lastRenderedPageBreak/>
              <w:t>CA_n1A-n7A-n28A-n38A-n78A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42731F74" w14:textId="77777777" w:rsidR="00C377FD" w:rsidRPr="003D30C9" w:rsidRDefault="00C377FD" w:rsidP="00DD118E">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558A8486" w14:textId="77777777" w:rsidR="00C377FD" w:rsidRPr="003D30C9" w:rsidRDefault="00C377FD" w:rsidP="00DD118E">
            <w:pPr>
              <w:pStyle w:val="TAC"/>
              <w:rPr>
                <w:lang w:eastAsia="ja-JP"/>
              </w:rPr>
            </w:pPr>
            <w:r w:rsidRPr="00A36404">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0AEB49"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3F12ADB" w14:textId="77777777" w:rsidR="00C377FD" w:rsidRPr="003D30C9" w:rsidRDefault="00C377FD" w:rsidP="00DD118E">
            <w:pPr>
              <w:pStyle w:val="TAC"/>
              <w:rPr>
                <w:lang w:eastAsia="ja-JP"/>
              </w:rPr>
            </w:pPr>
            <w:r w:rsidRPr="003D30C9">
              <w:rPr>
                <w:rFonts w:hint="eastAsia"/>
                <w:lang w:eastAsia="zh-CN"/>
              </w:rPr>
              <w:t>0</w:t>
            </w:r>
          </w:p>
        </w:tc>
      </w:tr>
      <w:tr w:rsidR="00C377FD" w:rsidRPr="003D30C9" w14:paraId="1FB5787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DB37E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3AFD2E7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1DEBEA31" w14:textId="77777777" w:rsidR="00C377FD" w:rsidRPr="003D30C9" w:rsidRDefault="00C377FD" w:rsidP="00DD118E">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84094D"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A65D552" w14:textId="77777777" w:rsidR="00C377FD" w:rsidRPr="003D30C9" w:rsidRDefault="00C377FD" w:rsidP="00DD118E">
            <w:pPr>
              <w:pStyle w:val="TAC"/>
              <w:rPr>
                <w:lang w:eastAsia="ja-JP"/>
              </w:rPr>
            </w:pPr>
          </w:p>
        </w:tc>
      </w:tr>
      <w:tr w:rsidR="00C377FD" w:rsidRPr="003D30C9" w14:paraId="10D332F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DC3B1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0ED48A0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0ABED9E6" w14:textId="77777777" w:rsidR="00C377FD" w:rsidRPr="003D30C9" w:rsidRDefault="00C377FD" w:rsidP="00DD118E">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BA135C"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B85A336" w14:textId="77777777" w:rsidR="00C377FD" w:rsidRPr="003D30C9" w:rsidRDefault="00C377FD" w:rsidP="00DD118E">
            <w:pPr>
              <w:pStyle w:val="TAC"/>
              <w:rPr>
                <w:lang w:eastAsia="ja-JP"/>
              </w:rPr>
            </w:pPr>
          </w:p>
        </w:tc>
      </w:tr>
      <w:tr w:rsidR="00C377FD" w:rsidRPr="003D30C9" w14:paraId="7173214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56501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374A9A6E"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44134A46" w14:textId="77777777" w:rsidR="00C377FD" w:rsidRPr="003D30C9" w:rsidRDefault="00C377FD" w:rsidP="00DD118E">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530E1"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F00EC39" w14:textId="77777777" w:rsidR="00C377FD" w:rsidRPr="003D30C9" w:rsidRDefault="00C377FD" w:rsidP="00DD118E">
            <w:pPr>
              <w:pStyle w:val="TAC"/>
              <w:rPr>
                <w:lang w:eastAsia="ja-JP"/>
              </w:rPr>
            </w:pPr>
          </w:p>
        </w:tc>
      </w:tr>
      <w:tr w:rsidR="00C377FD" w:rsidRPr="003D30C9" w14:paraId="120E8E7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D12B3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3B7499B4"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tcPr>
          <w:p w14:paraId="0339605E" w14:textId="77777777" w:rsidR="00C377FD" w:rsidRPr="003D30C9" w:rsidRDefault="00C377FD" w:rsidP="00DD118E">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329EAF"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FE83AE" w14:textId="77777777" w:rsidR="00C377FD" w:rsidRPr="003D30C9" w:rsidRDefault="00C377FD" w:rsidP="00DD118E">
            <w:pPr>
              <w:pStyle w:val="TAC"/>
              <w:rPr>
                <w:lang w:eastAsia="ja-JP"/>
              </w:rPr>
            </w:pPr>
          </w:p>
        </w:tc>
      </w:tr>
      <w:tr w:rsidR="00C377FD" w:rsidRPr="003D30C9" w14:paraId="41C5CFB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7C4691" w14:textId="77777777" w:rsidR="00C377FD" w:rsidRPr="003D30C9" w:rsidRDefault="00C377FD" w:rsidP="00DD118E">
            <w:pPr>
              <w:pStyle w:val="TAC"/>
            </w:pPr>
            <w:r w:rsidRPr="005346AB">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61AC129F" w14:textId="77777777" w:rsidR="00C377FD" w:rsidRPr="005346AB" w:rsidRDefault="00C377FD" w:rsidP="00DD118E">
            <w:pPr>
              <w:pStyle w:val="TAC"/>
              <w:rPr>
                <w:lang w:val="en-US" w:eastAsia="zh-CN"/>
              </w:rPr>
            </w:pPr>
            <w:r w:rsidRPr="005346AB">
              <w:rPr>
                <w:lang w:val="en-US" w:eastAsia="zh-CN"/>
              </w:rPr>
              <w:t>CA_n1A-n7A</w:t>
            </w:r>
          </w:p>
          <w:p w14:paraId="215357D2" w14:textId="77777777" w:rsidR="00C377FD" w:rsidRPr="005346AB" w:rsidRDefault="00C377FD" w:rsidP="00DD118E">
            <w:pPr>
              <w:pStyle w:val="TAC"/>
              <w:rPr>
                <w:lang w:val="en-US" w:eastAsia="zh-CN"/>
              </w:rPr>
            </w:pPr>
            <w:r w:rsidRPr="005346AB">
              <w:rPr>
                <w:lang w:val="en-US" w:eastAsia="zh-CN"/>
              </w:rPr>
              <w:t>CA_n1A-n40A</w:t>
            </w:r>
          </w:p>
          <w:p w14:paraId="155CE903" w14:textId="77777777" w:rsidR="00C377FD" w:rsidRPr="005346AB" w:rsidRDefault="00C377FD" w:rsidP="00DD118E">
            <w:pPr>
              <w:pStyle w:val="TAC"/>
              <w:rPr>
                <w:lang w:val="en-US" w:eastAsia="zh-CN"/>
              </w:rPr>
            </w:pPr>
            <w:r w:rsidRPr="005346AB">
              <w:rPr>
                <w:lang w:val="en-US" w:eastAsia="zh-CN"/>
              </w:rPr>
              <w:t>CA_n1A-n78A</w:t>
            </w:r>
          </w:p>
          <w:p w14:paraId="2863C3C6" w14:textId="77777777" w:rsidR="00C377FD" w:rsidRPr="005346AB" w:rsidRDefault="00C377FD" w:rsidP="00DD118E">
            <w:pPr>
              <w:pStyle w:val="TAC"/>
              <w:rPr>
                <w:lang w:val="en-US" w:eastAsia="zh-CN"/>
              </w:rPr>
            </w:pPr>
            <w:r w:rsidRPr="005346AB">
              <w:rPr>
                <w:lang w:val="en-US" w:eastAsia="zh-CN"/>
              </w:rPr>
              <w:t>CA_n1A-n105A</w:t>
            </w:r>
          </w:p>
          <w:p w14:paraId="165A58CD" w14:textId="77777777" w:rsidR="00C377FD" w:rsidRPr="005346AB" w:rsidRDefault="00C377FD" w:rsidP="00DD118E">
            <w:pPr>
              <w:pStyle w:val="TAC"/>
              <w:rPr>
                <w:lang w:val="en-US" w:eastAsia="zh-CN"/>
              </w:rPr>
            </w:pPr>
            <w:r w:rsidRPr="005346AB">
              <w:rPr>
                <w:lang w:val="en-US" w:eastAsia="zh-CN"/>
              </w:rPr>
              <w:t>CA_n7A-n40A</w:t>
            </w:r>
          </w:p>
          <w:p w14:paraId="230D6A18" w14:textId="77777777" w:rsidR="00C377FD" w:rsidRPr="005346AB" w:rsidRDefault="00C377FD" w:rsidP="00DD118E">
            <w:pPr>
              <w:pStyle w:val="TAC"/>
              <w:rPr>
                <w:lang w:val="en-US" w:eastAsia="zh-CN"/>
              </w:rPr>
            </w:pPr>
            <w:r w:rsidRPr="005346AB">
              <w:rPr>
                <w:lang w:val="en-US" w:eastAsia="zh-CN"/>
              </w:rPr>
              <w:t>CA_n7A-n78A</w:t>
            </w:r>
          </w:p>
          <w:p w14:paraId="54ABE858" w14:textId="77777777" w:rsidR="00C377FD" w:rsidRPr="005346AB" w:rsidRDefault="00C377FD" w:rsidP="00DD118E">
            <w:pPr>
              <w:pStyle w:val="TAC"/>
              <w:rPr>
                <w:lang w:val="en-US" w:eastAsia="zh-CN"/>
              </w:rPr>
            </w:pPr>
            <w:r w:rsidRPr="005346AB">
              <w:rPr>
                <w:lang w:val="en-US" w:eastAsia="zh-CN"/>
              </w:rPr>
              <w:t>CA_n7A-n105A</w:t>
            </w:r>
          </w:p>
          <w:p w14:paraId="61FD58B3" w14:textId="77777777" w:rsidR="00C377FD" w:rsidRPr="005346AB" w:rsidRDefault="00C377FD" w:rsidP="00DD118E">
            <w:pPr>
              <w:pStyle w:val="TAC"/>
              <w:rPr>
                <w:lang w:val="en-US" w:eastAsia="zh-CN"/>
              </w:rPr>
            </w:pPr>
            <w:r w:rsidRPr="005346AB">
              <w:rPr>
                <w:lang w:val="en-US" w:eastAsia="zh-CN"/>
              </w:rPr>
              <w:t>CA_n40A-n78A</w:t>
            </w:r>
          </w:p>
          <w:p w14:paraId="4F40B7F9" w14:textId="77777777" w:rsidR="00C377FD" w:rsidRPr="005346AB" w:rsidRDefault="00C377FD" w:rsidP="00DD118E">
            <w:pPr>
              <w:pStyle w:val="TAC"/>
              <w:rPr>
                <w:lang w:val="en-US" w:eastAsia="zh-CN"/>
              </w:rPr>
            </w:pPr>
            <w:r w:rsidRPr="005346AB">
              <w:rPr>
                <w:lang w:val="en-US" w:eastAsia="zh-CN"/>
              </w:rPr>
              <w:t>CA_n40A-n105A</w:t>
            </w:r>
          </w:p>
          <w:p w14:paraId="00DEA959" w14:textId="77777777" w:rsidR="00C377FD" w:rsidRPr="003D30C9" w:rsidRDefault="00C377FD" w:rsidP="00DD118E">
            <w:pPr>
              <w:pStyle w:val="TAC"/>
              <w:rPr>
                <w:lang w:val="en-US" w:eastAsia="zh-CN"/>
              </w:rPr>
            </w:pPr>
            <w:r w:rsidRPr="005346AB">
              <w:rPr>
                <w:lang w:val="en-US" w:eastAsia="zh-CN"/>
              </w:rPr>
              <w:t>CA_n78A-n105A</w:t>
            </w:r>
          </w:p>
        </w:tc>
        <w:tc>
          <w:tcPr>
            <w:tcW w:w="963" w:type="dxa"/>
            <w:tcBorders>
              <w:left w:val="single" w:sz="4" w:space="0" w:color="auto"/>
              <w:right w:val="single" w:sz="4" w:space="0" w:color="auto"/>
            </w:tcBorders>
            <w:vAlign w:val="center"/>
          </w:tcPr>
          <w:p w14:paraId="79135F4B" w14:textId="77777777" w:rsidR="00C377FD" w:rsidRPr="003D30C9" w:rsidRDefault="00C377FD" w:rsidP="00DD118E">
            <w:pPr>
              <w:pStyle w:val="TAC"/>
              <w:rPr>
                <w:lang w:eastAsia="zh-CN"/>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3BC7A4" w14:textId="77777777" w:rsidR="00C377FD" w:rsidRPr="003D30C9" w:rsidRDefault="00C377FD" w:rsidP="00DD118E">
            <w:pPr>
              <w:pStyle w:val="TAC"/>
              <w:rPr>
                <w:lang w:val="en-US" w:eastAsia="zh-CN"/>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B66CCA6" w14:textId="77777777" w:rsidR="00C377FD" w:rsidRPr="003D30C9" w:rsidRDefault="00C377FD" w:rsidP="00DD118E">
            <w:pPr>
              <w:pStyle w:val="TAC"/>
              <w:rPr>
                <w:lang w:eastAsia="ja-JP"/>
              </w:rPr>
            </w:pPr>
            <w:r>
              <w:rPr>
                <w:lang w:eastAsia="zh-CN"/>
              </w:rPr>
              <w:t>0</w:t>
            </w:r>
          </w:p>
        </w:tc>
      </w:tr>
      <w:tr w:rsidR="00C377FD" w:rsidRPr="003D30C9" w14:paraId="16F0485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BDE63C"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7C366E53"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F3360E2" w14:textId="77777777" w:rsidR="00C377FD" w:rsidRPr="003D30C9" w:rsidRDefault="00C377FD" w:rsidP="00DD118E">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18AC53"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A97A70C" w14:textId="77777777" w:rsidR="00C377FD" w:rsidRPr="003D30C9" w:rsidRDefault="00C377FD" w:rsidP="00DD118E">
            <w:pPr>
              <w:pStyle w:val="TAC"/>
              <w:rPr>
                <w:lang w:eastAsia="ja-JP"/>
              </w:rPr>
            </w:pPr>
          </w:p>
        </w:tc>
      </w:tr>
      <w:tr w:rsidR="00C377FD" w:rsidRPr="003D30C9" w14:paraId="2C8841F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14BDF7"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05C861F9"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3632FE2" w14:textId="77777777" w:rsidR="00C377FD" w:rsidRPr="003D30C9" w:rsidRDefault="00C377FD" w:rsidP="00DD118E">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30EFEB" w14:textId="77777777" w:rsidR="00C377FD" w:rsidRPr="003D30C9" w:rsidRDefault="00C377FD" w:rsidP="00DD118E">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5370E183" w14:textId="77777777" w:rsidR="00C377FD" w:rsidRPr="003D30C9" w:rsidRDefault="00C377FD" w:rsidP="00DD118E">
            <w:pPr>
              <w:pStyle w:val="TAC"/>
              <w:rPr>
                <w:lang w:eastAsia="ja-JP"/>
              </w:rPr>
            </w:pPr>
          </w:p>
        </w:tc>
      </w:tr>
      <w:tr w:rsidR="00C377FD" w:rsidRPr="003D30C9" w14:paraId="79DF1AE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56B53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5372995B"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6E720F80" w14:textId="77777777" w:rsidR="00C377FD" w:rsidRPr="003D30C9" w:rsidRDefault="00C377FD" w:rsidP="00DD118E">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C9915F" w14:textId="77777777" w:rsidR="00C377FD" w:rsidRPr="003D30C9" w:rsidRDefault="00C377FD" w:rsidP="00DD118E">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7DAA454" w14:textId="77777777" w:rsidR="00C377FD" w:rsidRPr="003D30C9" w:rsidRDefault="00C377FD" w:rsidP="00DD118E">
            <w:pPr>
              <w:pStyle w:val="TAC"/>
              <w:rPr>
                <w:lang w:eastAsia="ja-JP"/>
              </w:rPr>
            </w:pPr>
          </w:p>
        </w:tc>
      </w:tr>
      <w:tr w:rsidR="00C377FD" w:rsidRPr="003D30C9" w14:paraId="4EBE7B3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1821CD"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5BD5A87C"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2EAD965B" w14:textId="77777777" w:rsidR="00C377FD" w:rsidRPr="003D30C9" w:rsidRDefault="00C377FD" w:rsidP="00DD118E">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6DFDD2" w14:textId="77777777" w:rsidR="00C377FD" w:rsidRPr="003D30C9" w:rsidRDefault="00C377FD" w:rsidP="00DD118E">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AAF362F" w14:textId="77777777" w:rsidR="00C377FD" w:rsidRPr="003D30C9" w:rsidRDefault="00C377FD" w:rsidP="00DD118E">
            <w:pPr>
              <w:pStyle w:val="TAC"/>
              <w:rPr>
                <w:lang w:eastAsia="ja-JP"/>
              </w:rPr>
            </w:pPr>
          </w:p>
        </w:tc>
      </w:tr>
      <w:tr w:rsidR="00C377FD" w:rsidRPr="003D30C9" w14:paraId="6339E8B5"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8909FF" w14:textId="77777777" w:rsidR="00C377FD" w:rsidRPr="003D30C9" w:rsidRDefault="00C377FD" w:rsidP="00DD118E">
            <w:pPr>
              <w:pStyle w:val="TAC"/>
            </w:pPr>
            <w:r w:rsidRPr="003D30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0517DDD" w14:textId="77777777" w:rsidR="00C377FD" w:rsidRPr="003D30C9" w:rsidRDefault="00C377FD" w:rsidP="00DD118E">
            <w:pPr>
              <w:pStyle w:val="TAC"/>
              <w:rPr>
                <w:lang w:val="en-US" w:eastAsia="zh-CN"/>
              </w:rPr>
            </w:pPr>
            <w:r w:rsidRPr="003D30C9">
              <w:rPr>
                <w:lang w:val="en-US" w:eastAsia="zh-CN"/>
              </w:rPr>
              <w:t>CA_n1A-n28A</w:t>
            </w:r>
          </w:p>
          <w:p w14:paraId="41565570" w14:textId="77777777" w:rsidR="00C377FD" w:rsidRPr="003D30C9" w:rsidRDefault="00C377FD" w:rsidP="00DD118E">
            <w:pPr>
              <w:pStyle w:val="TAC"/>
              <w:rPr>
                <w:lang w:val="en-US" w:eastAsia="zh-CN"/>
              </w:rPr>
            </w:pPr>
            <w:r w:rsidRPr="003D30C9">
              <w:rPr>
                <w:lang w:val="en-US" w:eastAsia="zh-CN"/>
              </w:rPr>
              <w:t>CA_n1A-n41A</w:t>
            </w:r>
          </w:p>
          <w:p w14:paraId="28186E79" w14:textId="77777777" w:rsidR="00C377FD" w:rsidRPr="003D30C9" w:rsidRDefault="00C377FD" w:rsidP="00DD118E">
            <w:pPr>
              <w:pStyle w:val="TAC"/>
              <w:rPr>
                <w:lang w:val="en-US" w:eastAsia="zh-CN"/>
              </w:rPr>
            </w:pPr>
            <w:r w:rsidRPr="003D30C9">
              <w:rPr>
                <w:lang w:val="en-US" w:eastAsia="zh-CN"/>
              </w:rPr>
              <w:t>CA_n1A-n77A</w:t>
            </w:r>
          </w:p>
          <w:p w14:paraId="4C52E80E" w14:textId="77777777" w:rsidR="00C377FD" w:rsidRPr="003D30C9" w:rsidRDefault="00C377FD" w:rsidP="00DD118E">
            <w:pPr>
              <w:pStyle w:val="TAC"/>
              <w:rPr>
                <w:lang w:val="en-US" w:eastAsia="zh-CN"/>
              </w:rPr>
            </w:pPr>
            <w:r w:rsidRPr="003D30C9">
              <w:rPr>
                <w:lang w:val="en-US" w:eastAsia="zh-CN"/>
              </w:rPr>
              <w:t>CA_n1A-n79A</w:t>
            </w:r>
          </w:p>
          <w:p w14:paraId="239D4198" w14:textId="77777777" w:rsidR="00C377FD" w:rsidRPr="003D30C9" w:rsidRDefault="00C377FD" w:rsidP="00DD118E">
            <w:pPr>
              <w:pStyle w:val="TAC"/>
              <w:rPr>
                <w:lang w:val="en-US" w:eastAsia="zh-CN"/>
              </w:rPr>
            </w:pPr>
            <w:r w:rsidRPr="003D30C9">
              <w:rPr>
                <w:lang w:val="en-US" w:eastAsia="zh-CN"/>
              </w:rPr>
              <w:t>CA_n28A-n41A</w:t>
            </w:r>
          </w:p>
          <w:p w14:paraId="62EA3C42" w14:textId="77777777" w:rsidR="00C377FD" w:rsidRPr="003D30C9" w:rsidRDefault="00C377FD" w:rsidP="00DD118E">
            <w:pPr>
              <w:pStyle w:val="TAC"/>
              <w:rPr>
                <w:lang w:val="en-US" w:eastAsia="zh-CN"/>
              </w:rPr>
            </w:pPr>
            <w:r w:rsidRPr="003D30C9">
              <w:rPr>
                <w:lang w:val="en-US" w:eastAsia="zh-CN"/>
              </w:rPr>
              <w:t>CA_n28A-n77A</w:t>
            </w:r>
          </w:p>
          <w:p w14:paraId="4F169A39" w14:textId="77777777" w:rsidR="00C377FD" w:rsidRPr="003D30C9" w:rsidRDefault="00C377FD" w:rsidP="00DD118E">
            <w:pPr>
              <w:pStyle w:val="TAC"/>
              <w:rPr>
                <w:lang w:val="en-US" w:eastAsia="zh-CN"/>
              </w:rPr>
            </w:pPr>
            <w:r w:rsidRPr="003D30C9">
              <w:rPr>
                <w:lang w:val="en-US" w:eastAsia="zh-CN"/>
              </w:rPr>
              <w:t>CA_n28A-n79A</w:t>
            </w:r>
          </w:p>
          <w:p w14:paraId="31276C47" w14:textId="77777777" w:rsidR="00C377FD" w:rsidRPr="003D30C9" w:rsidRDefault="00C377FD" w:rsidP="00DD118E">
            <w:pPr>
              <w:pStyle w:val="TAC"/>
              <w:rPr>
                <w:lang w:val="en-US" w:eastAsia="zh-CN"/>
              </w:rPr>
            </w:pPr>
            <w:r w:rsidRPr="003D30C9">
              <w:rPr>
                <w:lang w:val="en-US" w:eastAsia="zh-CN"/>
              </w:rPr>
              <w:t>CA_n41A-n77A</w:t>
            </w:r>
          </w:p>
          <w:p w14:paraId="5071A507" w14:textId="77777777" w:rsidR="00C377FD" w:rsidRPr="003D30C9" w:rsidRDefault="00C377FD" w:rsidP="00DD118E">
            <w:pPr>
              <w:pStyle w:val="TAC"/>
              <w:rPr>
                <w:lang w:val="en-US" w:eastAsia="zh-CN"/>
              </w:rPr>
            </w:pPr>
            <w:r w:rsidRPr="003D30C9">
              <w:rPr>
                <w:lang w:val="en-US" w:eastAsia="zh-CN"/>
              </w:rPr>
              <w:t>CA_n41A-n79A</w:t>
            </w:r>
          </w:p>
          <w:p w14:paraId="32D4D117" w14:textId="77777777" w:rsidR="00C377FD" w:rsidRPr="003D30C9" w:rsidRDefault="00C377FD" w:rsidP="00DD118E">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29662723"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F84401" w14:textId="77777777" w:rsidR="00C377FD" w:rsidRPr="003D30C9" w:rsidRDefault="00C377FD" w:rsidP="00DD118E">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555AF7C" w14:textId="77777777" w:rsidR="00C377FD" w:rsidRPr="003D30C9" w:rsidRDefault="00C377FD" w:rsidP="00DD118E">
            <w:pPr>
              <w:pStyle w:val="TAC"/>
              <w:rPr>
                <w:lang w:eastAsia="zh-CN"/>
              </w:rPr>
            </w:pPr>
            <w:r w:rsidRPr="003D30C9">
              <w:rPr>
                <w:rFonts w:hint="eastAsia"/>
                <w:lang w:eastAsia="ja-JP"/>
              </w:rPr>
              <w:t>0</w:t>
            </w:r>
          </w:p>
        </w:tc>
      </w:tr>
      <w:tr w:rsidR="00C377FD" w:rsidRPr="003D30C9" w14:paraId="51BB536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A15E97"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CB6A3D8"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75B858E7"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37820A" w14:textId="77777777" w:rsidR="00C377FD" w:rsidRPr="003D30C9" w:rsidRDefault="00C377FD" w:rsidP="00DD118E">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388497AB" w14:textId="77777777" w:rsidR="00C377FD" w:rsidRPr="003D30C9" w:rsidRDefault="00C377FD" w:rsidP="00DD118E">
            <w:pPr>
              <w:pStyle w:val="TAC"/>
              <w:rPr>
                <w:lang w:eastAsia="zh-CN"/>
              </w:rPr>
            </w:pPr>
          </w:p>
        </w:tc>
      </w:tr>
      <w:tr w:rsidR="00C377FD" w:rsidRPr="003D30C9" w14:paraId="5D86DAE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7AD5C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5673051"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12B58026" w14:textId="77777777" w:rsidR="00C377FD" w:rsidRPr="003D30C9" w:rsidRDefault="00C377FD" w:rsidP="00DD118E">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01FADC" w14:textId="77777777" w:rsidR="00C377FD" w:rsidRPr="003D30C9" w:rsidRDefault="00C377FD" w:rsidP="00DD118E">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5F01A795" w14:textId="77777777" w:rsidR="00C377FD" w:rsidRPr="003D30C9" w:rsidRDefault="00C377FD" w:rsidP="00DD118E">
            <w:pPr>
              <w:pStyle w:val="TAC"/>
              <w:rPr>
                <w:lang w:eastAsia="zh-CN"/>
              </w:rPr>
            </w:pPr>
          </w:p>
        </w:tc>
      </w:tr>
      <w:tr w:rsidR="00C377FD" w:rsidRPr="003D30C9" w14:paraId="373B3C7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893068"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F12C0C0"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4D795DB7"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0D18C3" w14:textId="77777777" w:rsidR="00C377FD" w:rsidRPr="003D30C9" w:rsidRDefault="00C377FD" w:rsidP="00DD118E">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457BBE2A" w14:textId="77777777" w:rsidR="00C377FD" w:rsidRPr="003D30C9" w:rsidRDefault="00C377FD" w:rsidP="00DD118E">
            <w:pPr>
              <w:pStyle w:val="TAC"/>
              <w:rPr>
                <w:lang w:eastAsia="zh-CN"/>
              </w:rPr>
            </w:pPr>
          </w:p>
        </w:tc>
      </w:tr>
      <w:tr w:rsidR="00C377FD" w:rsidRPr="003D30C9" w14:paraId="6FFC6B9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8C11BF"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691CF22" w14:textId="77777777" w:rsidR="00C377FD" w:rsidRPr="003D30C9" w:rsidRDefault="00C377FD" w:rsidP="00DD118E">
            <w:pPr>
              <w:pStyle w:val="TAC"/>
              <w:rPr>
                <w:lang w:val="en-US" w:eastAsia="zh-CN"/>
              </w:rPr>
            </w:pPr>
          </w:p>
        </w:tc>
        <w:tc>
          <w:tcPr>
            <w:tcW w:w="963" w:type="dxa"/>
            <w:tcBorders>
              <w:left w:val="single" w:sz="4" w:space="0" w:color="auto"/>
              <w:right w:val="single" w:sz="4" w:space="0" w:color="auto"/>
            </w:tcBorders>
            <w:vAlign w:val="center"/>
          </w:tcPr>
          <w:p w14:paraId="52C44A34" w14:textId="77777777" w:rsidR="00C377FD" w:rsidRPr="003D30C9" w:rsidRDefault="00C377FD" w:rsidP="00DD118E">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5F9AA9" w14:textId="77777777" w:rsidR="00C377FD" w:rsidRPr="003D30C9" w:rsidRDefault="00C377FD" w:rsidP="00DD118E">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BD2335" w14:textId="77777777" w:rsidR="00C377FD" w:rsidRPr="003D30C9" w:rsidRDefault="00C377FD" w:rsidP="00DD118E">
            <w:pPr>
              <w:pStyle w:val="TAC"/>
              <w:rPr>
                <w:lang w:eastAsia="zh-CN"/>
              </w:rPr>
            </w:pPr>
          </w:p>
        </w:tc>
      </w:tr>
      <w:tr w:rsidR="00C377FD" w:rsidRPr="003D30C9" w14:paraId="645C2CB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1B94B30" w14:textId="77777777" w:rsidR="00C377FD" w:rsidRPr="003D30C9" w:rsidRDefault="00C377FD" w:rsidP="00DD118E">
            <w:pPr>
              <w:pStyle w:val="TAC"/>
              <w:rPr>
                <w:lang w:eastAsia="zh-CN"/>
              </w:rPr>
            </w:pPr>
            <w:r w:rsidRPr="003D30C9">
              <w:t>CA_n2A-n5A-n30A-n66A-n77A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C8652AA" w14:textId="77777777" w:rsidR="00C377FD" w:rsidRPr="003D30C9" w:rsidRDefault="00C377FD" w:rsidP="00DD118E">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481E48FB"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CA_n2A-n5A</w:t>
            </w:r>
          </w:p>
          <w:p w14:paraId="4CE29D86"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CA_n2A-n30A</w:t>
            </w:r>
          </w:p>
          <w:p w14:paraId="2CC1FD71"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CA_n2A-n66A</w:t>
            </w:r>
          </w:p>
          <w:p w14:paraId="292490C6"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7AD2C2A9"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CA_n5A-n30A</w:t>
            </w:r>
          </w:p>
          <w:p w14:paraId="0282B938"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CA_n5A-n66A</w:t>
            </w:r>
          </w:p>
          <w:p w14:paraId="6C085B81"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17AB4C9E"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CA_n30A-n66A</w:t>
            </w:r>
          </w:p>
          <w:p w14:paraId="21A71168"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21538B9D" w14:textId="77777777" w:rsidR="00C377FD" w:rsidRPr="003D30C9" w:rsidRDefault="00C377FD" w:rsidP="00DD118E">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D1FCECB" w14:textId="77777777" w:rsidR="00C377FD" w:rsidRPr="003D30C9" w:rsidRDefault="00C377FD" w:rsidP="00DD118E">
            <w:pPr>
              <w:pStyle w:val="TAC"/>
              <w:rPr>
                <w:lang w:val="sv-SE"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4D0388" w14:textId="77777777" w:rsidR="00C377FD" w:rsidRPr="003D30C9" w:rsidRDefault="00C377FD" w:rsidP="00DD118E">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D8D64AD" w14:textId="77777777" w:rsidR="00C377FD" w:rsidRPr="003D30C9" w:rsidRDefault="00C377FD" w:rsidP="00DD118E">
            <w:pPr>
              <w:pStyle w:val="TAC"/>
              <w:rPr>
                <w:lang w:eastAsia="zh-CN"/>
              </w:rPr>
            </w:pPr>
            <w:r w:rsidRPr="003D30C9">
              <w:rPr>
                <w:lang w:eastAsia="zh-CN"/>
              </w:rPr>
              <w:t>0</w:t>
            </w:r>
          </w:p>
        </w:tc>
      </w:tr>
      <w:tr w:rsidR="00C377FD" w:rsidRPr="003D30C9" w14:paraId="4A7988A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2D6471"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4B7320B6"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ABAC1E8" w14:textId="77777777" w:rsidR="00C377FD" w:rsidRPr="003D30C9" w:rsidRDefault="00C377FD" w:rsidP="00DD118E">
            <w:pPr>
              <w:pStyle w:val="TAC"/>
              <w:rPr>
                <w:lang w:val="sv-SE"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ADA851" w14:textId="77777777" w:rsidR="00C377FD" w:rsidRPr="003D30C9" w:rsidRDefault="00C377FD" w:rsidP="00DD118E">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661EE664" w14:textId="77777777" w:rsidR="00C377FD" w:rsidRPr="003D30C9" w:rsidRDefault="00C377FD" w:rsidP="00DD118E">
            <w:pPr>
              <w:pStyle w:val="TAC"/>
              <w:rPr>
                <w:lang w:eastAsia="zh-CN"/>
              </w:rPr>
            </w:pPr>
          </w:p>
        </w:tc>
      </w:tr>
      <w:tr w:rsidR="00C377FD" w:rsidRPr="003D30C9" w14:paraId="05E70B6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7C7850"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49206263"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A6B5B2F" w14:textId="77777777" w:rsidR="00C377FD" w:rsidRPr="003D30C9" w:rsidRDefault="00C377FD" w:rsidP="00DD118E">
            <w:pPr>
              <w:pStyle w:val="TAC"/>
              <w:rPr>
                <w:lang w:val="sv-SE"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961782" w14:textId="77777777" w:rsidR="00C377FD" w:rsidRPr="003D30C9" w:rsidRDefault="00C377FD" w:rsidP="00DD118E">
            <w:pPr>
              <w:pStyle w:val="TAC"/>
              <w:rPr>
                <w:lang w:val="en-US"/>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30108C67" w14:textId="77777777" w:rsidR="00C377FD" w:rsidRPr="003D30C9" w:rsidRDefault="00C377FD" w:rsidP="00DD118E">
            <w:pPr>
              <w:pStyle w:val="TAC"/>
              <w:rPr>
                <w:lang w:eastAsia="zh-CN"/>
              </w:rPr>
            </w:pPr>
          </w:p>
        </w:tc>
      </w:tr>
      <w:tr w:rsidR="00C377FD" w:rsidRPr="003D30C9" w14:paraId="21FE567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AD7345"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82BD36B"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45A6FEF" w14:textId="77777777" w:rsidR="00C377FD" w:rsidRPr="003D30C9" w:rsidRDefault="00C377FD" w:rsidP="00DD118E">
            <w:pPr>
              <w:pStyle w:val="TAC"/>
              <w:rPr>
                <w:lang w:val="sv-SE"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50946" w14:textId="77777777" w:rsidR="00C377FD" w:rsidRPr="003D30C9" w:rsidRDefault="00C377FD" w:rsidP="00DD118E">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6C1C063" w14:textId="77777777" w:rsidR="00C377FD" w:rsidRPr="003D30C9" w:rsidRDefault="00C377FD" w:rsidP="00DD118E">
            <w:pPr>
              <w:pStyle w:val="TAC"/>
              <w:rPr>
                <w:lang w:eastAsia="zh-CN"/>
              </w:rPr>
            </w:pPr>
          </w:p>
        </w:tc>
      </w:tr>
      <w:tr w:rsidR="00C377FD" w:rsidRPr="003D30C9" w14:paraId="75239F27"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5486F39"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6DF9C93"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B867617" w14:textId="77777777" w:rsidR="00C377FD" w:rsidRPr="003D30C9" w:rsidRDefault="00C377FD" w:rsidP="00DD118E">
            <w:pPr>
              <w:pStyle w:val="TAC"/>
              <w:rPr>
                <w:lang w:val="sv-SE"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6D1D29" w14:textId="77777777" w:rsidR="00C377FD" w:rsidRPr="003D30C9" w:rsidRDefault="00C377FD" w:rsidP="00DD118E">
            <w:pPr>
              <w:pStyle w:val="TAC"/>
              <w:rPr>
                <w:lang w:val="en-US"/>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5046856" w14:textId="77777777" w:rsidR="00C377FD" w:rsidRPr="003D30C9" w:rsidRDefault="00C377FD" w:rsidP="00DD118E">
            <w:pPr>
              <w:pStyle w:val="TAC"/>
              <w:rPr>
                <w:lang w:eastAsia="zh-CN"/>
              </w:rPr>
            </w:pPr>
          </w:p>
        </w:tc>
      </w:tr>
      <w:tr w:rsidR="00C377FD" w:rsidRPr="003D30C9" w14:paraId="05599BDA"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29D9B4B" w14:textId="77777777" w:rsidR="00C377FD" w:rsidRPr="003D30C9" w:rsidRDefault="00C377FD" w:rsidP="00DD118E">
            <w:pPr>
              <w:pStyle w:val="TAC"/>
              <w:rPr>
                <w:lang w:eastAsia="zh-CN"/>
              </w:rPr>
            </w:pPr>
            <w:r w:rsidRPr="003D30C9">
              <w:rPr>
                <w:lang w:eastAsia="zh-CN"/>
              </w:rPr>
              <w:lastRenderedPageBreak/>
              <w:t>CA_n2A-n5A-n30A-n66A-n77(2A)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35B7D77" w14:textId="77777777" w:rsidR="00C377FD" w:rsidRPr="003D30C9" w:rsidRDefault="00C377FD" w:rsidP="00DD118E">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07E90365" w14:textId="77777777" w:rsidR="00C377FD" w:rsidRPr="003D30C9" w:rsidRDefault="00C377FD" w:rsidP="00DD118E">
            <w:pPr>
              <w:pStyle w:val="TAC"/>
              <w:rPr>
                <w:rFonts w:eastAsiaTheme="minorEastAsia"/>
              </w:rPr>
            </w:pPr>
            <w:r w:rsidRPr="003D30C9">
              <w:rPr>
                <w:rFonts w:eastAsiaTheme="minorEastAsia"/>
              </w:rPr>
              <w:t>CA_n2A-n5A</w:t>
            </w:r>
          </w:p>
          <w:p w14:paraId="1133DFE8" w14:textId="77777777" w:rsidR="00C377FD" w:rsidRPr="003D30C9" w:rsidRDefault="00C377FD" w:rsidP="00DD118E">
            <w:pPr>
              <w:pStyle w:val="TAC"/>
              <w:rPr>
                <w:rFonts w:eastAsiaTheme="minorEastAsia"/>
              </w:rPr>
            </w:pPr>
            <w:r w:rsidRPr="003D30C9">
              <w:rPr>
                <w:rFonts w:eastAsiaTheme="minorEastAsia"/>
              </w:rPr>
              <w:t>CA_n2A-n30A</w:t>
            </w:r>
          </w:p>
          <w:p w14:paraId="0E219330" w14:textId="77777777" w:rsidR="00C377FD" w:rsidRPr="003D30C9" w:rsidRDefault="00C377FD" w:rsidP="00DD118E">
            <w:pPr>
              <w:pStyle w:val="TAC"/>
              <w:rPr>
                <w:rFonts w:eastAsiaTheme="minorEastAsia"/>
              </w:rPr>
            </w:pPr>
            <w:r w:rsidRPr="003D30C9">
              <w:rPr>
                <w:rFonts w:eastAsiaTheme="minorEastAsia"/>
              </w:rPr>
              <w:t>CA_n2A-n66A</w:t>
            </w:r>
          </w:p>
          <w:p w14:paraId="39184BFD" w14:textId="77777777" w:rsidR="00C377FD" w:rsidRPr="003D30C9" w:rsidRDefault="00C377FD" w:rsidP="00DD118E">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7428018C" w14:textId="77777777" w:rsidR="00C377FD" w:rsidRPr="003D30C9" w:rsidRDefault="00C377FD" w:rsidP="00DD118E">
            <w:pPr>
              <w:pStyle w:val="TAC"/>
              <w:rPr>
                <w:rFonts w:eastAsiaTheme="minorEastAsia"/>
              </w:rPr>
            </w:pPr>
            <w:r w:rsidRPr="003D30C9">
              <w:rPr>
                <w:rFonts w:eastAsiaTheme="minorEastAsia"/>
              </w:rPr>
              <w:t>CA_n5A-n30A</w:t>
            </w:r>
          </w:p>
          <w:p w14:paraId="3DD0537E" w14:textId="77777777" w:rsidR="00C377FD" w:rsidRPr="003D30C9" w:rsidRDefault="00C377FD" w:rsidP="00DD118E">
            <w:pPr>
              <w:pStyle w:val="TAC"/>
              <w:rPr>
                <w:rFonts w:eastAsiaTheme="minorEastAsia"/>
              </w:rPr>
            </w:pPr>
            <w:r w:rsidRPr="003D30C9">
              <w:rPr>
                <w:rFonts w:eastAsiaTheme="minorEastAsia"/>
              </w:rPr>
              <w:t>CA_n5A-n66A</w:t>
            </w:r>
          </w:p>
          <w:p w14:paraId="7C1FD785" w14:textId="77777777" w:rsidR="00C377FD" w:rsidRPr="00F1779A" w:rsidRDefault="00C377FD" w:rsidP="00DD118E">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6C9C05D8" w14:textId="77777777" w:rsidR="00C377FD" w:rsidRPr="003D30C9" w:rsidRDefault="00C377FD" w:rsidP="00DD118E">
            <w:pPr>
              <w:pStyle w:val="TAC"/>
              <w:rPr>
                <w:rFonts w:eastAsiaTheme="minorEastAsia"/>
              </w:rPr>
            </w:pPr>
            <w:r w:rsidRPr="003D30C9">
              <w:rPr>
                <w:rFonts w:eastAsiaTheme="minorEastAsia"/>
              </w:rPr>
              <w:t>CA_n30A-n66A</w:t>
            </w:r>
          </w:p>
          <w:p w14:paraId="38992B7A" w14:textId="77777777" w:rsidR="00C377FD" w:rsidRPr="003D30C9" w:rsidRDefault="00C377FD" w:rsidP="00DD118E">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725B279" w14:textId="77777777" w:rsidR="00C377FD" w:rsidRPr="003D30C9" w:rsidRDefault="00C377FD" w:rsidP="00DD118E">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C3CACEA" w14:textId="77777777" w:rsidR="00C377FD" w:rsidRPr="003D30C9" w:rsidRDefault="00C377FD" w:rsidP="00DD118E">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C2687F"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32FA1A8" w14:textId="77777777" w:rsidR="00C377FD" w:rsidRPr="003D30C9" w:rsidRDefault="00C377FD" w:rsidP="00DD118E">
            <w:pPr>
              <w:pStyle w:val="TAC"/>
              <w:rPr>
                <w:lang w:eastAsia="zh-CN"/>
              </w:rPr>
            </w:pPr>
            <w:r w:rsidRPr="003D30C9">
              <w:rPr>
                <w:lang w:eastAsia="zh-CN"/>
              </w:rPr>
              <w:t>0</w:t>
            </w:r>
          </w:p>
        </w:tc>
      </w:tr>
      <w:tr w:rsidR="00C377FD" w:rsidRPr="003D30C9" w14:paraId="45E78D5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BCAA5F"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35E0F6D9"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26AB1BC" w14:textId="77777777" w:rsidR="00C377FD" w:rsidRPr="003D30C9" w:rsidRDefault="00C377FD" w:rsidP="00DD118E">
            <w:pPr>
              <w:pStyle w:val="TAC"/>
              <w:rPr>
                <w:lang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31370A"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51947E2" w14:textId="77777777" w:rsidR="00C377FD" w:rsidRPr="003D30C9" w:rsidRDefault="00C377FD" w:rsidP="00DD118E">
            <w:pPr>
              <w:pStyle w:val="TAC"/>
              <w:rPr>
                <w:lang w:eastAsia="zh-CN"/>
              </w:rPr>
            </w:pPr>
          </w:p>
        </w:tc>
      </w:tr>
      <w:tr w:rsidR="00C377FD" w:rsidRPr="003D30C9" w14:paraId="6F92612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26B73F"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6B50C7E5"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5119E7F" w14:textId="77777777" w:rsidR="00C377FD" w:rsidRPr="003D30C9" w:rsidRDefault="00C377FD" w:rsidP="00DD118E">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FA1CD1" w14:textId="77777777" w:rsidR="00C377FD" w:rsidRPr="003D30C9" w:rsidRDefault="00C377FD" w:rsidP="00DD118E">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9305DFD" w14:textId="77777777" w:rsidR="00C377FD" w:rsidRPr="003D30C9" w:rsidRDefault="00C377FD" w:rsidP="00DD118E">
            <w:pPr>
              <w:pStyle w:val="TAC"/>
              <w:rPr>
                <w:lang w:eastAsia="zh-CN"/>
              </w:rPr>
            </w:pPr>
          </w:p>
        </w:tc>
      </w:tr>
      <w:tr w:rsidR="00C377FD" w:rsidRPr="003D30C9" w14:paraId="7211ED1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A57EB0"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30FA1342"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4C1A558" w14:textId="77777777" w:rsidR="00C377FD" w:rsidRPr="003D30C9" w:rsidRDefault="00C377FD" w:rsidP="00DD118E">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F0D6B2"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9692735" w14:textId="77777777" w:rsidR="00C377FD" w:rsidRPr="003D30C9" w:rsidRDefault="00C377FD" w:rsidP="00DD118E">
            <w:pPr>
              <w:pStyle w:val="TAC"/>
              <w:rPr>
                <w:lang w:eastAsia="zh-CN"/>
              </w:rPr>
            </w:pPr>
          </w:p>
        </w:tc>
      </w:tr>
      <w:tr w:rsidR="00C377FD" w:rsidRPr="003D30C9" w14:paraId="3D8743C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C1D7E9" w14:textId="77777777" w:rsidR="00C377FD" w:rsidRPr="003D30C9" w:rsidRDefault="00C377FD" w:rsidP="00DD118E">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B84DAFE" w14:textId="77777777" w:rsidR="00C377FD" w:rsidRPr="003D30C9" w:rsidRDefault="00C377FD" w:rsidP="00DD118E">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2D1F17B" w14:textId="77777777" w:rsidR="00C377FD" w:rsidRPr="003D30C9" w:rsidRDefault="00C377FD" w:rsidP="00DD118E">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29BFCB" w14:textId="77777777" w:rsidR="00C377FD" w:rsidRPr="003D30C9" w:rsidRDefault="00C377FD" w:rsidP="00DD118E">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BAFACDC" w14:textId="77777777" w:rsidR="00C377FD" w:rsidRPr="003D30C9" w:rsidRDefault="00C377FD" w:rsidP="00DD118E">
            <w:pPr>
              <w:pStyle w:val="TAC"/>
              <w:rPr>
                <w:lang w:eastAsia="zh-CN"/>
              </w:rPr>
            </w:pPr>
          </w:p>
        </w:tc>
      </w:tr>
      <w:tr w:rsidR="00C377FD" w:rsidRPr="003D30C9" w14:paraId="3095FE1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940B4B7" w14:textId="77777777" w:rsidR="00C377FD" w:rsidRPr="003D30C9" w:rsidRDefault="00C377FD" w:rsidP="00DD118E">
            <w:pPr>
              <w:pStyle w:val="TAC"/>
            </w:pPr>
            <w:r w:rsidRPr="003D30C9">
              <w:rPr>
                <w:lang w:eastAsia="zh-CN"/>
              </w:rPr>
              <w:t>CA_n2A-n5A-n48A-n66A-n77A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2618E86" w14:textId="77777777" w:rsidR="00C377FD" w:rsidRPr="00F458B5" w:rsidRDefault="00C377FD" w:rsidP="00DD118E">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43A56D71" w14:textId="77777777" w:rsidR="00C377FD" w:rsidRPr="00F458B5" w:rsidRDefault="00C377FD" w:rsidP="00DD118E">
            <w:pPr>
              <w:keepNext/>
              <w:keepLines/>
              <w:spacing w:after="0"/>
              <w:jc w:val="center"/>
              <w:rPr>
                <w:rFonts w:ascii="Arial" w:hAnsi="Arial"/>
                <w:sz w:val="18"/>
                <w:lang w:eastAsia="en-GB"/>
              </w:rPr>
            </w:pPr>
            <w:r w:rsidRPr="00F458B5">
              <w:rPr>
                <w:rFonts w:ascii="Arial" w:hAnsi="Arial"/>
                <w:sz w:val="18"/>
              </w:rPr>
              <w:t>CA_n2A-n5A</w:t>
            </w:r>
          </w:p>
          <w:p w14:paraId="3C645BD2"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CA_n2A-n48A</w:t>
            </w:r>
          </w:p>
          <w:p w14:paraId="712363F9"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CA_n2A-n66A</w:t>
            </w:r>
          </w:p>
          <w:p w14:paraId="75BF3BBE"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4463E4A1"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CA_n5A-n48A</w:t>
            </w:r>
          </w:p>
          <w:p w14:paraId="4746D106"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CA_n5A-n66A</w:t>
            </w:r>
          </w:p>
          <w:p w14:paraId="02CDB989"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295374E4" w14:textId="77777777" w:rsidR="00C377FD" w:rsidRPr="00F458B5" w:rsidRDefault="00C377FD" w:rsidP="00DD118E">
            <w:pPr>
              <w:keepNext/>
              <w:keepLines/>
              <w:spacing w:after="0"/>
              <w:jc w:val="center"/>
              <w:rPr>
                <w:rFonts w:ascii="Arial" w:hAnsi="Arial"/>
                <w:sz w:val="18"/>
              </w:rPr>
            </w:pPr>
            <w:r w:rsidRPr="00F458B5">
              <w:rPr>
                <w:rFonts w:ascii="Arial" w:hAnsi="Arial"/>
                <w:sz w:val="18"/>
              </w:rPr>
              <w:t>CA_n48A-n66A</w:t>
            </w:r>
          </w:p>
          <w:p w14:paraId="01B82A8C" w14:textId="77777777" w:rsidR="00C377FD" w:rsidRPr="003D30C9" w:rsidRDefault="00C377FD" w:rsidP="00DD118E">
            <w:pPr>
              <w:pStyle w:val="TAC"/>
            </w:pPr>
            <w:r w:rsidRPr="00F458B5">
              <w:t>CA_n66A-n77A</w:t>
            </w:r>
            <w:r w:rsidRPr="00F458B5">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144ED91" w14:textId="77777777" w:rsidR="00C377FD" w:rsidRPr="003D30C9" w:rsidRDefault="00C377FD" w:rsidP="00DD118E">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5A89B4"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618772"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1ABA504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40FAB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8DE1F5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C64E135" w14:textId="77777777" w:rsidR="00C377FD" w:rsidRPr="003D30C9" w:rsidRDefault="00C377FD" w:rsidP="00DD118E">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20AC95"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189B390" w14:textId="77777777" w:rsidR="00C377FD" w:rsidRPr="003D30C9" w:rsidRDefault="00C377FD" w:rsidP="00DD118E">
            <w:pPr>
              <w:pStyle w:val="TAC"/>
              <w:rPr>
                <w:lang w:eastAsia="zh-CN"/>
              </w:rPr>
            </w:pPr>
          </w:p>
        </w:tc>
      </w:tr>
      <w:tr w:rsidR="00C377FD" w:rsidRPr="003D30C9" w14:paraId="6AFD788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A6EA77"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67DDCC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58C15DD" w14:textId="77777777" w:rsidR="00C377FD" w:rsidRPr="003D30C9" w:rsidRDefault="00C377FD" w:rsidP="00DD118E">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2F8904" w14:textId="77777777" w:rsidR="00C377FD" w:rsidRPr="003D30C9" w:rsidRDefault="00C377FD" w:rsidP="00DD118E">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4CA82E1A" w14:textId="77777777" w:rsidR="00C377FD" w:rsidRPr="003D30C9" w:rsidRDefault="00C377FD" w:rsidP="00DD118E">
            <w:pPr>
              <w:pStyle w:val="TAC"/>
              <w:rPr>
                <w:lang w:eastAsia="zh-CN"/>
              </w:rPr>
            </w:pPr>
          </w:p>
        </w:tc>
      </w:tr>
      <w:tr w:rsidR="00C377FD" w:rsidRPr="003D30C9" w14:paraId="5BE8EA6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04DDA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AB7519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5C0E69E" w14:textId="77777777" w:rsidR="00C377FD" w:rsidRPr="003D30C9" w:rsidRDefault="00C377FD" w:rsidP="00DD118E">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5C050E"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93AB2C3" w14:textId="77777777" w:rsidR="00C377FD" w:rsidRPr="003D30C9" w:rsidRDefault="00C377FD" w:rsidP="00DD118E">
            <w:pPr>
              <w:pStyle w:val="TAC"/>
              <w:rPr>
                <w:lang w:eastAsia="zh-CN"/>
              </w:rPr>
            </w:pPr>
          </w:p>
        </w:tc>
      </w:tr>
      <w:tr w:rsidR="00C377FD" w:rsidRPr="003D30C9" w14:paraId="7D18F65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74A212"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27A58A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AA86093" w14:textId="77777777" w:rsidR="00C377FD" w:rsidRPr="003D30C9" w:rsidRDefault="00C377FD" w:rsidP="00DD118E">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8DDA0B" w14:textId="77777777" w:rsidR="00C377FD" w:rsidRPr="003D30C9" w:rsidRDefault="00C377FD" w:rsidP="00DD118E">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4F2AE63" w14:textId="77777777" w:rsidR="00C377FD" w:rsidRPr="003D30C9" w:rsidRDefault="00C377FD" w:rsidP="00DD118E">
            <w:pPr>
              <w:pStyle w:val="TAC"/>
              <w:rPr>
                <w:lang w:eastAsia="zh-CN"/>
              </w:rPr>
            </w:pPr>
          </w:p>
        </w:tc>
      </w:tr>
      <w:tr w:rsidR="00C377FD" w:rsidRPr="003D30C9" w14:paraId="18A0A11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B024ED" w14:textId="77777777" w:rsidR="00C377FD" w:rsidRPr="003D30C9" w:rsidRDefault="00C377FD" w:rsidP="00DD118E">
            <w:pPr>
              <w:pStyle w:val="TAC"/>
            </w:pPr>
            <w:r w:rsidRPr="003D30C9">
              <w:rPr>
                <w:lang w:eastAsia="zh-CN"/>
              </w:rPr>
              <w:t>CA_n2A-n5A-n48B-n66A-n77A</w:t>
            </w:r>
          </w:p>
        </w:tc>
        <w:tc>
          <w:tcPr>
            <w:tcW w:w="2036" w:type="dxa"/>
            <w:tcBorders>
              <w:top w:val="nil"/>
              <w:left w:val="single" w:sz="4" w:space="0" w:color="auto"/>
              <w:bottom w:val="nil"/>
              <w:right w:val="single" w:sz="4" w:space="0" w:color="auto"/>
            </w:tcBorders>
            <w:shd w:val="clear" w:color="auto" w:fill="auto"/>
            <w:vAlign w:val="center"/>
          </w:tcPr>
          <w:p w14:paraId="1D857B88" w14:textId="77777777" w:rsidR="00C377FD" w:rsidRPr="000E6133" w:rsidRDefault="00C377FD" w:rsidP="00DD118E">
            <w:pPr>
              <w:keepNext/>
              <w:keepLines/>
              <w:spacing w:after="0"/>
              <w:jc w:val="center"/>
              <w:rPr>
                <w:rFonts w:ascii="Arial" w:hAnsi="Arial"/>
                <w:sz w:val="18"/>
                <w:lang w:eastAsia="en-GB"/>
              </w:rPr>
            </w:pPr>
            <w:r w:rsidRPr="000E6133">
              <w:rPr>
                <w:rFonts w:ascii="Arial" w:hAnsi="Arial"/>
                <w:sz w:val="18"/>
              </w:rPr>
              <w:t>CA_n2A-n5A</w:t>
            </w:r>
          </w:p>
          <w:p w14:paraId="24E0C54F"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CA_n2A-n48A</w:t>
            </w:r>
          </w:p>
          <w:p w14:paraId="5DFE2451"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CA_n2A-n66A</w:t>
            </w:r>
          </w:p>
          <w:p w14:paraId="79C40F3D"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718992DD"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CA_n5A-n48A</w:t>
            </w:r>
          </w:p>
          <w:p w14:paraId="45D4244B"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CA_n5A-n66A</w:t>
            </w:r>
          </w:p>
          <w:p w14:paraId="76811C65"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522B5603"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CA_n48A-n66A</w:t>
            </w:r>
          </w:p>
          <w:p w14:paraId="638F8CBA" w14:textId="77777777" w:rsidR="00C377FD" w:rsidRPr="000E6133" w:rsidRDefault="00C377FD" w:rsidP="00DD118E">
            <w:pPr>
              <w:keepNext/>
              <w:keepLines/>
              <w:spacing w:after="0"/>
              <w:jc w:val="center"/>
              <w:rPr>
                <w:rFonts w:ascii="Arial" w:hAnsi="Arial"/>
                <w:sz w:val="18"/>
              </w:rPr>
            </w:pPr>
            <w:r w:rsidRPr="000E6133">
              <w:rPr>
                <w:rFonts w:ascii="Arial" w:hAnsi="Arial"/>
                <w:sz w:val="18"/>
              </w:rPr>
              <w:t>CA_n48B</w:t>
            </w:r>
          </w:p>
          <w:p w14:paraId="15169B08" w14:textId="77777777" w:rsidR="00C377FD" w:rsidRPr="003D30C9" w:rsidRDefault="00C377FD" w:rsidP="00DD118E">
            <w:pPr>
              <w:pStyle w:val="TAC"/>
            </w:pPr>
            <w:r w:rsidRPr="000E6133">
              <w:t>CA_n66A-n77A</w:t>
            </w:r>
            <w:r w:rsidRPr="000E6133">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F46451F" w14:textId="77777777" w:rsidR="00C377FD" w:rsidRPr="003D30C9" w:rsidRDefault="00C377FD" w:rsidP="00DD118E">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D6671D"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6D3EADDB"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333220F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50FD58"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F13FAD3"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C8A5308" w14:textId="77777777" w:rsidR="00C377FD" w:rsidRPr="003D30C9" w:rsidRDefault="00C377FD" w:rsidP="00DD118E">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A046C8"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CC81749" w14:textId="77777777" w:rsidR="00C377FD" w:rsidRPr="003D30C9" w:rsidRDefault="00C377FD" w:rsidP="00DD118E">
            <w:pPr>
              <w:pStyle w:val="TAC"/>
              <w:rPr>
                <w:lang w:eastAsia="zh-CN"/>
              </w:rPr>
            </w:pPr>
          </w:p>
        </w:tc>
      </w:tr>
      <w:tr w:rsidR="00C377FD" w:rsidRPr="003D30C9" w14:paraId="4517251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2673BA"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F32668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B955A6F" w14:textId="77777777" w:rsidR="00C377FD" w:rsidRPr="003D30C9" w:rsidRDefault="00C377FD" w:rsidP="00DD118E">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BB300A" w14:textId="77777777" w:rsidR="00C377FD" w:rsidRPr="003D30C9" w:rsidRDefault="00C377FD" w:rsidP="00DD118E">
            <w:pPr>
              <w:pStyle w:val="TAC"/>
              <w:rPr>
                <w:lang w:val="en-US" w:bidi="ar"/>
              </w:rPr>
            </w:pPr>
            <w:r w:rsidRPr="003D30C9">
              <w:t>CA_n48B_BCS2</w:t>
            </w:r>
          </w:p>
        </w:tc>
        <w:tc>
          <w:tcPr>
            <w:tcW w:w="1849" w:type="dxa"/>
            <w:tcBorders>
              <w:top w:val="nil"/>
              <w:left w:val="single" w:sz="4" w:space="0" w:color="auto"/>
              <w:bottom w:val="nil"/>
              <w:right w:val="single" w:sz="4" w:space="0" w:color="auto"/>
            </w:tcBorders>
            <w:shd w:val="clear" w:color="auto" w:fill="auto"/>
            <w:vAlign w:val="center"/>
          </w:tcPr>
          <w:p w14:paraId="272EAFB3" w14:textId="77777777" w:rsidR="00C377FD" w:rsidRPr="003D30C9" w:rsidRDefault="00C377FD" w:rsidP="00DD118E">
            <w:pPr>
              <w:pStyle w:val="TAC"/>
              <w:rPr>
                <w:lang w:eastAsia="zh-CN"/>
              </w:rPr>
            </w:pPr>
          </w:p>
        </w:tc>
      </w:tr>
      <w:tr w:rsidR="00C377FD" w:rsidRPr="003D30C9" w14:paraId="2FA917A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F7C77E"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3ACED35"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C15128C" w14:textId="77777777" w:rsidR="00C377FD" w:rsidRPr="003D30C9" w:rsidRDefault="00C377FD" w:rsidP="00DD118E">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756E48"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714AFCD" w14:textId="77777777" w:rsidR="00C377FD" w:rsidRPr="003D30C9" w:rsidRDefault="00C377FD" w:rsidP="00DD118E">
            <w:pPr>
              <w:pStyle w:val="TAC"/>
              <w:rPr>
                <w:lang w:eastAsia="zh-CN"/>
              </w:rPr>
            </w:pPr>
          </w:p>
        </w:tc>
      </w:tr>
      <w:tr w:rsidR="00C377FD" w:rsidRPr="003D30C9" w14:paraId="637810F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4FE1747"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2CFA09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2507143" w14:textId="77777777" w:rsidR="00C377FD" w:rsidRPr="003D30C9" w:rsidRDefault="00C377FD" w:rsidP="00DD118E">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5D7DB" w14:textId="77777777" w:rsidR="00C377FD" w:rsidRPr="003D30C9" w:rsidRDefault="00C377FD" w:rsidP="00DD118E">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806AF18" w14:textId="77777777" w:rsidR="00C377FD" w:rsidRPr="003D30C9" w:rsidRDefault="00C377FD" w:rsidP="00DD118E">
            <w:pPr>
              <w:pStyle w:val="TAC"/>
              <w:rPr>
                <w:lang w:eastAsia="zh-CN"/>
              </w:rPr>
            </w:pPr>
          </w:p>
        </w:tc>
      </w:tr>
      <w:tr w:rsidR="00C377FD" w:rsidRPr="003D30C9" w14:paraId="7EEEA0E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2EFCF7" w14:textId="77777777" w:rsidR="00C377FD" w:rsidRPr="003D30C9" w:rsidRDefault="00C377FD" w:rsidP="00DD118E">
            <w:pPr>
              <w:pStyle w:val="TAC"/>
            </w:pPr>
            <w:r w:rsidRPr="003D30C9">
              <w:rPr>
                <w:lang w:eastAsia="zh-CN"/>
              </w:rPr>
              <w:t>CA_n2A-n5A-n48A-n66A-n77C</w:t>
            </w:r>
          </w:p>
        </w:tc>
        <w:tc>
          <w:tcPr>
            <w:tcW w:w="2036" w:type="dxa"/>
            <w:tcBorders>
              <w:top w:val="nil"/>
              <w:left w:val="single" w:sz="4" w:space="0" w:color="auto"/>
              <w:bottom w:val="nil"/>
              <w:right w:val="single" w:sz="4" w:space="0" w:color="auto"/>
            </w:tcBorders>
            <w:shd w:val="clear" w:color="auto" w:fill="auto"/>
            <w:vAlign w:val="center"/>
          </w:tcPr>
          <w:p w14:paraId="75AB5C87" w14:textId="77777777" w:rsidR="00C377FD" w:rsidRPr="00215732" w:rsidRDefault="00C377FD" w:rsidP="00DD118E">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4A09AE37" w14:textId="77777777" w:rsidR="00C377FD" w:rsidRPr="00215732" w:rsidRDefault="00C377FD" w:rsidP="00DD118E">
            <w:pPr>
              <w:keepNext/>
              <w:keepLines/>
              <w:spacing w:after="0"/>
              <w:jc w:val="center"/>
              <w:rPr>
                <w:rFonts w:ascii="Arial" w:hAnsi="Arial"/>
                <w:sz w:val="18"/>
                <w:lang w:eastAsia="en-GB"/>
              </w:rPr>
            </w:pPr>
            <w:r w:rsidRPr="00215732">
              <w:rPr>
                <w:rFonts w:ascii="Arial" w:hAnsi="Arial"/>
                <w:sz w:val="18"/>
              </w:rPr>
              <w:t>CA_n2A-n5A</w:t>
            </w:r>
          </w:p>
          <w:p w14:paraId="706D4187"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CA_n2A-n48A</w:t>
            </w:r>
          </w:p>
          <w:p w14:paraId="2A77D82C"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CA_n2A-n66A</w:t>
            </w:r>
          </w:p>
          <w:p w14:paraId="52ACDAD6"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4C542F30"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CA_n5A-n48A</w:t>
            </w:r>
          </w:p>
          <w:p w14:paraId="54A33069"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CA_n5A-n66A</w:t>
            </w:r>
          </w:p>
          <w:p w14:paraId="1384FC2C"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6FCAD728"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CA_n48A-n66A</w:t>
            </w:r>
          </w:p>
          <w:p w14:paraId="53AD1C0E" w14:textId="77777777" w:rsidR="00C377FD" w:rsidRPr="00215732" w:rsidRDefault="00C377FD" w:rsidP="00DD118E">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331A2F1C" w14:textId="77777777" w:rsidR="00C377FD" w:rsidRPr="003D30C9" w:rsidRDefault="00C377FD" w:rsidP="00DD118E">
            <w:pPr>
              <w:pStyle w:val="TAC"/>
              <w:rPr>
                <w:lang w:eastAsia="zh-CN"/>
              </w:rPr>
            </w:pPr>
            <w:r w:rsidRPr="00215732">
              <w:t>CA_n77C</w:t>
            </w:r>
          </w:p>
        </w:tc>
        <w:tc>
          <w:tcPr>
            <w:tcW w:w="963" w:type="dxa"/>
            <w:tcBorders>
              <w:left w:val="single" w:sz="4" w:space="0" w:color="auto"/>
              <w:right w:val="single" w:sz="4" w:space="0" w:color="auto"/>
            </w:tcBorders>
            <w:vAlign w:val="center"/>
          </w:tcPr>
          <w:p w14:paraId="0E8E1FD7" w14:textId="77777777" w:rsidR="00C377FD" w:rsidRPr="003D30C9" w:rsidRDefault="00C377FD" w:rsidP="00DD118E">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682656"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1F93AA07" w14:textId="77777777" w:rsidR="00C377FD" w:rsidRPr="003D30C9" w:rsidRDefault="00C377FD" w:rsidP="00DD118E">
            <w:pPr>
              <w:pStyle w:val="TAC"/>
              <w:rPr>
                <w:lang w:eastAsia="zh-CN"/>
              </w:rPr>
            </w:pPr>
            <w:r w:rsidRPr="003D30C9">
              <w:rPr>
                <w:rFonts w:hint="eastAsia"/>
                <w:lang w:eastAsia="zh-CN"/>
              </w:rPr>
              <w:t>0</w:t>
            </w:r>
          </w:p>
        </w:tc>
      </w:tr>
      <w:tr w:rsidR="00C377FD" w:rsidRPr="003D30C9" w14:paraId="0601B91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9F163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923BEE8"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B5F80FA" w14:textId="77777777" w:rsidR="00C377FD" w:rsidRPr="003D30C9" w:rsidRDefault="00C377FD" w:rsidP="00DD118E">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E3E796"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7384D7E" w14:textId="77777777" w:rsidR="00C377FD" w:rsidRPr="003D30C9" w:rsidRDefault="00C377FD" w:rsidP="00DD118E">
            <w:pPr>
              <w:pStyle w:val="TAC"/>
              <w:rPr>
                <w:lang w:eastAsia="zh-CN"/>
              </w:rPr>
            </w:pPr>
          </w:p>
        </w:tc>
      </w:tr>
      <w:tr w:rsidR="00C377FD" w:rsidRPr="003D30C9" w14:paraId="6F2B44D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2734F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A271694"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89A36D5" w14:textId="77777777" w:rsidR="00C377FD" w:rsidRPr="003D30C9" w:rsidRDefault="00C377FD" w:rsidP="00DD118E">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366803" w14:textId="77777777" w:rsidR="00C377FD" w:rsidRPr="003D30C9" w:rsidRDefault="00C377FD" w:rsidP="00DD118E">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454124BD" w14:textId="77777777" w:rsidR="00C377FD" w:rsidRPr="003D30C9" w:rsidRDefault="00C377FD" w:rsidP="00DD118E">
            <w:pPr>
              <w:pStyle w:val="TAC"/>
              <w:rPr>
                <w:lang w:eastAsia="zh-CN"/>
              </w:rPr>
            </w:pPr>
          </w:p>
        </w:tc>
      </w:tr>
      <w:tr w:rsidR="00C377FD" w:rsidRPr="003D30C9" w14:paraId="10A7DDB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FCF8A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8DCAF0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533A9DD" w14:textId="77777777" w:rsidR="00C377FD" w:rsidRPr="003D30C9" w:rsidRDefault="00C377FD" w:rsidP="00DD118E">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08429A" w14:textId="77777777" w:rsidR="00C377FD" w:rsidRPr="003D30C9" w:rsidRDefault="00C377FD" w:rsidP="00DD118E">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9EFD414" w14:textId="77777777" w:rsidR="00C377FD" w:rsidRPr="003D30C9" w:rsidRDefault="00C377FD" w:rsidP="00DD118E">
            <w:pPr>
              <w:pStyle w:val="TAC"/>
              <w:rPr>
                <w:lang w:eastAsia="zh-CN"/>
              </w:rPr>
            </w:pPr>
          </w:p>
        </w:tc>
      </w:tr>
      <w:tr w:rsidR="00C377FD" w:rsidRPr="003D30C9" w14:paraId="6B8A911E"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2F12573"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8366533"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9D526BF" w14:textId="77777777" w:rsidR="00C377FD" w:rsidRPr="003D30C9" w:rsidRDefault="00C377FD" w:rsidP="00DD118E">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3C69B2" w14:textId="77777777" w:rsidR="00C377FD" w:rsidRPr="003D30C9" w:rsidRDefault="00C377FD" w:rsidP="00DD118E">
            <w:pPr>
              <w:pStyle w:val="TAC"/>
              <w:rPr>
                <w:lang w:val="en-US" w:bidi="ar"/>
              </w:rPr>
            </w:pPr>
            <w:r w:rsidRPr="003D30C9">
              <w:t xml:space="preserve">CA_n77C_BCS1 </w:t>
            </w:r>
          </w:p>
        </w:tc>
        <w:tc>
          <w:tcPr>
            <w:tcW w:w="1849" w:type="dxa"/>
            <w:tcBorders>
              <w:top w:val="nil"/>
              <w:left w:val="single" w:sz="4" w:space="0" w:color="auto"/>
              <w:bottom w:val="single" w:sz="4" w:space="0" w:color="auto"/>
              <w:right w:val="single" w:sz="4" w:space="0" w:color="auto"/>
            </w:tcBorders>
            <w:shd w:val="clear" w:color="auto" w:fill="auto"/>
            <w:vAlign w:val="center"/>
          </w:tcPr>
          <w:p w14:paraId="75AF9240" w14:textId="77777777" w:rsidR="00C377FD" w:rsidRPr="003D30C9" w:rsidRDefault="00C377FD" w:rsidP="00DD118E">
            <w:pPr>
              <w:pStyle w:val="TAC"/>
              <w:rPr>
                <w:lang w:eastAsia="zh-CN"/>
              </w:rPr>
            </w:pPr>
          </w:p>
        </w:tc>
      </w:tr>
      <w:tr w:rsidR="00C377FD" w:rsidRPr="003D30C9" w14:paraId="618B362D"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DEE0D15" w14:textId="77777777" w:rsidR="00C377FD" w:rsidRPr="003D30C9" w:rsidRDefault="00C377FD" w:rsidP="00DD118E">
            <w:pPr>
              <w:pStyle w:val="TAC"/>
            </w:pPr>
            <w:r w:rsidRPr="003D30C9">
              <w:lastRenderedPageBreak/>
              <w:t>CA_n2A-n12A-n30A-n66A-n77A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078A8BB" w14:textId="77777777" w:rsidR="00C377FD" w:rsidRPr="003D30C9" w:rsidRDefault="00C377FD" w:rsidP="00DD118E">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5FEE006C"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CA_n2A-n12A</w:t>
            </w:r>
          </w:p>
          <w:p w14:paraId="48931E0E"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CA_n2A-n30A</w:t>
            </w:r>
          </w:p>
          <w:p w14:paraId="4EF4CB5D"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CA_n2A-n66A</w:t>
            </w:r>
          </w:p>
          <w:p w14:paraId="202A852E"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1A43F9C0"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CA_n12A-n30A</w:t>
            </w:r>
          </w:p>
          <w:p w14:paraId="3CD0EB87"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CA_n12A-n66A</w:t>
            </w:r>
          </w:p>
          <w:p w14:paraId="35E87D66"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331F865A"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CA_n30A-n66A</w:t>
            </w:r>
          </w:p>
          <w:p w14:paraId="5B71EB6F"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C61D8C4" w14:textId="77777777" w:rsidR="00C377FD" w:rsidRPr="003D30C9" w:rsidRDefault="00C377FD" w:rsidP="00DD118E">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0C5B012" w14:textId="77777777" w:rsidR="00C377FD" w:rsidRPr="003D30C9" w:rsidRDefault="00C377FD" w:rsidP="00DD118E">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00665A"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634CEF" w14:textId="77777777" w:rsidR="00C377FD" w:rsidRPr="003D30C9" w:rsidRDefault="00C377FD" w:rsidP="00DD118E">
            <w:pPr>
              <w:pStyle w:val="TAC"/>
              <w:rPr>
                <w:lang w:eastAsia="zh-CN"/>
              </w:rPr>
            </w:pPr>
            <w:r w:rsidRPr="003D30C9">
              <w:rPr>
                <w:lang w:eastAsia="zh-CN"/>
              </w:rPr>
              <w:t>0</w:t>
            </w:r>
          </w:p>
        </w:tc>
      </w:tr>
      <w:tr w:rsidR="00C377FD" w:rsidRPr="003D30C9" w14:paraId="4456CCB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AA55E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5AD8A6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DA3804F" w14:textId="77777777" w:rsidR="00C377FD" w:rsidRPr="003D30C9" w:rsidRDefault="00C377FD" w:rsidP="00DD118E">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7E504F"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6CDBB90B" w14:textId="77777777" w:rsidR="00C377FD" w:rsidRPr="003D30C9" w:rsidRDefault="00C377FD" w:rsidP="00DD118E">
            <w:pPr>
              <w:pStyle w:val="TAC"/>
              <w:rPr>
                <w:lang w:eastAsia="zh-CN"/>
              </w:rPr>
            </w:pPr>
          </w:p>
        </w:tc>
      </w:tr>
      <w:tr w:rsidR="00C377FD" w:rsidRPr="003D30C9" w14:paraId="360E883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F93E4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4D839C4"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62CB83E" w14:textId="77777777" w:rsidR="00C377FD" w:rsidRPr="003D30C9" w:rsidRDefault="00C377FD" w:rsidP="00DD118E">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A50A87" w14:textId="77777777" w:rsidR="00C377FD" w:rsidRPr="003D30C9" w:rsidRDefault="00C377FD" w:rsidP="00DD118E">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2919503" w14:textId="77777777" w:rsidR="00C377FD" w:rsidRPr="003D30C9" w:rsidRDefault="00C377FD" w:rsidP="00DD118E">
            <w:pPr>
              <w:pStyle w:val="TAC"/>
              <w:rPr>
                <w:lang w:eastAsia="zh-CN"/>
              </w:rPr>
            </w:pPr>
          </w:p>
        </w:tc>
      </w:tr>
      <w:tr w:rsidR="00C377FD" w:rsidRPr="003D30C9" w14:paraId="32AC5A7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8D07B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B6EC25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323486B" w14:textId="77777777" w:rsidR="00C377FD" w:rsidRPr="003D30C9" w:rsidRDefault="00C377FD" w:rsidP="00DD118E">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9E1A86"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B6C3EA6" w14:textId="77777777" w:rsidR="00C377FD" w:rsidRPr="003D30C9" w:rsidRDefault="00C377FD" w:rsidP="00DD118E">
            <w:pPr>
              <w:pStyle w:val="TAC"/>
              <w:rPr>
                <w:lang w:eastAsia="zh-CN"/>
              </w:rPr>
            </w:pPr>
          </w:p>
        </w:tc>
      </w:tr>
      <w:tr w:rsidR="00C377FD" w:rsidRPr="003D30C9" w14:paraId="343C57F6"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9168FDF"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9A2A4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2552F46" w14:textId="77777777" w:rsidR="00C377FD" w:rsidRPr="003D30C9" w:rsidRDefault="00C377FD" w:rsidP="00DD118E">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037AD3"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58BEE29" w14:textId="77777777" w:rsidR="00C377FD" w:rsidRPr="003D30C9" w:rsidRDefault="00C377FD" w:rsidP="00DD118E">
            <w:pPr>
              <w:pStyle w:val="TAC"/>
              <w:rPr>
                <w:lang w:eastAsia="zh-CN"/>
              </w:rPr>
            </w:pPr>
          </w:p>
        </w:tc>
      </w:tr>
      <w:tr w:rsidR="00C377FD" w:rsidRPr="003D30C9" w14:paraId="4F53DC8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A0753A2" w14:textId="77777777" w:rsidR="00C377FD" w:rsidRPr="003D30C9" w:rsidRDefault="00C377FD" w:rsidP="00DD118E">
            <w:pPr>
              <w:pStyle w:val="TAC"/>
            </w:pPr>
            <w:r w:rsidRPr="003D30C9">
              <w:t>CA_n2A-n12A-n30A-n66A-n77(2A)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202A78" w14:textId="77777777" w:rsidR="00C377FD" w:rsidRPr="003D30C9" w:rsidRDefault="00C377FD" w:rsidP="00DD118E">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2B0A1569" w14:textId="77777777" w:rsidR="00C377FD" w:rsidRPr="003D30C9" w:rsidRDefault="00C377FD" w:rsidP="00DD118E">
            <w:pPr>
              <w:pStyle w:val="TAC"/>
              <w:rPr>
                <w:rFonts w:eastAsiaTheme="minorEastAsia"/>
              </w:rPr>
            </w:pPr>
            <w:r w:rsidRPr="003D30C9">
              <w:rPr>
                <w:rFonts w:eastAsiaTheme="minorEastAsia"/>
              </w:rPr>
              <w:t>CA_n2A-n12A</w:t>
            </w:r>
          </w:p>
          <w:p w14:paraId="3CE4327D" w14:textId="77777777" w:rsidR="00C377FD" w:rsidRPr="003D30C9" w:rsidRDefault="00C377FD" w:rsidP="00DD118E">
            <w:pPr>
              <w:pStyle w:val="TAC"/>
              <w:rPr>
                <w:rFonts w:eastAsiaTheme="minorEastAsia"/>
              </w:rPr>
            </w:pPr>
            <w:r w:rsidRPr="003D30C9">
              <w:rPr>
                <w:rFonts w:eastAsiaTheme="minorEastAsia"/>
              </w:rPr>
              <w:t>CA_n2A-n30A</w:t>
            </w:r>
          </w:p>
          <w:p w14:paraId="1971BAFB" w14:textId="77777777" w:rsidR="00C377FD" w:rsidRPr="003D30C9" w:rsidRDefault="00C377FD" w:rsidP="00DD118E">
            <w:pPr>
              <w:pStyle w:val="TAC"/>
              <w:rPr>
                <w:rFonts w:eastAsiaTheme="minorEastAsia"/>
              </w:rPr>
            </w:pPr>
            <w:r w:rsidRPr="003D30C9">
              <w:rPr>
                <w:rFonts w:eastAsiaTheme="minorEastAsia"/>
              </w:rPr>
              <w:t>CA_n2A-n66A</w:t>
            </w:r>
          </w:p>
          <w:p w14:paraId="3B1EF34B" w14:textId="77777777" w:rsidR="00C377FD" w:rsidRPr="00F1779A" w:rsidRDefault="00C377FD" w:rsidP="00DD118E">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2D68625C" w14:textId="77777777" w:rsidR="00C377FD" w:rsidRPr="003D30C9" w:rsidRDefault="00C377FD" w:rsidP="00DD118E">
            <w:pPr>
              <w:pStyle w:val="TAC"/>
              <w:rPr>
                <w:rFonts w:eastAsiaTheme="minorEastAsia"/>
              </w:rPr>
            </w:pPr>
            <w:r w:rsidRPr="003D30C9">
              <w:rPr>
                <w:rFonts w:eastAsiaTheme="minorEastAsia"/>
              </w:rPr>
              <w:t>CA_n12A-n30A</w:t>
            </w:r>
          </w:p>
          <w:p w14:paraId="18921C4C" w14:textId="77777777" w:rsidR="00C377FD" w:rsidRPr="003D30C9" w:rsidRDefault="00C377FD" w:rsidP="00DD118E">
            <w:pPr>
              <w:pStyle w:val="TAC"/>
              <w:rPr>
                <w:rFonts w:eastAsiaTheme="minorEastAsia"/>
              </w:rPr>
            </w:pPr>
            <w:r w:rsidRPr="003D30C9">
              <w:rPr>
                <w:rFonts w:eastAsiaTheme="minorEastAsia"/>
              </w:rPr>
              <w:t>CA_n12A-n66A</w:t>
            </w:r>
          </w:p>
          <w:p w14:paraId="38543DEA" w14:textId="77777777" w:rsidR="00C377FD" w:rsidRPr="003D30C9" w:rsidRDefault="00C377FD" w:rsidP="00DD118E">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12D81D97" w14:textId="77777777" w:rsidR="00C377FD" w:rsidRPr="003D30C9" w:rsidRDefault="00C377FD" w:rsidP="00DD118E">
            <w:pPr>
              <w:pStyle w:val="TAC"/>
              <w:rPr>
                <w:rFonts w:eastAsiaTheme="minorEastAsia"/>
              </w:rPr>
            </w:pPr>
            <w:r w:rsidRPr="003D30C9">
              <w:rPr>
                <w:rFonts w:eastAsiaTheme="minorEastAsia"/>
              </w:rPr>
              <w:t>CA_n30A-n66A</w:t>
            </w:r>
          </w:p>
          <w:p w14:paraId="07F3ECB2" w14:textId="77777777" w:rsidR="00C377FD" w:rsidRPr="003D30C9" w:rsidRDefault="00C377FD" w:rsidP="00DD118E">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33CC1D0A" w14:textId="77777777" w:rsidR="00C377FD" w:rsidRPr="003D30C9" w:rsidRDefault="00C377FD" w:rsidP="00DD118E">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3882E133" w14:textId="77777777" w:rsidR="00C377FD" w:rsidRPr="003D30C9" w:rsidRDefault="00C377FD" w:rsidP="00DD118E">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062FD5"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65AABC" w14:textId="77777777" w:rsidR="00C377FD" w:rsidRPr="003D30C9" w:rsidRDefault="00C377FD" w:rsidP="00DD118E">
            <w:pPr>
              <w:pStyle w:val="TAC"/>
              <w:rPr>
                <w:lang w:eastAsia="zh-CN"/>
              </w:rPr>
            </w:pPr>
            <w:r w:rsidRPr="003D30C9">
              <w:rPr>
                <w:lang w:eastAsia="zh-CN"/>
              </w:rPr>
              <w:t>0</w:t>
            </w:r>
          </w:p>
        </w:tc>
      </w:tr>
      <w:tr w:rsidR="00C377FD" w:rsidRPr="003D30C9" w14:paraId="21DC0D8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3F953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54C099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119B36F" w14:textId="77777777" w:rsidR="00C377FD" w:rsidRPr="003D30C9" w:rsidRDefault="00C377FD" w:rsidP="00DD118E">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059CA5"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2C570809" w14:textId="77777777" w:rsidR="00C377FD" w:rsidRPr="003D30C9" w:rsidRDefault="00C377FD" w:rsidP="00DD118E">
            <w:pPr>
              <w:pStyle w:val="TAC"/>
              <w:rPr>
                <w:lang w:eastAsia="zh-CN"/>
              </w:rPr>
            </w:pPr>
          </w:p>
        </w:tc>
      </w:tr>
      <w:tr w:rsidR="00C377FD" w:rsidRPr="003D30C9" w14:paraId="02DACE4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00A14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D371BF2"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637EAE2" w14:textId="77777777" w:rsidR="00C377FD" w:rsidRPr="003D30C9" w:rsidRDefault="00C377FD" w:rsidP="00DD118E">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3A9D05" w14:textId="77777777" w:rsidR="00C377FD" w:rsidRPr="003D30C9" w:rsidRDefault="00C377FD" w:rsidP="00DD118E">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25A69625" w14:textId="77777777" w:rsidR="00C377FD" w:rsidRPr="003D30C9" w:rsidRDefault="00C377FD" w:rsidP="00DD118E">
            <w:pPr>
              <w:pStyle w:val="TAC"/>
              <w:rPr>
                <w:lang w:eastAsia="zh-CN"/>
              </w:rPr>
            </w:pPr>
          </w:p>
        </w:tc>
      </w:tr>
      <w:tr w:rsidR="00C377FD" w:rsidRPr="003D30C9" w14:paraId="161D7D0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29370B"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B31570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EE44A3B" w14:textId="77777777" w:rsidR="00C377FD" w:rsidRPr="003D30C9" w:rsidRDefault="00C377FD" w:rsidP="00DD118E">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00BD76"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2710D72" w14:textId="77777777" w:rsidR="00C377FD" w:rsidRPr="003D30C9" w:rsidRDefault="00C377FD" w:rsidP="00DD118E">
            <w:pPr>
              <w:pStyle w:val="TAC"/>
              <w:rPr>
                <w:lang w:eastAsia="zh-CN"/>
              </w:rPr>
            </w:pPr>
          </w:p>
        </w:tc>
      </w:tr>
      <w:tr w:rsidR="00C377FD" w:rsidRPr="003D30C9" w14:paraId="396D2D8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45201E9"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91FF9F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AC687E0" w14:textId="77777777" w:rsidR="00C377FD" w:rsidRPr="003D30C9" w:rsidRDefault="00C377FD" w:rsidP="00DD118E">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5766DA" w14:textId="77777777" w:rsidR="00C377FD" w:rsidRPr="003D30C9" w:rsidRDefault="00C377FD" w:rsidP="00DD118E">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11A82A" w14:textId="77777777" w:rsidR="00C377FD" w:rsidRPr="003D30C9" w:rsidRDefault="00C377FD" w:rsidP="00DD118E">
            <w:pPr>
              <w:pStyle w:val="TAC"/>
              <w:rPr>
                <w:lang w:eastAsia="zh-CN"/>
              </w:rPr>
            </w:pPr>
          </w:p>
        </w:tc>
      </w:tr>
      <w:tr w:rsidR="00C377FD" w:rsidRPr="003D30C9" w14:paraId="1043D03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C7928FB" w14:textId="77777777" w:rsidR="00C377FD" w:rsidRPr="003D30C9" w:rsidRDefault="00C377FD" w:rsidP="00DD118E">
            <w:pPr>
              <w:pStyle w:val="TAC"/>
            </w:pPr>
            <w:r w:rsidRPr="003D30C9">
              <w:t>CA_n2A-n14A-n30A-n66A-n77A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F25E5D9"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2BEF864E"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CA_n2A-n14A</w:t>
            </w:r>
          </w:p>
          <w:p w14:paraId="1F003B53"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CA_n2A-n30A</w:t>
            </w:r>
          </w:p>
          <w:p w14:paraId="66F0A296"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CA_n2A-n66A</w:t>
            </w:r>
          </w:p>
          <w:p w14:paraId="389A409D"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10ADA500"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CA_n14A-n30A</w:t>
            </w:r>
          </w:p>
          <w:p w14:paraId="709F9BEE"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CA_n14A-n66A</w:t>
            </w:r>
          </w:p>
          <w:p w14:paraId="362DFCBC"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1D459B21"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CA_n30A-n66A</w:t>
            </w:r>
          </w:p>
          <w:p w14:paraId="125D0ADF" w14:textId="77777777" w:rsidR="00C377FD" w:rsidRPr="003D30C9" w:rsidRDefault="00C377FD" w:rsidP="00DD118E">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1676C43D" w14:textId="77777777" w:rsidR="00C377FD" w:rsidRPr="003D30C9" w:rsidRDefault="00C377FD" w:rsidP="00DD118E">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6553069D" w14:textId="77777777" w:rsidR="00C377FD" w:rsidRPr="003D30C9" w:rsidRDefault="00C377FD" w:rsidP="00DD118E">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31A68D"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4CF502E" w14:textId="77777777" w:rsidR="00C377FD" w:rsidRPr="003D30C9" w:rsidRDefault="00C377FD" w:rsidP="00DD118E">
            <w:pPr>
              <w:pStyle w:val="TAC"/>
              <w:rPr>
                <w:lang w:eastAsia="zh-CN"/>
              </w:rPr>
            </w:pPr>
            <w:r w:rsidRPr="003D30C9">
              <w:rPr>
                <w:lang w:eastAsia="zh-CN"/>
              </w:rPr>
              <w:t>0</w:t>
            </w:r>
          </w:p>
        </w:tc>
      </w:tr>
      <w:tr w:rsidR="00C377FD" w:rsidRPr="003D30C9" w14:paraId="1B0613A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97060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0CFEC2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3A450D1" w14:textId="77777777" w:rsidR="00C377FD" w:rsidRPr="003D30C9" w:rsidRDefault="00C377FD" w:rsidP="00DD118E">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BD2CEF"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217184F3" w14:textId="77777777" w:rsidR="00C377FD" w:rsidRPr="003D30C9" w:rsidRDefault="00C377FD" w:rsidP="00DD118E">
            <w:pPr>
              <w:pStyle w:val="TAC"/>
              <w:rPr>
                <w:lang w:eastAsia="zh-CN"/>
              </w:rPr>
            </w:pPr>
          </w:p>
        </w:tc>
      </w:tr>
      <w:tr w:rsidR="00C377FD" w:rsidRPr="003D30C9" w14:paraId="4823580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2BC78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19351A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BB13171" w14:textId="77777777" w:rsidR="00C377FD" w:rsidRPr="003D30C9" w:rsidRDefault="00C377FD" w:rsidP="00DD118E">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C27C7C" w14:textId="77777777" w:rsidR="00C377FD" w:rsidRPr="003D30C9" w:rsidRDefault="00C377FD" w:rsidP="00DD118E">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7B2EA957" w14:textId="77777777" w:rsidR="00C377FD" w:rsidRPr="003D30C9" w:rsidRDefault="00C377FD" w:rsidP="00DD118E">
            <w:pPr>
              <w:pStyle w:val="TAC"/>
              <w:rPr>
                <w:lang w:eastAsia="zh-CN"/>
              </w:rPr>
            </w:pPr>
          </w:p>
        </w:tc>
      </w:tr>
      <w:tr w:rsidR="00C377FD" w:rsidRPr="003D30C9" w14:paraId="269E1E6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F4F444"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64B8182"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9B449E4" w14:textId="77777777" w:rsidR="00C377FD" w:rsidRPr="003D30C9" w:rsidRDefault="00C377FD" w:rsidP="00DD118E">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839EBA" w14:textId="77777777" w:rsidR="00C377FD" w:rsidRPr="003D30C9" w:rsidRDefault="00C377FD" w:rsidP="00DD118E">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86CF275" w14:textId="77777777" w:rsidR="00C377FD" w:rsidRPr="003D30C9" w:rsidRDefault="00C377FD" w:rsidP="00DD118E">
            <w:pPr>
              <w:pStyle w:val="TAC"/>
              <w:rPr>
                <w:lang w:eastAsia="zh-CN"/>
              </w:rPr>
            </w:pPr>
          </w:p>
        </w:tc>
      </w:tr>
      <w:tr w:rsidR="00C377FD" w:rsidRPr="003D30C9" w14:paraId="2057DE3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B018CE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87E6F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9B56D05" w14:textId="77777777" w:rsidR="00C377FD" w:rsidRPr="003D30C9" w:rsidRDefault="00C377FD" w:rsidP="00DD118E">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245558" w14:textId="77777777" w:rsidR="00C377FD" w:rsidRPr="003D30C9" w:rsidRDefault="00C377FD" w:rsidP="00DD118E">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EB0CD3" w14:textId="77777777" w:rsidR="00C377FD" w:rsidRPr="003D30C9" w:rsidRDefault="00C377FD" w:rsidP="00DD118E">
            <w:pPr>
              <w:pStyle w:val="TAC"/>
              <w:rPr>
                <w:lang w:eastAsia="zh-CN"/>
              </w:rPr>
            </w:pPr>
          </w:p>
        </w:tc>
      </w:tr>
      <w:tr w:rsidR="00C377FD" w:rsidRPr="003D30C9" w14:paraId="0550510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F566A2" w14:textId="77777777" w:rsidR="00C377FD" w:rsidRPr="003D30C9" w:rsidRDefault="00C377FD" w:rsidP="00DD118E">
            <w:pPr>
              <w:pStyle w:val="TAC"/>
            </w:pPr>
            <w:r w:rsidRPr="003D30C9">
              <w:t>CA_n2A-n14A-n30A-n66A-n77(2A)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26F2F98" w14:textId="77777777" w:rsidR="00C377FD" w:rsidRPr="003D30C9" w:rsidRDefault="00C377FD" w:rsidP="00DD118E">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E818C6C" w14:textId="77777777" w:rsidR="00C377FD" w:rsidRPr="003D30C9" w:rsidRDefault="00C377FD" w:rsidP="00DD118E">
            <w:pPr>
              <w:pStyle w:val="TAC"/>
              <w:rPr>
                <w:rFonts w:eastAsiaTheme="minorEastAsia"/>
              </w:rPr>
            </w:pPr>
            <w:r w:rsidRPr="003D30C9">
              <w:rPr>
                <w:rFonts w:eastAsiaTheme="minorEastAsia"/>
              </w:rPr>
              <w:t>CA_n2A-n14A</w:t>
            </w:r>
          </w:p>
          <w:p w14:paraId="5AF4D988" w14:textId="77777777" w:rsidR="00C377FD" w:rsidRPr="003D30C9" w:rsidRDefault="00C377FD" w:rsidP="00DD118E">
            <w:pPr>
              <w:pStyle w:val="TAC"/>
              <w:rPr>
                <w:rFonts w:eastAsiaTheme="minorEastAsia"/>
              </w:rPr>
            </w:pPr>
            <w:r w:rsidRPr="003D30C9">
              <w:rPr>
                <w:rFonts w:eastAsiaTheme="minorEastAsia"/>
              </w:rPr>
              <w:t>CA_n2A-n30A</w:t>
            </w:r>
          </w:p>
          <w:p w14:paraId="7E4A2F7D" w14:textId="77777777" w:rsidR="00C377FD" w:rsidRPr="003D30C9" w:rsidRDefault="00C377FD" w:rsidP="00DD118E">
            <w:pPr>
              <w:pStyle w:val="TAC"/>
              <w:rPr>
                <w:rFonts w:eastAsiaTheme="minorEastAsia"/>
              </w:rPr>
            </w:pPr>
            <w:r w:rsidRPr="003D30C9">
              <w:rPr>
                <w:rFonts w:eastAsiaTheme="minorEastAsia"/>
              </w:rPr>
              <w:t>CA_n2A-n66A</w:t>
            </w:r>
          </w:p>
          <w:p w14:paraId="7F0CBCA0" w14:textId="77777777" w:rsidR="00C377FD" w:rsidRPr="003D30C9" w:rsidRDefault="00C377FD" w:rsidP="00DD118E">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26AD4DD2" w14:textId="77777777" w:rsidR="00C377FD" w:rsidRPr="003D30C9" w:rsidRDefault="00C377FD" w:rsidP="00DD118E">
            <w:pPr>
              <w:pStyle w:val="TAC"/>
              <w:rPr>
                <w:rFonts w:eastAsiaTheme="minorEastAsia"/>
              </w:rPr>
            </w:pPr>
            <w:r w:rsidRPr="003D30C9">
              <w:rPr>
                <w:rFonts w:eastAsiaTheme="minorEastAsia"/>
              </w:rPr>
              <w:t>CA_n14A-n30A</w:t>
            </w:r>
          </w:p>
          <w:p w14:paraId="618F4954" w14:textId="77777777" w:rsidR="00C377FD" w:rsidRPr="003D30C9" w:rsidRDefault="00C377FD" w:rsidP="00DD118E">
            <w:pPr>
              <w:pStyle w:val="TAC"/>
              <w:rPr>
                <w:rFonts w:eastAsiaTheme="minorEastAsia"/>
              </w:rPr>
            </w:pPr>
            <w:r w:rsidRPr="003D30C9">
              <w:rPr>
                <w:rFonts w:eastAsiaTheme="minorEastAsia"/>
              </w:rPr>
              <w:t>CA_n14A-n66A</w:t>
            </w:r>
          </w:p>
          <w:p w14:paraId="50FD05C3" w14:textId="77777777" w:rsidR="00C377FD" w:rsidRPr="003D30C9" w:rsidRDefault="00C377FD" w:rsidP="00DD118E">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15D2F969" w14:textId="77777777" w:rsidR="00C377FD" w:rsidRPr="003D30C9" w:rsidRDefault="00C377FD" w:rsidP="00DD118E">
            <w:pPr>
              <w:pStyle w:val="TAC"/>
              <w:rPr>
                <w:rFonts w:eastAsiaTheme="minorEastAsia"/>
              </w:rPr>
            </w:pPr>
            <w:r w:rsidRPr="003D30C9">
              <w:rPr>
                <w:rFonts w:eastAsiaTheme="minorEastAsia"/>
              </w:rPr>
              <w:t>CA_n30A-n66A</w:t>
            </w:r>
          </w:p>
          <w:p w14:paraId="59B6F661" w14:textId="77777777" w:rsidR="00C377FD" w:rsidRPr="003D30C9" w:rsidRDefault="00C377FD" w:rsidP="00DD118E">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B16BAC8" w14:textId="77777777" w:rsidR="00C377FD" w:rsidRPr="003D30C9" w:rsidRDefault="00C377FD" w:rsidP="00DD118E">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20878CE" w14:textId="77777777" w:rsidR="00C377FD" w:rsidRPr="003D30C9" w:rsidRDefault="00C377FD" w:rsidP="00DD118E">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0F2AC2"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2E84FF5" w14:textId="77777777" w:rsidR="00C377FD" w:rsidRPr="003D30C9" w:rsidRDefault="00C377FD" w:rsidP="00DD118E">
            <w:pPr>
              <w:pStyle w:val="TAC"/>
              <w:rPr>
                <w:lang w:eastAsia="zh-CN"/>
              </w:rPr>
            </w:pPr>
            <w:r w:rsidRPr="003D30C9">
              <w:rPr>
                <w:lang w:eastAsia="zh-CN"/>
              </w:rPr>
              <w:t>0</w:t>
            </w:r>
          </w:p>
        </w:tc>
      </w:tr>
      <w:tr w:rsidR="00C377FD" w:rsidRPr="003D30C9" w14:paraId="689193C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41706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A81163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53E7294" w14:textId="77777777" w:rsidR="00C377FD" w:rsidRPr="003D30C9" w:rsidRDefault="00C377FD" w:rsidP="00DD118E">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BE8ADA"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63E1CD65" w14:textId="77777777" w:rsidR="00C377FD" w:rsidRPr="003D30C9" w:rsidRDefault="00C377FD" w:rsidP="00DD118E">
            <w:pPr>
              <w:pStyle w:val="TAC"/>
              <w:rPr>
                <w:lang w:eastAsia="zh-CN"/>
              </w:rPr>
            </w:pPr>
          </w:p>
        </w:tc>
      </w:tr>
      <w:tr w:rsidR="00C377FD" w:rsidRPr="003D30C9" w14:paraId="3DF020C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DFFFD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366587C"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85D592C" w14:textId="77777777" w:rsidR="00C377FD" w:rsidRPr="003D30C9" w:rsidRDefault="00C377FD" w:rsidP="00DD118E">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32DBCE" w14:textId="77777777" w:rsidR="00C377FD" w:rsidRPr="003D30C9" w:rsidRDefault="00C377FD" w:rsidP="00DD118E">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2A273A31" w14:textId="77777777" w:rsidR="00C377FD" w:rsidRPr="003D30C9" w:rsidRDefault="00C377FD" w:rsidP="00DD118E">
            <w:pPr>
              <w:pStyle w:val="TAC"/>
              <w:rPr>
                <w:lang w:eastAsia="zh-CN"/>
              </w:rPr>
            </w:pPr>
          </w:p>
        </w:tc>
      </w:tr>
      <w:tr w:rsidR="00C377FD" w:rsidRPr="003D30C9" w14:paraId="32C1DB8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27186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6DF657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344FF85" w14:textId="77777777" w:rsidR="00C377FD" w:rsidRPr="003D30C9" w:rsidRDefault="00C377FD" w:rsidP="00DD118E">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0B5101"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22F7C57" w14:textId="77777777" w:rsidR="00C377FD" w:rsidRPr="003D30C9" w:rsidRDefault="00C377FD" w:rsidP="00DD118E">
            <w:pPr>
              <w:pStyle w:val="TAC"/>
              <w:rPr>
                <w:lang w:eastAsia="zh-CN"/>
              </w:rPr>
            </w:pPr>
          </w:p>
        </w:tc>
      </w:tr>
      <w:tr w:rsidR="00C377FD" w:rsidRPr="003D30C9" w14:paraId="0DFA614C"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20F1C7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8C4B078"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CB2A2E5" w14:textId="77777777" w:rsidR="00C377FD" w:rsidRPr="003D30C9" w:rsidRDefault="00C377FD" w:rsidP="00DD118E">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1FE09E" w14:textId="77777777" w:rsidR="00C377FD" w:rsidRPr="003D30C9" w:rsidRDefault="00C377FD" w:rsidP="00DD118E">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F8D46E" w14:textId="77777777" w:rsidR="00C377FD" w:rsidRPr="003D30C9" w:rsidRDefault="00C377FD" w:rsidP="00DD118E">
            <w:pPr>
              <w:pStyle w:val="TAC"/>
              <w:rPr>
                <w:lang w:eastAsia="zh-CN"/>
              </w:rPr>
            </w:pPr>
          </w:p>
        </w:tc>
      </w:tr>
      <w:tr w:rsidR="00C377FD" w:rsidRPr="003D30C9" w14:paraId="70CB229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735236" w14:textId="77777777" w:rsidR="00C377FD" w:rsidRPr="003D30C9" w:rsidRDefault="00C377FD" w:rsidP="00DD118E">
            <w:pPr>
              <w:pStyle w:val="TAC"/>
            </w:pPr>
            <w:r w:rsidRPr="003D30C9">
              <w:lastRenderedPageBreak/>
              <w:t>CA_n2A-n29A-n30A-n66A-n77A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825C4E6" w14:textId="77777777" w:rsidR="00C377FD" w:rsidRPr="003D30C9" w:rsidRDefault="00C377FD" w:rsidP="00DD118E">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1BFF78E2" w14:textId="77777777" w:rsidR="00C377FD" w:rsidRPr="003D30C9" w:rsidRDefault="00C377FD" w:rsidP="00DD118E">
            <w:pPr>
              <w:pStyle w:val="TAC"/>
              <w:rPr>
                <w:rFonts w:eastAsiaTheme="minorEastAsia"/>
              </w:rPr>
            </w:pPr>
            <w:r w:rsidRPr="003D30C9">
              <w:rPr>
                <w:rFonts w:eastAsiaTheme="minorEastAsia"/>
              </w:rPr>
              <w:t>CA_n2A-n30A</w:t>
            </w:r>
          </w:p>
          <w:p w14:paraId="32CD3AF6" w14:textId="77777777" w:rsidR="00C377FD" w:rsidRPr="003D30C9" w:rsidRDefault="00C377FD" w:rsidP="00DD118E">
            <w:pPr>
              <w:pStyle w:val="TAC"/>
              <w:rPr>
                <w:rFonts w:eastAsiaTheme="minorEastAsia"/>
              </w:rPr>
            </w:pPr>
            <w:r w:rsidRPr="003D30C9">
              <w:rPr>
                <w:rFonts w:eastAsiaTheme="minorEastAsia"/>
              </w:rPr>
              <w:t>CA_n2A-n66A</w:t>
            </w:r>
          </w:p>
          <w:p w14:paraId="065BC670" w14:textId="77777777" w:rsidR="00C377FD" w:rsidRPr="003D30C9" w:rsidRDefault="00C377FD" w:rsidP="00DD118E">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9D86CB7" w14:textId="77777777" w:rsidR="00C377FD" w:rsidRPr="003D30C9" w:rsidRDefault="00C377FD" w:rsidP="00DD118E">
            <w:pPr>
              <w:pStyle w:val="TAC"/>
              <w:rPr>
                <w:rFonts w:eastAsiaTheme="minorEastAsia"/>
              </w:rPr>
            </w:pPr>
            <w:r w:rsidRPr="003D30C9">
              <w:rPr>
                <w:rFonts w:eastAsiaTheme="minorEastAsia"/>
              </w:rPr>
              <w:t>CA_n30A-n66A</w:t>
            </w:r>
          </w:p>
          <w:p w14:paraId="4ECF5A88" w14:textId="77777777" w:rsidR="00C377FD" w:rsidRPr="003D30C9" w:rsidRDefault="00C377FD" w:rsidP="00DD118E">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03D0FA23" w14:textId="77777777" w:rsidR="00C377FD" w:rsidRPr="003D30C9" w:rsidRDefault="00C377FD" w:rsidP="00DD118E">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318C552" w14:textId="77777777" w:rsidR="00C377FD" w:rsidRPr="003D30C9" w:rsidRDefault="00C377FD" w:rsidP="00DD118E">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567B88" w14:textId="77777777" w:rsidR="00C377FD" w:rsidRPr="003D30C9" w:rsidRDefault="00C377FD" w:rsidP="00DD118E">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CDF8B5" w14:textId="77777777" w:rsidR="00C377FD" w:rsidRPr="003D30C9" w:rsidRDefault="00C377FD" w:rsidP="00DD118E">
            <w:pPr>
              <w:pStyle w:val="TAC"/>
              <w:rPr>
                <w:lang w:val="en-US" w:eastAsia="zh-CN"/>
              </w:rPr>
            </w:pPr>
            <w:r w:rsidRPr="003D30C9">
              <w:rPr>
                <w:lang w:eastAsia="zh-CN"/>
              </w:rPr>
              <w:t>0</w:t>
            </w:r>
          </w:p>
        </w:tc>
      </w:tr>
      <w:tr w:rsidR="00C377FD" w:rsidRPr="003D30C9" w14:paraId="1BF27AA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FB4889"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21A7A7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CD95178" w14:textId="77777777" w:rsidR="00C377FD" w:rsidRPr="003D30C9" w:rsidRDefault="00C377FD" w:rsidP="00DD118E">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173671" w14:textId="77777777" w:rsidR="00C377FD" w:rsidRPr="003D30C9" w:rsidRDefault="00C377FD" w:rsidP="00DD118E">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2D9082B1" w14:textId="77777777" w:rsidR="00C377FD" w:rsidRPr="003D30C9" w:rsidRDefault="00C377FD" w:rsidP="00DD118E">
            <w:pPr>
              <w:pStyle w:val="TAC"/>
              <w:rPr>
                <w:lang w:val="en-US" w:eastAsia="zh-CN"/>
              </w:rPr>
            </w:pPr>
          </w:p>
        </w:tc>
      </w:tr>
      <w:tr w:rsidR="00C377FD" w:rsidRPr="003D30C9" w14:paraId="5A6A14E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58DF11"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C726D1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CCEC924" w14:textId="77777777" w:rsidR="00C377FD" w:rsidRPr="003D30C9" w:rsidRDefault="00C377FD" w:rsidP="00DD118E">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074B1C" w14:textId="77777777" w:rsidR="00C377FD" w:rsidRPr="003D30C9" w:rsidRDefault="00C377FD" w:rsidP="00DD118E">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6D953A2" w14:textId="77777777" w:rsidR="00C377FD" w:rsidRPr="003D30C9" w:rsidRDefault="00C377FD" w:rsidP="00DD118E">
            <w:pPr>
              <w:pStyle w:val="TAC"/>
              <w:rPr>
                <w:lang w:val="en-US" w:eastAsia="zh-CN"/>
              </w:rPr>
            </w:pPr>
          </w:p>
        </w:tc>
      </w:tr>
      <w:tr w:rsidR="00C377FD" w:rsidRPr="003D30C9" w14:paraId="2C73EFC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B03AA8"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DC711FA"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9098095"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96A907" w14:textId="77777777" w:rsidR="00C377FD" w:rsidRPr="003D30C9" w:rsidRDefault="00C377FD" w:rsidP="00DD118E">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0ADF1D4E" w14:textId="77777777" w:rsidR="00C377FD" w:rsidRPr="003D30C9" w:rsidRDefault="00C377FD" w:rsidP="00DD118E">
            <w:pPr>
              <w:pStyle w:val="TAC"/>
              <w:rPr>
                <w:lang w:val="en-US" w:eastAsia="zh-CN"/>
              </w:rPr>
            </w:pPr>
          </w:p>
        </w:tc>
      </w:tr>
      <w:tr w:rsidR="00C377FD" w:rsidRPr="003D30C9" w14:paraId="3A287EF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C3B40F"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CDF97D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8CFE3D9"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64DB25" w14:textId="77777777" w:rsidR="00C377FD" w:rsidRPr="003D30C9" w:rsidRDefault="00C377FD" w:rsidP="00DD118E">
            <w:pPr>
              <w:pStyle w:val="TAC"/>
              <w:rPr>
                <w:color w:val="000000"/>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A37CFB8" w14:textId="77777777" w:rsidR="00C377FD" w:rsidRPr="003D30C9" w:rsidRDefault="00C377FD" w:rsidP="00DD118E">
            <w:pPr>
              <w:pStyle w:val="TAC"/>
              <w:rPr>
                <w:lang w:val="en-US" w:eastAsia="zh-CN"/>
              </w:rPr>
            </w:pPr>
          </w:p>
        </w:tc>
      </w:tr>
      <w:tr w:rsidR="00C377FD" w:rsidRPr="003D30C9" w14:paraId="5636F0FD"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E9AA6C3" w14:textId="77777777" w:rsidR="00C377FD" w:rsidRPr="003D30C9" w:rsidRDefault="00C377FD" w:rsidP="00DD118E">
            <w:pPr>
              <w:pStyle w:val="TAC"/>
            </w:pPr>
            <w:r w:rsidRPr="003D30C9">
              <w:t>CA_n2A-n29A-n30A-n66A-n77(2A)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DFC5E0E" w14:textId="77777777" w:rsidR="00C377FD" w:rsidRPr="003D30C9" w:rsidRDefault="00C377FD" w:rsidP="00DD118E">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65B12968" w14:textId="77777777" w:rsidR="00C377FD" w:rsidRPr="003D30C9" w:rsidRDefault="00C377FD" w:rsidP="00DD118E">
            <w:pPr>
              <w:pStyle w:val="TAC"/>
              <w:rPr>
                <w:rFonts w:eastAsiaTheme="minorEastAsia"/>
              </w:rPr>
            </w:pPr>
            <w:r w:rsidRPr="003D30C9">
              <w:rPr>
                <w:rFonts w:eastAsiaTheme="minorEastAsia"/>
              </w:rPr>
              <w:t>CA_n2A-n30A</w:t>
            </w:r>
          </w:p>
          <w:p w14:paraId="588E7151" w14:textId="77777777" w:rsidR="00C377FD" w:rsidRPr="003D30C9" w:rsidRDefault="00C377FD" w:rsidP="00DD118E">
            <w:pPr>
              <w:pStyle w:val="TAC"/>
              <w:rPr>
                <w:rFonts w:eastAsiaTheme="minorEastAsia"/>
              </w:rPr>
            </w:pPr>
            <w:r w:rsidRPr="003D30C9">
              <w:rPr>
                <w:rFonts w:eastAsiaTheme="minorEastAsia"/>
              </w:rPr>
              <w:t>CA_n2A-n66A</w:t>
            </w:r>
          </w:p>
          <w:p w14:paraId="6B9E17E6" w14:textId="77777777" w:rsidR="00C377FD" w:rsidRPr="003D30C9" w:rsidRDefault="00C377FD" w:rsidP="00DD118E">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2B07CCD7" w14:textId="77777777" w:rsidR="00C377FD" w:rsidRPr="003D30C9" w:rsidRDefault="00C377FD" w:rsidP="00DD118E">
            <w:pPr>
              <w:pStyle w:val="TAC"/>
              <w:rPr>
                <w:rFonts w:eastAsiaTheme="minorEastAsia"/>
              </w:rPr>
            </w:pPr>
            <w:r w:rsidRPr="003D30C9">
              <w:rPr>
                <w:rFonts w:eastAsiaTheme="minorEastAsia"/>
              </w:rPr>
              <w:t>CA_n30A-n66A</w:t>
            </w:r>
          </w:p>
          <w:p w14:paraId="654A185D" w14:textId="77777777" w:rsidR="00C377FD" w:rsidRPr="003D30C9" w:rsidRDefault="00C377FD" w:rsidP="00DD118E">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69593D4" w14:textId="77777777" w:rsidR="00C377FD" w:rsidRPr="003D30C9" w:rsidRDefault="00C377FD" w:rsidP="00DD118E">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3552960" w14:textId="77777777" w:rsidR="00C377FD" w:rsidRPr="003D30C9" w:rsidRDefault="00C377FD" w:rsidP="00DD118E">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20F6EE" w14:textId="77777777" w:rsidR="00C377FD" w:rsidRPr="003D30C9" w:rsidRDefault="00C377FD" w:rsidP="00DD118E">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CADE500" w14:textId="77777777" w:rsidR="00C377FD" w:rsidRPr="003D30C9" w:rsidRDefault="00C377FD" w:rsidP="00DD118E">
            <w:pPr>
              <w:pStyle w:val="TAC"/>
              <w:rPr>
                <w:lang w:val="en-US" w:eastAsia="zh-CN"/>
              </w:rPr>
            </w:pPr>
            <w:r w:rsidRPr="003D30C9">
              <w:rPr>
                <w:lang w:eastAsia="zh-CN"/>
              </w:rPr>
              <w:t>0</w:t>
            </w:r>
          </w:p>
        </w:tc>
      </w:tr>
      <w:tr w:rsidR="00C377FD" w:rsidRPr="003D30C9" w14:paraId="66BDD1F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C7F86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6911667"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71553D9" w14:textId="77777777" w:rsidR="00C377FD" w:rsidRPr="003D30C9" w:rsidRDefault="00C377FD" w:rsidP="00DD118E">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3E6AEC" w14:textId="77777777" w:rsidR="00C377FD" w:rsidRPr="003D30C9" w:rsidRDefault="00C377FD" w:rsidP="00DD118E">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7D98B752" w14:textId="77777777" w:rsidR="00C377FD" w:rsidRPr="003D30C9" w:rsidRDefault="00C377FD" w:rsidP="00DD118E">
            <w:pPr>
              <w:pStyle w:val="TAC"/>
              <w:rPr>
                <w:lang w:val="en-US" w:eastAsia="zh-CN"/>
              </w:rPr>
            </w:pPr>
          </w:p>
        </w:tc>
      </w:tr>
      <w:tr w:rsidR="00C377FD" w:rsidRPr="003D30C9" w14:paraId="51657FC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2C5F9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05B4D64"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9B4B7A4" w14:textId="77777777" w:rsidR="00C377FD" w:rsidRPr="003D30C9" w:rsidRDefault="00C377FD" w:rsidP="00DD118E">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F5DEE7" w14:textId="77777777" w:rsidR="00C377FD" w:rsidRPr="003D30C9" w:rsidRDefault="00C377FD" w:rsidP="00DD118E">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277512F8" w14:textId="77777777" w:rsidR="00C377FD" w:rsidRPr="003D30C9" w:rsidRDefault="00C377FD" w:rsidP="00DD118E">
            <w:pPr>
              <w:pStyle w:val="TAC"/>
              <w:rPr>
                <w:lang w:val="en-US" w:eastAsia="zh-CN"/>
              </w:rPr>
            </w:pPr>
          </w:p>
        </w:tc>
      </w:tr>
      <w:tr w:rsidR="00C377FD" w:rsidRPr="003D30C9" w14:paraId="74E9376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E393F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EAF433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4B182F3"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F95715" w14:textId="77777777" w:rsidR="00C377FD" w:rsidRPr="003D30C9" w:rsidRDefault="00C377FD" w:rsidP="00DD118E">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008E79F4" w14:textId="77777777" w:rsidR="00C377FD" w:rsidRPr="003D30C9" w:rsidRDefault="00C377FD" w:rsidP="00DD118E">
            <w:pPr>
              <w:pStyle w:val="TAC"/>
              <w:rPr>
                <w:lang w:val="en-US" w:eastAsia="zh-CN"/>
              </w:rPr>
            </w:pPr>
          </w:p>
        </w:tc>
      </w:tr>
      <w:tr w:rsidR="00C377FD" w:rsidRPr="003D30C9" w14:paraId="1E1D1ED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1FEE88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2C138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4F7207B"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A5C5C2" w14:textId="77777777" w:rsidR="00C377FD" w:rsidRPr="003D30C9" w:rsidRDefault="00C377FD" w:rsidP="00DD118E">
            <w:pPr>
              <w:pStyle w:val="TAC"/>
              <w:rPr>
                <w:color w:val="000000"/>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A06A5C" w14:textId="77777777" w:rsidR="00C377FD" w:rsidRPr="003D30C9" w:rsidRDefault="00C377FD" w:rsidP="00DD118E">
            <w:pPr>
              <w:pStyle w:val="TAC"/>
              <w:rPr>
                <w:lang w:val="en-US" w:eastAsia="zh-CN"/>
              </w:rPr>
            </w:pPr>
          </w:p>
        </w:tc>
      </w:tr>
      <w:tr w:rsidR="00C377FD" w:rsidRPr="003D30C9" w14:paraId="145CEDE8"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E341822" w14:textId="77777777" w:rsidR="00C377FD" w:rsidRPr="003D30C9" w:rsidRDefault="00C377FD" w:rsidP="00DD118E">
            <w:pPr>
              <w:pStyle w:val="TAC"/>
            </w:pPr>
            <w:r w:rsidRPr="00AD22B4">
              <w:rPr>
                <w:lang w:eastAsia="ja-JP"/>
              </w:rPr>
              <w:t>CA_n3A-n7A-n20A-n67A-n78A</w:t>
            </w:r>
          </w:p>
        </w:tc>
        <w:tc>
          <w:tcPr>
            <w:tcW w:w="2036" w:type="dxa"/>
            <w:tcBorders>
              <w:top w:val="nil"/>
              <w:left w:val="single" w:sz="4" w:space="0" w:color="auto"/>
              <w:bottom w:val="nil"/>
              <w:right w:val="single" w:sz="4" w:space="0" w:color="auto"/>
            </w:tcBorders>
            <w:shd w:val="clear" w:color="auto" w:fill="auto"/>
            <w:vAlign w:val="center"/>
          </w:tcPr>
          <w:p w14:paraId="0F8EB2E3" w14:textId="77777777" w:rsidR="00C377FD" w:rsidRDefault="00C377FD" w:rsidP="00DD118E">
            <w:pPr>
              <w:pStyle w:val="TAC"/>
              <w:rPr>
                <w:lang w:eastAsia="ja-JP"/>
              </w:rPr>
            </w:pPr>
            <w:r w:rsidRPr="00AD22B4">
              <w:rPr>
                <w:lang w:eastAsia="ja-JP"/>
              </w:rPr>
              <w:t>CA_n3A-n7A</w:t>
            </w:r>
          </w:p>
          <w:p w14:paraId="70715C78" w14:textId="77777777" w:rsidR="00C377FD" w:rsidRDefault="00C377FD" w:rsidP="00DD118E">
            <w:pPr>
              <w:pStyle w:val="TAC"/>
              <w:rPr>
                <w:lang w:eastAsia="ja-JP"/>
              </w:rPr>
            </w:pPr>
            <w:r w:rsidRPr="00AD22B4">
              <w:rPr>
                <w:lang w:eastAsia="ja-JP"/>
              </w:rPr>
              <w:t>CA_n3A-n20A</w:t>
            </w:r>
          </w:p>
          <w:p w14:paraId="47F555AA" w14:textId="77777777" w:rsidR="00C377FD" w:rsidRDefault="00C377FD" w:rsidP="00DD118E">
            <w:pPr>
              <w:pStyle w:val="TAC"/>
              <w:rPr>
                <w:lang w:eastAsia="ja-JP"/>
              </w:rPr>
            </w:pPr>
            <w:r w:rsidRPr="00AD22B4">
              <w:rPr>
                <w:lang w:eastAsia="ja-JP"/>
              </w:rPr>
              <w:t>CA_n3A-n78A</w:t>
            </w:r>
          </w:p>
          <w:p w14:paraId="29E42E28" w14:textId="77777777" w:rsidR="00C377FD" w:rsidRDefault="00C377FD" w:rsidP="00DD118E">
            <w:pPr>
              <w:pStyle w:val="TAC"/>
              <w:rPr>
                <w:lang w:eastAsia="ja-JP"/>
              </w:rPr>
            </w:pPr>
            <w:r w:rsidRPr="00AD22B4">
              <w:rPr>
                <w:lang w:eastAsia="ja-JP"/>
              </w:rPr>
              <w:t>CA_n7A-n20A</w:t>
            </w:r>
          </w:p>
          <w:p w14:paraId="31CB6E61" w14:textId="77777777" w:rsidR="00C377FD" w:rsidRDefault="00C377FD" w:rsidP="00DD118E">
            <w:pPr>
              <w:pStyle w:val="TAC"/>
              <w:rPr>
                <w:lang w:eastAsia="ja-JP"/>
              </w:rPr>
            </w:pPr>
            <w:r w:rsidRPr="00AD22B4">
              <w:rPr>
                <w:lang w:eastAsia="ja-JP"/>
              </w:rPr>
              <w:t>CA_n7A</w:t>
            </w:r>
            <w:r>
              <w:rPr>
                <w:lang w:eastAsia="ja-JP"/>
              </w:rPr>
              <w:t>-</w:t>
            </w:r>
            <w:r w:rsidRPr="00AD22B4">
              <w:rPr>
                <w:lang w:eastAsia="ja-JP"/>
              </w:rPr>
              <w:t>n78A</w:t>
            </w:r>
          </w:p>
          <w:p w14:paraId="64563B67" w14:textId="77777777" w:rsidR="00C377FD" w:rsidRPr="003D30C9" w:rsidRDefault="00C377FD" w:rsidP="00DD118E">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963" w:type="dxa"/>
            <w:tcBorders>
              <w:left w:val="single" w:sz="4" w:space="0" w:color="auto"/>
              <w:right w:val="single" w:sz="4" w:space="0" w:color="auto"/>
            </w:tcBorders>
            <w:vAlign w:val="center"/>
          </w:tcPr>
          <w:p w14:paraId="5B31D926" w14:textId="77777777" w:rsidR="00C377FD" w:rsidRPr="003D30C9" w:rsidRDefault="00C377FD" w:rsidP="00DD118E">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6474E0" w14:textId="77777777" w:rsidR="00C377FD" w:rsidRPr="003D30C9" w:rsidRDefault="00C377FD" w:rsidP="00DD118E">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E488B3" w14:textId="77777777" w:rsidR="00C377FD" w:rsidRPr="003D30C9" w:rsidRDefault="00C377FD" w:rsidP="00DD118E">
            <w:pPr>
              <w:pStyle w:val="TAC"/>
              <w:rPr>
                <w:lang w:val="en-US" w:eastAsia="zh-CN"/>
              </w:rPr>
            </w:pPr>
            <w:r>
              <w:rPr>
                <w:lang w:eastAsia="zh-CN"/>
              </w:rPr>
              <w:t>4 and 5</w:t>
            </w:r>
          </w:p>
        </w:tc>
      </w:tr>
      <w:tr w:rsidR="00C377FD" w:rsidRPr="003D30C9" w14:paraId="6836D1C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1F9D9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73ECD509" w14:textId="77777777" w:rsidR="00C377FD" w:rsidRPr="003D30C9" w:rsidRDefault="00C377FD" w:rsidP="00DD118E">
            <w:pPr>
              <w:pStyle w:val="TAC"/>
            </w:pPr>
          </w:p>
        </w:tc>
        <w:tc>
          <w:tcPr>
            <w:tcW w:w="963" w:type="dxa"/>
            <w:tcBorders>
              <w:left w:val="single" w:sz="4" w:space="0" w:color="auto"/>
              <w:right w:val="single" w:sz="4" w:space="0" w:color="auto"/>
            </w:tcBorders>
          </w:tcPr>
          <w:p w14:paraId="5FB5A2CB" w14:textId="77777777" w:rsidR="00C377FD" w:rsidRPr="003D30C9" w:rsidRDefault="00C377FD" w:rsidP="00DD118E">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332E92" w14:textId="77777777" w:rsidR="00C377FD" w:rsidRPr="003D30C9" w:rsidRDefault="00C377FD" w:rsidP="00DD118E">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48E754E" w14:textId="77777777" w:rsidR="00C377FD" w:rsidRPr="003D30C9" w:rsidRDefault="00C377FD" w:rsidP="00DD118E">
            <w:pPr>
              <w:pStyle w:val="TAC"/>
              <w:rPr>
                <w:lang w:val="en-US" w:eastAsia="zh-CN"/>
              </w:rPr>
            </w:pPr>
          </w:p>
        </w:tc>
      </w:tr>
      <w:tr w:rsidR="00C377FD" w:rsidRPr="003D30C9" w14:paraId="7491B95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1AB21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0D2EB3F6" w14:textId="77777777" w:rsidR="00C377FD" w:rsidRPr="003D30C9" w:rsidRDefault="00C377FD" w:rsidP="00DD118E">
            <w:pPr>
              <w:pStyle w:val="TAC"/>
            </w:pPr>
          </w:p>
        </w:tc>
        <w:tc>
          <w:tcPr>
            <w:tcW w:w="963" w:type="dxa"/>
            <w:tcBorders>
              <w:left w:val="single" w:sz="4" w:space="0" w:color="auto"/>
              <w:right w:val="single" w:sz="4" w:space="0" w:color="auto"/>
            </w:tcBorders>
          </w:tcPr>
          <w:p w14:paraId="53BAA029" w14:textId="77777777" w:rsidR="00C377FD" w:rsidRPr="003D30C9" w:rsidRDefault="00C377FD" w:rsidP="00DD118E">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9F1CC9" w14:textId="77777777" w:rsidR="00C377FD" w:rsidRPr="003D30C9" w:rsidRDefault="00C377FD" w:rsidP="00DD118E">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8202755" w14:textId="77777777" w:rsidR="00C377FD" w:rsidRPr="003D30C9" w:rsidRDefault="00C377FD" w:rsidP="00DD118E">
            <w:pPr>
              <w:pStyle w:val="TAC"/>
              <w:rPr>
                <w:lang w:val="en-US" w:eastAsia="zh-CN"/>
              </w:rPr>
            </w:pPr>
          </w:p>
        </w:tc>
      </w:tr>
      <w:tr w:rsidR="00C377FD" w:rsidRPr="003D30C9" w14:paraId="743A10A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7F9001"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59C42ABD" w14:textId="77777777" w:rsidR="00C377FD" w:rsidRPr="003D30C9" w:rsidRDefault="00C377FD" w:rsidP="00DD118E">
            <w:pPr>
              <w:pStyle w:val="TAC"/>
            </w:pPr>
          </w:p>
        </w:tc>
        <w:tc>
          <w:tcPr>
            <w:tcW w:w="963" w:type="dxa"/>
            <w:tcBorders>
              <w:left w:val="single" w:sz="4" w:space="0" w:color="auto"/>
              <w:right w:val="single" w:sz="4" w:space="0" w:color="auto"/>
            </w:tcBorders>
          </w:tcPr>
          <w:p w14:paraId="55A86D39" w14:textId="77777777" w:rsidR="00C377FD" w:rsidRPr="003D30C9" w:rsidRDefault="00C377FD" w:rsidP="00DD118E">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3185F" w14:textId="77777777" w:rsidR="00C377FD" w:rsidRPr="003D30C9" w:rsidRDefault="00C377FD" w:rsidP="00DD118E">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F7AC73C" w14:textId="77777777" w:rsidR="00C377FD" w:rsidRPr="003D30C9" w:rsidRDefault="00C377FD" w:rsidP="00DD118E">
            <w:pPr>
              <w:pStyle w:val="TAC"/>
              <w:rPr>
                <w:lang w:val="en-US" w:eastAsia="zh-CN"/>
              </w:rPr>
            </w:pPr>
          </w:p>
        </w:tc>
      </w:tr>
      <w:tr w:rsidR="00C377FD" w:rsidRPr="003D30C9" w14:paraId="516DB41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9DB7E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27A5D03F" w14:textId="77777777" w:rsidR="00C377FD" w:rsidRPr="003D30C9" w:rsidRDefault="00C377FD" w:rsidP="00DD118E">
            <w:pPr>
              <w:pStyle w:val="TAC"/>
            </w:pPr>
          </w:p>
        </w:tc>
        <w:tc>
          <w:tcPr>
            <w:tcW w:w="963" w:type="dxa"/>
            <w:tcBorders>
              <w:left w:val="single" w:sz="4" w:space="0" w:color="auto"/>
              <w:right w:val="single" w:sz="4" w:space="0" w:color="auto"/>
            </w:tcBorders>
          </w:tcPr>
          <w:p w14:paraId="1F32CFF0" w14:textId="77777777" w:rsidR="00C377FD" w:rsidRPr="003D30C9" w:rsidRDefault="00C377FD" w:rsidP="00DD118E">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5FF5DD" w14:textId="77777777" w:rsidR="00C377FD" w:rsidRPr="003D30C9" w:rsidRDefault="00C377FD" w:rsidP="00DD118E">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680AA9" w14:textId="77777777" w:rsidR="00C377FD" w:rsidRPr="003D30C9" w:rsidRDefault="00C377FD" w:rsidP="00DD118E">
            <w:pPr>
              <w:pStyle w:val="TAC"/>
              <w:rPr>
                <w:lang w:val="en-US" w:eastAsia="zh-CN"/>
              </w:rPr>
            </w:pPr>
          </w:p>
        </w:tc>
      </w:tr>
      <w:tr w:rsidR="00C377FD" w:rsidRPr="003D30C9" w14:paraId="2A58E98C"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8A37148" w14:textId="77777777" w:rsidR="00C377FD" w:rsidRPr="003D30C9" w:rsidRDefault="00C377FD" w:rsidP="00DD118E">
            <w:pPr>
              <w:pStyle w:val="TAC"/>
            </w:pPr>
            <w:r w:rsidRPr="00AD22B4">
              <w:rPr>
                <w:lang w:eastAsia="ja-JP"/>
              </w:rPr>
              <w:t>CA_n3A-n7A-n20A-n67A-n78</w:t>
            </w:r>
            <w:r>
              <w:rPr>
                <w:lang w:eastAsia="ja-JP"/>
              </w:rPr>
              <w:t>(2</w:t>
            </w:r>
            <w:r w:rsidRPr="00AD22B4">
              <w:rPr>
                <w:lang w:eastAsia="ja-JP"/>
              </w:rPr>
              <w:t>A</w:t>
            </w:r>
            <w:r>
              <w:rPr>
                <w:lang w:eastAsia="ja-JP"/>
              </w:rPr>
              <w:t>)</w:t>
            </w:r>
          </w:p>
        </w:tc>
        <w:tc>
          <w:tcPr>
            <w:tcW w:w="2036" w:type="dxa"/>
            <w:tcBorders>
              <w:top w:val="nil"/>
              <w:left w:val="single" w:sz="4" w:space="0" w:color="auto"/>
              <w:bottom w:val="nil"/>
              <w:right w:val="single" w:sz="4" w:space="0" w:color="auto"/>
            </w:tcBorders>
            <w:shd w:val="clear" w:color="auto" w:fill="auto"/>
            <w:vAlign w:val="center"/>
          </w:tcPr>
          <w:p w14:paraId="313DD290" w14:textId="77777777" w:rsidR="00C377FD" w:rsidRDefault="00C377FD" w:rsidP="00DD118E">
            <w:pPr>
              <w:pStyle w:val="TAC"/>
              <w:rPr>
                <w:lang w:eastAsia="ja-JP"/>
              </w:rPr>
            </w:pPr>
            <w:r w:rsidRPr="00AD22B4">
              <w:rPr>
                <w:lang w:eastAsia="ja-JP"/>
              </w:rPr>
              <w:t>CA_n3A-n7A</w:t>
            </w:r>
          </w:p>
          <w:p w14:paraId="2BC3BE72" w14:textId="77777777" w:rsidR="00C377FD" w:rsidRDefault="00C377FD" w:rsidP="00DD118E">
            <w:pPr>
              <w:pStyle w:val="TAC"/>
              <w:rPr>
                <w:lang w:eastAsia="ja-JP"/>
              </w:rPr>
            </w:pPr>
            <w:r w:rsidRPr="00AD22B4">
              <w:rPr>
                <w:lang w:eastAsia="ja-JP"/>
              </w:rPr>
              <w:t>CA_n3A-n20A</w:t>
            </w:r>
          </w:p>
          <w:p w14:paraId="0F6DF6FB" w14:textId="77777777" w:rsidR="00C377FD" w:rsidRDefault="00C377FD" w:rsidP="00DD118E">
            <w:pPr>
              <w:pStyle w:val="TAC"/>
              <w:rPr>
                <w:lang w:eastAsia="ja-JP"/>
              </w:rPr>
            </w:pPr>
            <w:r w:rsidRPr="00AD22B4">
              <w:rPr>
                <w:lang w:eastAsia="ja-JP"/>
              </w:rPr>
              <w:t>CA_n3A-n78A</w:t>
            </w:r>
          </w:p>
          <w:p w14:paraId="08A8AD50" w14:textId="77777777" w:rsidR="00C377FD" w:rsidRDefault="00C377FD" w:rsidP="00DD118E">
            <w:pPr>
              <w:pStyle w:val="TAC"/>
              <w:rPr>
                <w:lang w:eastAsia="ja-JP"/>
              </w:rPr>
            </w:pPr>
            <w:r w:rsidRPr="00AD22B4">
              <w:rPr>
                <w:lang w:eastAsia="ja-JP"/>
              </w:rPr>
              <w:t>CA_n7A-n20A</w:t>
            </w:r>
          </w:p>
          <w:p w14:paraId="4A0D9D65" w14:textId="77777777" w:rsidR="00C377FD" w:rsidRDefault="00C377FD" w:rsidP="00DD118E">
            <w:pPr>
              <w:pStyle w:val="TAC"/>
              <w:rPr>
                <w:lang w:eastAsia="ja-JP"/>
              </w:rPr>
            </w:pPr>
            <w:r w:rsidRPr="00AD22B4">
              <w:rPr>
                <w:lang w:eastAsia="ja-JP"/>
              </w:rPr>
              <w:t>CA_n7A</w:t>
            </w:r>
            <w:r>
              <w:rPr>
                <w:lang w:eastAsia="ja-JP"/>
              </w:rPr>
              <w:t>-</w:t>
            </w:r>
            <w:r w:rsidRPr="00AD22B4">
              <w:rPr>
                <w:lang w:eastAsia="ja-JP"/>
              </w:rPr>
              <w:t>n78A</w:t>
            </w:r>
          </w:p>
          <w:p w14:paraId="075C0289" w14:textId="77777777" w:rsidR="00C377FD" w:rsidRDefault="00C377FD" w:rsidP="00DD118E">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6FDA0940" w14:textId="77777777" w:rsidR="00C377FD" w:rsidRPr="003D30C9" w:rsidRDefault="00C377FD" w:rsidP="00DD118E">
            <w:pPr>
              <w:pStyle w:val="TAC"/>
            </w:pPr>
            <w:r>
              <w:rPr>
                <w:lang w:eastAsia="ja-JP"/>
              </w:rPr>
              <w:t>CA_n78(2A)</w:t>
            </w:r>
          </w:p>
        </w:tc>
        <w:tc>
          <w:tcPr>
            <w:tcW w:w="963" w:type="dxa"/>
            <w:tcBorders>
              <w:left w:val="single" w:sz="4" w:space="0" w:color="auto"/>
              <w:right w:val="single" w:sz="4" w:space="0" w:color="auto"/>
            </w:tcBorders>
            <w:vAlign w:val="center"/>
          </w:tcPr>
          <w:p w14:paraId="1AA1C108" w14:textId="77777777" w:rsidR="00C377FD" w:rsidRPr="003D30C9" w:rsidRDefault="00C377FD" w:rsidP="00DD118E">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770F38" w14:textId="77777777" w:rsidR="00C377FD" w:rsidRPr="003D30C9" w:rsidRDefault="00C377FD" w:rsidP="00DD118E">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48FC3D7" w14:textId="77777777" w:rsidR="00C377FD" w:rsidRPr="003D30C9" w:rsidRDefault="00C377FD" w:rsidP="00DD118E">
            <w:pPr>
              <w:pStyle w:val="TAC"/>
              <w:rPr>
                <w:lang w:val="en-US" w:eastAsia="zh-CN"/>
              </w:rPr>
            </w:pPr>
            <w:r>
              <w:rPr>
                <w:lang w:eastAsia="zh-CN"/>
              </w:rPr>
              <w:t>4 and 5</w:t>
            </w:r>
          </w:p>
        </w:tc>
      </w:tr>
      <w:tr w:rsidR="00C377FD" w:rsidRPr="003D30C9" w14:paraId="4226694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045C8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325F6C02" w14:textId="77777777" w:rsidR="00C377FD" w:rsidRPr="003D30C9" w:rsidRDefault="00C377FD" w:rsidP="00DD118E">
            <w:pPr>
              <w:pStyle w:val="TAC"/>
            </w:pPr>
          </w:p>
        </w:tc>
        <w:tc>
          <w:tcPr>
            <w:tcW w:w="963" w:type="dxa"/>
            <w:tcBorders>
              <w:left w:val="single" w:sz="4" w:space="0" w:color="auto"/>
              <w:right w:val="single" w:sz="4" w:space="0" w:color="auto"/>
            </w:tcBorders>
          </w:tcPr>
          <w:p w14:paraId="11BF59F4" w14:textId="77777777" w:rsidR="00C377FD" w:rsidRPr="003D30C9" w:rsidRDefault="00C377FD" w:rsidP="00DD118E">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EA9538" w14:textId="77777777" w:rsidR="00C377FD" w:rsidRPr="003D30C9" w:rsidRDefault="00C377FD" w:rsidP="00DD118E">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66B6C4B" w14:textId="77777777" w:rsidR="00C377FD" w:rsidRPr="003D30C9" w:rsidRDefault="00C377FD" w:rsidP="00DD118E">
            <w:pPr>
              <w:pStyle w:val="TAC"/>
              <w:rPr>
                <w:lang w:val="en-US" w:eastAsia="zh-CN"/>
              </w:rPr>
            </w:pPr>
          </w:p>
        </w:tc>
      </w:tr>
      <w:tr w:rsidR="00C377FD" w:rsidRPr="003D30C9" w14:paraId="477F331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A11E6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7E1776C8" w14:textId="77777777" w:rsidR="00C377FD" w:rsidRPr="003D30C9" w:rsidRDefault="00C377FD" w:rsidP="00DD118E">
            <w:pPr>
              <w:pStyle w:val="TAC"/>
            </w:pPr>
          </w:p>
        </w:tc>
        <w:tc>
          <w:tcPr>
            <w:tcW w:w="963" w:type="dxa"/>
            <w:tcBorders>
              <w:left w:val="single" w:sz="4" w:space="0" w:color="auto"/>
              <w:right w:val="single" w:sz="4" w:space="0" w:color="auto"/>
            </w:tcBorders>
          </w:tcPr>
          <w:p w14:paraId="6534C70C" w14:textId="77777777" w:rsidR="00C377FD" w:rsidRPr="003D30C9" w:rsidRDefault="00C377FD" w:rsidP="00DD118E">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C502E2" w14:textId="77777777" w:rsidR="00C377FD" w:rsidRPr="003D30C9" w:rsidRDefault="00C377FD" w:rsidP="00DD118E">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50C64AF" w14:textId="77777777" w:rsidR="00C377FD" w:rsidRPr="003D30C9" w:rsidRDefault="00C377FD" w:rsidP="00DD118E">
            <w:pPr>
              <w:pStyle w:val="TAC"/>
              <w:rPr>
                <w:lang w:val="en-US" w:eastAsia="zh-CN"/>
              </w:rPr>
            </w:pPr>
          </w:p>
        </w:tc>
      </w:tr>
      <w:tr w:rsidR="00C377FD" w:rsidRPr="003D30C9" w14:paraId="4A1A65B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D8B97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tcPr>
          <w:p w14:paraId="164F496C" w14:textId="77777777" w:rsidR="00C377FD" w:rsidRPr="003D30C9" w:rsidRDefault="00C377FD" w:rsidP="00DD118E">
            <w:pPr>
              <w:pStyle w:val="TAC"/>
            </w:pPr>
          </w:p>
        </w:tc>
        <w:tc>
          <w:tcPr>
            <w:tcW w:w="963" w:type="dxa"/>
            <w:tcBorders>
              <w:left w:val="single" w:sz="4" w:space="0" w:color="auto"/>
              <w:right w:val="single" w:sz="4" w:space="0" w:color="auto"/>
            </w:tcBorders>
          </w:tcPr>
          <w:p w14:paraId="7AC06336" w14:textId="77777777" w:rsidR="00C377FD" w:rsidRPr="003D30C9" w:rsidRDefault="00C377FD" w:rsidP="00DD118E">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AB0A8C" w14:textId="77777777" w:rsidR="00C377FD" w:rsidRPr="003D30C9" w:rsidRDefault="00C377FD" w:rsidP="00DD118E">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9C0877B" w14:textId="77777777" w:rsidR="00C377FD" w:rsidRPr="003D30C9" w:rsidRDefault="00C377FD" w:rsidP="00DD118E">
            <w:pPr>
              <w:pStyle w:val="TAC"/>
              <w:rPr>
                <w:lang w:val="en-US" w:eastAsia="zh-CN"/>
              </w:rPr>
            </w:pPr>
          </w:p>
        </w:tc>
      </w:tr>
      <w:tr w:rsidR="00C377FD" w:rsidRPr="003D30C9" w14:paraId="4D9275DD"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BD8DE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0FFA9285" w14:textId="77777777" w:rsidR="00C377FD" w:rsidRPr="003D30C9" w:rsidRDefault="00C377FD" w:rsidP="00DD118E">
            <w:pPr>
              <w:pStyle w:val="TAC"/>
            </w:pPr>
          </w:p>
        </w:tc>
        <w:tc>
          <w:tcPr>
            <w:tcW w:w="963" w:type="dxa"/>
            <w:tcBorders>
              <w:left w:val="single" w:sz="4" w:space="0" w:color="auto"/>
              <w:right w:val="single" w:sz="4" w:space="0" w:color="auto"/>
            </w:tcBorders>
          </w:tcPr>
          <w:p w14:paraId="1AD3AE7E" w14:textId="77777777" w:rsidR="00C377FD" w:rsidRPr="003D30C9" w:rsidRDefault="00C377FD" w:rsidP="00DD118E">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D9D7C3" w14:textId="77777777" w:rsidR="00C377FD" w:rsidRPr="003D30C9" w:rsidRDefault="00C377FD" w:rsidP="00DD118E">
            <w:pPr>
              <w:pStyle w:val="TAC"/>
            </w:pPr>
            <w:r w:rsidRPr="00AE7509">
              <w:rPr>
                <w:lang w:val="en-US" w:eastAsia="zh-CN"/>
              </w:rPr>
              <w:t>CA_n7</w:t>
            </w:r>
            <w:r>
              <w:rPr>
                <w:lang w:val="en-US" w:eastAsia="zh-CN"/>
              </w:rPr>
              <w:t>8</w:t>
            </w:r>
            <w:r w:rsidRPr="00AE7509">
              <w:rPr>
                <w:lang w:val="en-US" w:eastAsia="zh-CN"/>
              </w:rPr>
              <w:t>(2A)_BCS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1373253" w14:textId="77777777" w:rsidR="00C377FD" w:rsidRPr="003D30C9" w:rsidRDefault="00C377FD" w:rsidP="00DD118E">
            <w:pPr>
              <w:pStyle w:val="TAC"/>
              <w:rPr>
                <w:lang w:val="en-US" w:eastAsia="zh-CN"/>
              </w:rPr>
            </w:pPr>
          </w:p>
        </w:tc>
      </w:tr>
      <w:tr w:rsidR="00C377FD" w:rsidRPr="003D30C9" w14:paraId="6D5B7FE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C085B7" w14:textId="77777777" w:rsidR="00C377FD" w:rsidRPr="003D30C9" w:rsidRDefault="00C377FD" w:rsidP="00DD118E">
            <w:pPr>
              <w:pStyle w:val="TAC"/>
              <w:rPr>
                <w:lang w:eastAsia="ja-JP"/>
              </w:rPr>
            </w:pPr>
            <w:r w:rsidRPr="00A36404">
              <w:rPr>
                <w:lang w:eastAsia="zh-CN"/>
              </w:rPr>
              <w:t>CA_n3A-n7A-n28A-n38A-n78A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22D67C92" w14:textId="77777777" w:rsidR="00C377FD" w:rsidRPr="003D30C9" w:rsidRDefault="00C377FD" w:rsidP="00DD118E">
            <w:pPr>
              <w:pStyle w:val="TAC"/>
              <w:rPr>
                <w:lang w:eastAsia="ja-JP"/>
              </w:rPr>
            </w:pPr>
            <w:r>
              <w:rPr>
                <w:lang w:val="en-US" w:eastAsia="zh-CN"/>
              </w:rPr>
              <w:t>-</w:t>
            </w:r>
          </w:p>
        </w:tc>
        <w:tc>
          <w:tcPr>
            <w:tcW w:w="963" w:type="dxa"/>
            <w:tcBorders>
              <w:left w:val="single" w:sz="4" w:space="0" w:color="auto"/>
              <w:right w:val="single" w:sz="4" w:space="0" w:color="auto"/>
            </w:tcBorders>
            <w:vAlign w:val="center"/>
          </w:tcPr>
          <w:p w14:paraId="1975C4A2" w14:textId="77777777" w:rsidR="00C377FD" w:rsidRPr="003D30C9" w:rsidRDefault="00C377FD" w:rsidP="00DD118E">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053B4A" w14:textId="77777777" w:rsidR="00C377FD" w:rsidRPr="003D30C9" w:rsidRDefault="00C377FD" w:rsidP="00DD118E">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1C067D1" w14:textId="77777777" w:rsidR="00C377FD" w:rsidRPr="003D30C9" w:rsidRDefault="00C377FD" w:rsidP="00DD118E">
            <w:pPr>
              <w:pStyle w:val="TAC"/>
              <w:rPr>
                <w:lang w:val="en-US" w:eastAsia="ja-JP"/>
              </w:rPr>
            </w:pPr>
            <w:r w:rsidRPr="003D30C9">
              <w:rPr>
                <w:rFonts w:hint="eastAsia"/>
                <w:lang w:eastAsia="zh-CN"/>
              </w:rPr>
              <w:t>0</w:t>
            </w:r>
          </w:p>
        </w:tc>
      </w:tr>
      <w:tr w:rsidR="00C377FD" w:rsidRPr="003D30C9" w14:paraId="2AFFE9A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46F651"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3F647830"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tcPr>
          <w:p w14:paraId="0C639F75" w14:textId="77777777" w:rsidR="00C377FD" w:rsidRPr="003D30C9" w:rsidRDefault="00C377FD" w:rsidP="00DD118E">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E9130F" w14:textId="77777777" w:rsidR="00C377FD" w:rsidRPr="003D30C9" w:rsidRDefault="00C377FD" w:rsidP="00DD118E">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C8D1232" w14:textId="77777777" w:rsidR="00C377FD" w:rsidRPr="003D30C9" w:rsidRDefault="00C377FD" w:rsidP="00DD118E">
            <w:pPr>
              <w:pStyle w:val="TAC"/>
              <w:rPr>
                <w:lang w:val="en-US" w:eastAsia="ja-JP"/>
              </w:rPr>
            </w:pPr>
          </w:p>
        </w:tc>
      </w:tr>
      <w:tr w:rsidR="00C377FD" w:rsidRPr="003D30C9" w14:paraId="073A7A1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B344D8"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664ED82"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tcPr>
          <w:p w14:paraId="38F8624D" w14:textId="77777777" w:rsidR="00C377FD" w:rsidRPr="003D30C9" w:rsidRDefault="00C377FD" w:rsidP="00DD118E">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E00827" w14:textId="77777777" w:rsidR="00C377FD" w:rsidRPr="003D30C9" w:rsidRDefault="00C377FD" w:rsidP="00DD118E">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CA59463" w14:textId="77777777" w:rsidR="00C377FD" w:rsidRPr="003D30C9" w:rsidRDefault="00C377FD" w:rsidP="00DD118E">
            <w:pPr>
              <w:pStyle w:val="TAC"/>
              <w:rPr>
                <w:lang w:val="en-US" w:eastAsia="ja-JP"/>
              </w:rPr>
            </w:pPr>
          </w:p>
        </w:tc>
      </w:tr>
      <w:tr w:rsidR="00C377FD" w:rsidRPr="003D30C9" w14:paraId="1374C45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6AECA4"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6054E6F"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tcPr>
          <w:p w14:paraId="549EBFA8" w14:textId="77777777" w:rsidR="00C377FD" w:rsidRPr="003D30C9" w:rsidRDefault="00C377FD" w:rsidP="00DD118E">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2B66DF" w14:textId="77777777" w:rsidR="00C377FD" w:rsidRPr="003D30C9" w:rsidRDefault="00C377FD" w:rsidP="00DD118E">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11666DB" w14:textId="77777777" w:rsidR="00C377FD" w:rsidRPr="003D30C9" w:rsidRDefault="00C377FD" w:rsidP="00DD118E">
            <w:pPr>
              <w:pStyle w:val="TAC"/>
              <w:rPr>
                <w:lang w:val="en-US" w:eastAsia="ja-JP"/>
              </w:rPr>
            </w:pPr>
          </w:p>
        </w:tc>
      </w:tr>
      <w:tr w:rsidR="00C377FD" w:rsidRPr="003D30C9" w14:paraId="0B0B4CE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9CFCD9" w14:textId="77777777" w:rsidR="00C377FD" w:rsidRPr="003D30C9" w:rsidRDefault="00C377FD" w:rsidP="00DD118E">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7E9CCFFE"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tcPr>
          <w:p w14:paraId="60E44832" w14:textId="77777777" w:rsidR="00C377FD" w:rsidRPr="003D30C9" w:rsidRDefault="00C377FD" w:rsidP="00DD118E">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B29463" w14:textId="77777777" w:rsidR="00C377FD" w:rsidRPr="003D30C9" w:rsidRDefault="00C377FD" w:rsidP="00DD118E">
            <w:pPr>
              <w:pStyle w:val="TAC"/>
              <w:rPr>
                <w:color w:val="000000"/>
                <w:lang w:eastAsia="ja-JP"/>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F354DC" w14:textId="77777777" w:rsidR="00C377FD" w:rsidRPr="003D30C9" w:rsidRDefault="00C377FD" w:rsidP="00DD118E">
            <w:pPr>
              <w:pStyle w:val="TAC"/>
              <w:rPr>
                <w:lang w:val="en-US" w:eastAsia="ja-JP"/>
              </w:rPr>
            </w:pPr>
          </w:p>
        </w:tc>
      </w:tr>
      <w:tr w:rsidR="00C377FD" w:rsidRPr="003D30C9" w14:paraId="1284C24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92BAC6" w14:textId="77777777" w:rsidR="00C377FD" w:rsidRPr="003D30C9" w:rsidRDefault="00C377FD" w:rsidP="00DD118E">
            <w:pPr>
              <w:pStyle w:val="TAC"/>
              <w:rPr>
                <w:lang w:eastAsia="ja-JP"/>
              </w:rPr>
            </w:pPr>
            <w:r w:rsidRPr="005346AB">
              <w:rPr>
                <w:lang w:eastAsia="ja-JP"/>
              </w:rPr>
              <w:lastRenderedPageBreak/>
              <w:t>CA_n3A-n7A-n40A-n78A-n105A</w:t>
            </w:r>
          </w:p>
        </w:tc>
        <w:tc>
          <w:tcPr>
            <w:tcW w:w="2036" w:type="dxa"/>
            <w:tcBorders>
              <w:top w:val="single" w:sz="4" w:space="0" w:color="auto"/>
              <w:left w:val="single" w:sz="4" w:space="0" w:color="auto"/>
              <w:bottom w:val="nil"/>
              <w:right w:val="single" w:sz="4" w:space="0" w:color="auto"/>
            </w:tcBorders>
            <w:shd w:val="clear" w:color="auto" w:fill="auto"/>
          </w:tcPr>
          <w:p w14:paraId="57140AE1" w14:textId="77777777" w:rsidR="00C377FD" w:rsidRPr="005346AB" w:rsidRDefault="00C377FD" w:rsidP="00DD118E">
            <w:pPr>
              <w:pStyle w:val="TAC"/>
              <w:rPr>
                <w:lang w:eastAsia="ja-JP"/>
              </w:rPr>
            </w:pPr>
            <w:r w:rsidRPr="005346AB">
              <w:rPr>
                <w:lang w:eastAsia="ja-JP"/>
              </w:rPr>
              <w:t>CA_n3A-n7A</w:t>
            </w:r>
          </w:p>
          <w:p w14:paraId="36F2487C" w14:textId="77777777" w:rsidR="00C377FD" w:rsidRPr="005346AB" w:rsidRDefault="00C377FD" w:rsidP="00DD118E">
            <w:pPr>
              <w:pStyle w:val="TAC"/>
              <w:rPr>
                <w:lang w:eastAsia="ja-JP"/>
              </w:rPr>
            </w:pPr>
            <w:r w:rsidRPr="005346AB">
              <w:rPr>
                <w:lang w:eastAsia="ja-JP"/>
              </w:rPr>
              <w:t>CA_n3A-n40A</w:t>
            </w:r>
          </w:p>
          <w:p w14:paraId="07D3825C" w14:textId="77777777" w:rsidR="00C377FD" w:rsidRPr="005346AB" w:rsidRDefault="00C377FD" w:rsidP="00DD118E">
            <w:pPr>
              <w:pStyle w:val="TAC"/>
              <w:rPr>
                <w:lang w:eastAsia="ja-JP"/>
              </w:rPr>
            </w:pPr>
            <w:r w:rsidRPr="005346AB">
              <w:rPr>
                <w:lang w:eastAsia="ja-JP"/>
              </w:rPr>
              <w:t>CA_n3A-n78A</w:t>
            </w:r>
          </w:p>
          <w:p w14:paraId="583CB792" w14:textId="77777777" w:rsidR="00C377FD" w:rsidRPr="005346AB" w:rsidRDefault="00C377FD" w:rsidP="00DD118E">
            <w:pPr>
              <w:pStyle w:val="TAC"/>
              <w:rPr>
                <w:lang w:eastAsia="ja-JP"/>
              </w:rPr>
            </w:pPr>
            <w:r w:rsidRPr="005346AB">
              <w:rPr>
                <w:lang w:eastAsia="ja-JP"/>
              </w:rPr>
              <w:t>CA_n3A-n105A</w:t>
            </w:r>
          </w:p>
          <w:p w14:paraId="2C5B4610" w14:textId="77777777" w:rsidR="00C377FD" w:rsidRPr="005346AB" w:rsidRDefault="00C377FD" w:rsidP="00DD118E">
            <w:pPr>
              <w:pStyle w:val="TAC"/>
              <w:rPr>
                <w:lang w:eastAsia="ja-JP"/>
              </w:rPr>
            </w:pPr>
            <w:r w:rsidRPr="005346AB">
              <w:rPr>
                <w:lang w:eastAsia="ja-JP"/>
              </w:rPr>
              <w:t>CA_n7A-n40A</w:t>
            </w:r>
          </w:p>
          <w:p w14:paraId="449BAE7A" w14:textId="77777777" w:rsidR="00C377FD" w:rsidRPr="005346AB" w:rsidRDefault="00C377FD" w:rsidP="00DD118E">
            <w:pPr>
              <w:pStyle w:val="TAC"/>
              <w:rPr>
                <w:lang w:eastAsia="ja-JP"/>
              </w:rPr>
            </w:pPr>
            <w:r w:rsidRPr="005346AB">
              <w:rPr>
                <w:lang w:eastAsia="ja-JP"/>
              </w:rPr>
              <w:t>CA_n7A-n78A</w:t>
            </w:r>
          </w:p>
          <w:p w14:paraId="23814FEB" w14:textId="77777777" w:rsidR="00C377FD" w:rsidRPr="005346AB" w:rsidRDefault="00C377FD" w:rsidP="00DD118E">
            <w:pPr>
              <w:pStyle w:val="TAC"/>
              <w:rPr>
                <w:lang w:eastAsia="ja-JP"/>
              </w:rPr>
            </w:pPr>
            <w:r w:rsidRPr="005346AB">
              <w:rPr>
                <w:lang w:eastAsia="ja-JP"/>
              </w:rPr>
              <w:t>CA_n7A-n105A</w:t>
            </w:r>
          </w:p>
          <w:p w14:paraId="32E3BCCB" w14:textId="77777777" w:rsidR="00C377FD" w:rsidRPr="005346AB" w:rsidRDefault="00C377FD" w:rsidP="00DD118E">
            <w:pPr>
              <w:pStyle w:val="TAC"/>
              <w:rPr>
                <w:lang w:eastAsia="ja-JP"/>
              </w:rPr>
            </w:pPr>
            <w:r w:rsidRPr="005346AB">
              <w:rPr>
                <w:lang w:eastAsia="ja-JP"/>
              </w:rPr>
              <w:t>CA_n40A-n78A</w:t>
            </w:r>
          </w:p>
          <w:p w14:paraId="65CE8A17" w14:textId="77777777" w:rsidR="00C377FD" w:rsidRPr="005346AB" w:rsidRDefault="00C377FD" w:rsidP="00DD118E">
            <w:pPr>
              <w:pStyle w:val="TAC"/>
              <w:rPr>
                <w:lang w:eastAsia="ja-JP"/>
              </w:rPr>
            </w:pPr>
            <w:r w:rsidRPr="005346AB">
              <w:rPr>
                <w:lang w:eastAsia="ja-JP"/>
              </w:rPr>
              <w:t>CA_n40A-n105A</w:t>
            </w:r>
          </w:p>
          <w:p w14:paraId="3F948619" w14:textId="77777777" w:rsidR="00C377FD" w:rsidRPr="003D30C9" w:rsidRDefault="00C377FD" w:rsidP="00DD118E">
            <w:pPr>
              <w:pStyle w:val="TAC"/>
              <w:rPr>
                <w:lang w:eastAsia="ja-JP"/>
              </w:rPr>
            </w:pPr>
            <w:r w:rsidRPr="005346AB">
              <w:rPr>
                <w:lang w:eastAsia="ja-JP"/>
              </w:rPr>
              <w:t>CA_n78A-n105A</w:t>
            </w:r>
          </w:p>
        </w:tc>
        <w:tc>
          <w:tcPr>
            <w:tcW w:w="963" w:type="dxa"/>
            <w:tcBorders>
              <w:left w:val="single" w:sz="4" w:space="0" w:color="auto"/>
              <w:right w:val="single" w:sz="4" w:space="0" w:color="auto"/>
            </w:tcBorders>
            <w:vAlign w:val="center"/>
          </w:tcPr>
          <w:p w14:paraId="3FE93C95" w14:textId="77777777" w:rsidR="00C377FD" w:rsidRPr="003D30C9" w:rsidRDefault="00C377FD" w:rsidP="00DD118E">
            <w:pPr>
              <w:pStyle w:val="TAC"/>
              <w:rPr>
                <w:lang w:eastAsia="zh-CN"/>
              </w:rPr>
            </w:pPr>
            <w:r>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C5EF40"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1786342" w14:textId="77777777" w:rsidR="00C377FD" w:rsidRPr="003D30C9" w:rsidRDefault="00C377FD" w:rsidP="00DD118E">
            <w:pPr>
              <w:pStyle w:val="TAC"/>
              <w:rPr>
                <w:lang w:val="en-US" w:eastAsia="ja-JP"/>
              </w:rPr>
            </w:pPr>
            <w:r>
              <w:rPr>
                <w:lang w:eastAsia="zh-CN"/>
              </w:rPr>
              <w:t>0</w:t>
            </w:r>
          </w:p>
        </w:tc>
      </w:tr>
      <w:tr w:rsidR="00C377FD" w:rsidRPr="003D30C9" w14:paraId="54DE9C7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1EF053"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5FF6464A"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vAlign w:val="center"/>
          </w:tcPr>
          <w:p w14:paraId="05F3702F" w14:textId="77777777" w:rsidR="00C377FD" w:rsidRPr="003D30C9" w:rsidRDefault="00C377FD" w:rsidP="00DD118E">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2372BE" w14:textId="77777777" w:rsidR="00C377FD" w:rsidRPr="003D30C9" w:rsidRDefault="00C377FD" w:rsidP="00DD118E">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5F5E1A7" w14:textId="77777777" w:rsidR="00C377FD" w:rsidRPr="003D30C9" w:rsidRDefault="00C377FD" w:rsidP="00DD118E">
            <w:pPr>
              <w:pStyle w:val="TAC"/>
              <w:rPr>
                <w:lang w:val="en-US" w:eastAsia="ja-JP"/>
              </w:rPr>
            </w:pPr>
          </w:p>
        </w:tc>
      </w:tr>
      <w:tr w:rsidR="00C377FD" w:rsidRPr="003D30C9" w14:paraId="0A3DD7F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2517B5"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590B6779"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vAlign w:val="center"/>
          </w:tcPr>
          <w:p w14:paraId="258D7C61" w14:textId="77777777" w:rsidR="00C377FD" w:rsidRPr="003D30C9" w:rsidRDefault="00C377FD" w:rsidP="00DD118E">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E94C89" w14:textId="77777777" w:rsidR="00C377FD" w:rsidRPr="003D30C9" w:rsidRDefault="00C377FD" w:rsidP="00DD118E">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7429FF8E" w14:textId="77777777" w:rsidR="00C377FD" w:rsidRPr="003D30C9" w:rsidRDefault="00C377FD" w:rsidP="00DD118E">
            <w:pPr>
              <w:pStyle w:val="TAC"/>
              <w:rPr>
                <w:lang w:val="en-US" w:eastAsia="ja-JP"/>
              </w:rPr>
            </w:pPr>
          </w:p>
        </w:tc>
      </w:tr>
      <w:tr w:rsidR="00C377FD" w:rsidRPr="003D30C9" w14:paraId="5F752D6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939985" w14:textId="77777777" w:rsidR="00C377FD" w:rsidRPr="003D30C9" w:rsidRDefault="00C377FD" w:rsidP="00DD118E">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67534EC"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vAlign w:val="center"/>
          </w:tcPr>
          <w:p w14:paraId="297BFEA7" w14:textId="77777777" w:rsidR="00C377FD" w:rsidRPr="003D30C9" w:rsidRDefault="00C377FD" w:rsidP="00DD118E">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E52580" w14:textId="77777777" w:rsidR="00C377FD" w:rsidRPr="003D30C9" w:rsidRDefault="00C377FD" w:rsidP="00DD118E">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5DC4CA5" w14:textId="77777777" w:rsidR="00C377FD" w:rsidRPr="003D30C9" w:rsidRDefault="00C377FD" w:rsidP="00DD118E">
            <w:pPr>
              <w:pStyle w:val="TAC"/>
              <w:rPr>
                <w:lang w:val="en-US" w:eastAsia="ja-JP"/>
              </w:rPr>
            </w:pPr>
          </w:p>
        </w:tc>
      </w:tr>
      <w:tr w:rsidR="00C377FD" w:rsidRPr="003D30C9" w14:paraId="1EBE6C76" w14:textId="77777777" w:rsidTr="00DF1E4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D5C515E" w14:textId="77777777" w:rsidR="00C377FD" w:rsidRPr="003D30C9" w:rsidRDefault="00C377FD" w:rsidP="00DD118E">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49AA416A" w14:textId="77777777" w:rsidR="00C377FD" w:rsidRPr="003D30C9" w:rsidRDefault="00C377FD" w:rsidP="00DD118E">
            <w:pPr>
              <w:pStyle w:val="TAC"/>
              <w:rPr>
                <w:lang w:eastAsia="ja-JP"/>
              </w:rPr>
            </w:pPr>
          </w:p>
        </w:tc>
        <w:tc>
          <w:tcPr>
            <w:tcW w:w="963" w:type="dxa"/>
            <w:tcBorders>
              <w:left w:val="single" w:sz="4" w:space="0" w:color="auto"/>
              <w:right w:val="single" w:sz="4" w:space="0" w:color="auto"/>
            </w:tcBorders>
            <w:vAlign w:val="center"/>
          </w:tcPr>
          <w:p w14:paraId="239C572D" w14:textId="77777777" w:rsidR="00C377FD" w:rsidRPr="003D30C9" w:rsidRDefault="00C377FD" w:rsidP="00DD118E">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C920C1" w14:textId="77777777" w:rsidR="00C377FD" w:rsidRPr="003D30C9" w:rsidRDefault="00C377FD" w:rsidP="00DD118E">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FA69ED" w14:textId="77777777" w:rsidR="00C377FD" w:rsidRPr="003D30C9" w:rsidRDefault="00C377FD" w:rsidP="00DD118E">
            <w:pPr>
              <w:pStyle w:val="TAC"/>
              <w:rPr>
                <w:lang w:val="en-US" w:eastAsia="ja-JP"/>
              </w:rPr>
            </w:pPr>
          </w:p>
        </w:tc>
      </w:tr>
      <w:tr w:rsidR="00B50AC3" w:rsidRPr="003D30C9" w14:paraId="012E2497" w14:textId="77777777" w:rsidTr="00DF1E4B">
        <w:trPr>
          <w:trHeight w:val="187"/>
          <w:jc w:val="center"/>
          <w:ins w:id="139" w:author="Huawei" w:date="2024-07-31T11:34:00Z"/>
        </w:trPr>
        <w:tc>
          <w:tcPr>
            <w:tcW w:w="2022" w:type="dxa"/>
            <w:tcBorders>
              <w:top w:val="single" w:sz="4" w:space="0" w:color="auto"/>
              <w:left w:val="single" w:sz="4" w:space="0" w:color="auto"/>
              <w:bottom w:val="nil"/>
              <w:right w:val="single" w:sz="4" w:space="0" w:color="auto"/>
            </w:tcBorders>
            <w:shd w:val="clear" w:color="auto" w:fill="auto"/>
            <w:vAlign w:val="center"/>
          </w:tcPr>
          <w:p w14:paraId="005903FB" w14:textId="45261A51" w:rsidR="00B50AC3" w:rsidRPr="003D30C9" w:rsidRDefault="00B50AC3" w:rsidP="00B50AC3">
            <w:pPr>
              <w:pStyle w:val="TAC"/>
              <w:rPr>
                <w:ins w:id="140" w:author="Huawei" w:date="2024-07-31T11:34:00Z"/>
                <w:lang w:eastAsia="ja-JP"/>
              </w:rPr>
            </w:pPr>
            <w:ins w:id="141" w:author="Huawei" w:date="2024-07-31T11:34:00Z">
              <w:r w:rsidRPr="00B50AC3">
                <w:rPr>
                  <w:lang w:eastAsia="ja-JP"/>
                </w:rPr>
                <w:t>CA_n3A-n8A-n39A-n41A-n79A</w:t>
              </w:r>
            </w:ins>
          </w:p>
        </w:tc>
        <w:tc>
          <w:tcPr>
            <w:tcW w:w="2036" w:type="dxa"/>
            <w:tcBorders>
              <w:top w:val="nil"/>
              <w:left w:val="single" w:sz="4" w:space="0" w:color="auto"/>
              <w:bottom w:val="nil"/>
              <w:right w:val="single" w:sz="4" w:space="0" w:color="auto"/>
            </w:tcBorders>
            <w:shd w:val="clear" w:color="auto" w:fill="auto"/>
          </w:tcPr>
          <w:p w14:paraId="71FA6290" w14:textId="6E9EDE59" w:rsidR="00B50AC3" w:rsidRPr="003D30C9" w:rsidRDefault="00B50AC3" w:rsidP="00B50AC3">
            <w:pPr>
              <w:pStyle w:val="TAC"/>
              <w:rPr>
                <w:ins w:id="142" w:author="Huawei" w:date="2024-07-31T11:34:00Z"/>
                <w:lang w:eastAsia="zh-CN"/>
              </w:rPr>
            </w:pPr>
            <w:ins w:id="143" w:author="Huawei" w:date="2024-07-31T11:35:00Z">
              <w:r>
                <w:rPr>
                  <w:rFonts w:hint="eastAsia"/>
                  <w:lang w:eastAsia="zh-CN"/>
                </w:rPr>
                <w:t>-</w:t>
              </w:r>
            </w:ins>
          </w:p>
        </w:tc>
        <w:tc>
          <w:tcPr>
            <w:tcW w:w="963" w:type="dxa"/>
            <w:tcBorders>
              <w:left w:val="single" w:sz="4" w:space="0" w:color="auto"/>
              <w:right w:val="single" w:sz="4" w:space="0" w:color="auto"/>
            </w:tcBorders>
            <w:vAlign w:val="center"/>
          </w:tcPr>
          <w:p w14:paraId="2DA418DD" w14:textId="4E97319D" w:rsidR="00B50AC3" w:rsidRDefault="00B50AC3" w:rsidP="00B50AC3">
            <w:pPr>
              <w:pStyle w:val="TAC"/>
              <w:rPr>
                <w:ins w:id="144" w:author="Huawei" w:date="2024-07-31T11:34:00Z"/>
                <w:lang w:eastAsia="ja-JP"/>
              </w:rPr>
            </w:pPr>
            <w:ins w:id="145" w:author="Huawei" w:date="2024-07-31T11:35:00Z">
              <w:r>
                <w:rPr>
                  <w:lang w:eastAsia="ja-JP"/>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5AA364" w14:textId="6DE8184A" w:rsidR="00B50AC3" w:rsidRPr="003D30C9" w:rsidRDefault="00B50AC3" w:rsidP="00B50AC3">
            <w:pPr>
              <w:pStyle w:val="TAC"/>
              <w:rPr>
                <w:ins w:id="146" w:author="Huawei" w:date="2024-07-31T11:34:00Z"/>
              </w:rPr>
            </w:pPr>
            <w:ins w:id="147" w:author="Huawei" w:date="2024-07-31T11:35:00Z">
              <w:r w:rsidRPr="003D30C9">
                <w:rPr>
                  <w:lang w:val="en-US"/>
                </w:rPr>
                <w:t>5</w:t>
              </w:r>
              <w:r w:rsidRPr="003D30C9">
                <w:rPr>
                  <w:rFonts w:hint="eastAsia"/>
                  <w:lang w:val="en-US" w:eastAsia="zh-CN"/>
                </w:rPr>
                <w:t>,</w:t>
              </w:r>
              <w:r w:rsidRPr="003D30C9">
                <w:rPr>
                  <w:lang w:val="en-US" w:eastAsia="zh-CN"/>
                </w:rPr>
                <w:t xml:space="preserve"> 10, 15, 20</w:t>
              </w:r>
            </w:ins>
            <w:ins w:id="148" w:author="Huawei" w:date="2024-07-31T11:37:00Z">
              <w:r w:rsidR="00125FE4" w:rsidRPr="00E61D25">
                <w:rPr>
                  <w:lang w:val="en-US" w:eastAsia="zh-CN"/>
                </w:rPr>
                <w:t>, 25, 30</w:t>
              </w:r>
            </w:ins>
          </w:p>
        </w:tc>
        <w:tc>
          <w:tcPr>
            <w:tcW w:w="1849" w:type="dxa"/>
            <w:tcBorders>
              <w:top w:val="nil"/>
              <w:left w:val="single" w:sz="4" w:space="0" w:color="auto"/>
              <w:bottom w:val="nil"/>
              <w:right w:val="single" w:sz="4" w:space="0" w:color="auto"/>
            </w:tcBorders>
            <w:shd w:val="clear" w:color="auto" w:fill="auto"/>
            <w:vAlign w:val="center"/>
          </w:tcPr>
          <w:p w14:paraId="2F3AE349" w14:textId="12289C05" w:rsidR="00B50AC3" w:rsidRPr="003D30C9" w:rsidRDefault="00BA158E" w:rsidP="00B50AC3">
            <w:pPr>
              <w:pStyle w:val="TAC"/>
              <w:rPr>
                <w:ins w:id="149" w:author="Huawei" w:date="2024-07-31T11:34:00Z"/>
                <w:lang w:val="en-US" w:eastAsia="zh-CN"/>
              </w:rPr>
            </w:pPr>
            <w:ins w:id="150" w:author="Huawei" w:date="2024-07-31T11:35:00Z">
              <w:r>
                <w:rPr>
                  <w:rFonts w:hint="eastAsia"/>
                  <w:lang w:val="en-US" w:eastAsia="zh-CN"/>
                </w:rPr>
                <w:t>0</w:t>
              </w:r>
            </w:ins>
          </w:p>
        </w:tc>
      </w:tr>
      <w:tr w:rsidR="00B50AC3" w:rsidRPr="003D30C9" w14:paraId="7CB9DDF0" w14:textId="77777777" w:rsidTr="00DF1E4B">
        <w:trPr>
          <w:trHeight w:val="187"/>
          <w:jc w:val="center"/>
          <w:ins w:id="151" w:author="Huawei" w:date="2024-07-31T11:34:00Z"/>
        </w:trPr>
        <w:tc>
          <w:tcPr>
            <w:tcW w:w="2022" w:type="dxa"/>
            <w:tcBorders>
              <w:top w:val="nil"/>
              <w:left w:val="single" w:sz="4" w:space="0" w:color="auto"/>
              <w:bottom w:val="nil"/>
              <w:right w:val="single" w:sz="4" w:space="0" w:color="auto"/>
            </w:tcBorders>
            <w:shd w:val="clear" w:color="auto" w:fill="auto"/>
            <w:vAlign w:val="center"/>
          </w:tcPr>
          <w:p w14:paraId="623E69C1" w14:textId="77777777" w:rsidR="00B50AC3" w:rsidRPr="003D30C9" w:rsidRDefault="00B50AC3" w:rsidP="00B50AC3">
            <w:pPr>
              <w:pStyle w:val="TAC"/>
              <w:rPr>
                <w:ins w:id="152" w:author="Huawei" w:date="2024-07-31T11:34:00Z"/>
                <w:lang w:eastAsia="ja-JP"/>
              </w:rPr>
            </w:pPr>
          </w:p>
        </w:tc>
        <w:tc>
          <w:tcPr>
            <w:tcW w:w="2036" w:type="dxa"/>
            <w:tcBorders>
              <w:top w:val="nil"/>
              <w:left w:val="single" w:sz="4" w:space="0" w:color="auto"/>
              <w:bottom w:val="nil"/>
              <w:right w:val="single" w:sz="4" w:space="0" w:color="auto"/>
            </w:tcBorders>
            <w:shd w:val="clear" w:color="auto" w:fill="auto"/>
          </w:tcPr>
          <w:p w14:paraId="0F6BF419" w14:textId="77777777" w:rsidR="00B50AC3" w:rsidRPr="003D30C9" w:rsidRDefault="00B50AC3" w:rsidP="00B50AC3">
            <w:pPr>
              <w:pStyle w:val="TAC"/>
              <w:rPr>
                <w:ins w:id="153" w:author="Huawei" w:date="2024-07-31T11:34:00Z"/>
                <w:lang w:eastAsia="ja-JP"/>
              </w:rPr>
            </w:pPr>
          </w:p>
        </w:tc>
        <w:tc>
          <w:tcPr>
            <w:tcW w:w="963" w:type="dxa"/>
            <w:tcBorders>
              <w:left w:val="single" w:sz="4" w:space="0" w:color="auto"/>
              <w:right w:val="single" w:sz="4" w:space="0" w:color="auto"/>
            </w:tcBorders>
            <w:vAlign w:val="center"/>
          </w:tcPr>
          <w:p w14:paraId="3B802000" w14:textId="1AC49174" w:rsidR="00B50AC3" w:rsidRDefault="00DD118E" w:rsidP="00B50AC3">
            <w:pPr>
              <w:pStyle w:val="TAC"/>
              <w:rPr>
                <w:ins w:id="154" w:author="Huawei" w:date="2024-07-31T11:34:00Z"/>
                <w:lang w:eastAsia="ja-JP"/>
              </w:rPr>
            </w:pPr>
            <w:ins w:id="155" w:author="Huawei" w:date="2024-07-31T11:35:00Z">
              <w:r>
                <w:rPr>
                  <w:lang w:eastAsia="ja-JP"/>
                </w:rPr>
                <w:t>n8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586D54" w14:textId="00F4400C" w:rsidR="00B50AC3" w:rsidRPr="003D30C9" w:rsidRDefault="00B50AC3" w:rsidP="00B50AC3">
            <w:pPr>
              <w:pStyle w:val="TAC"/>
              <w:rPr>
                <w:ins w:id="156" w:author="Huawei" w:date="2024-07-31T11:34:00Z"/>
              </w:rPr>
            </w:pPr>
            <w:ins w:id="157" w:author="Huawei" w:date="2024-07-31T11:35:00Z">
              <w:r w:rsidRPr="003D30C9">
                <w:rPr>
                  <w:lang w:val="en-US"/>
                </w:rPr>
                <w:t>5</w:t>
              </w:r>
              <w:r w:rsidRPr="003D30C9">
                <w:rPr>
                  <w:rFonts w:hint="eastAsia"/>
                  <w:lang w:val="en-US" w:eastAsia="zh-CN"/>
                </w:rPr>
                <w:t>,</w:t>
              </w:r>
              <w:r w:rsidRPr="003D30C9">
                <w:rPr>
                  <w:lang w:val="en-US" w:eastAsia="zh-CN"/>
                </w:rPr>
                <w:t xml:space="preserve"> 10, 15, 20</w:t>
              </w:r>
            </w:ins>
          </w:p>
        </w:tc>
        <w:tc>
          <w:tcPr>
            <w:tcW w:w="1849" w:type="dxa"/>
            <w:tcBorders>
              <w:top w:val="nil"/>
              <w:left w:val="single" w:sz="4" w:space="0" w:color="auto"/>
              <w:bottom w:val="nil"/>
              <w:right w:val="single" w:sz="4" w:space="0" w:color="auto"/>
            </w:tcBorders>
            <w:shd w:val="clear" w:color="auto" w:fill="auto"/>
            <w:vAlign w:val="center"/>
          </w:tcPr>
          <w:p w14:paraId="0466F461" w14:textId="77777777" w:rsidR="00B50AC3" w:rsidRPr="003D30C9" w:rsidRDefault="00B50AC3" w:rsidP="00B50AC3">
            <w:pPr>
              <w:pStyle w:val="TAC"/>
              <w:rPr>
                <w:ins w:id="158" w:author="Huawei" w:date="2024-07-31T11:34:00Z"/>
                <w:lang w:val="en-US" w:eastAsia="ja-JP"/>
              </w:rPr>
            </w:pPr>
          </w:p>
        </w:tc>
      </w:tr>
      <w:tr w:rsidR="00B50AC3" w:rsidRPr="003D30C9" w14:paraId="1858050C" w14:textId="77777777" w:rsidTr="00DF1E4B">
        <w:trPr>
          <w:trHeight w:val="187"/>
          <w:jc w:val="center"/>
          <w:ins w:id="159" w:author="Huawei" w:date="2024-07-31T11:34:00Z"/>
        </w:trPr>
        <w:tc>
          <w:tcPr>
            <w:tcW w:w="2022" w:type="dxa"/>
            <w:tcBorders>
              <w:top w:val="nil"/>
              <w:left w:val="single" w:sz="4" w:space="0" w:color="auto"/>
              <w:bottom w:val="nil"/>
              <w:right w:val="single" w:sz="4" w:space="0" w:color="auto"/>
            </w:tcBorders>
            <w:shd w:val="clear" w:color="auto" w:fill="auto"/>
            <w:vAlign w:val="center"/>
          </w:tcPr>
          <w:p w14:paraId="018442F1" w14:textId="77777777" w:rsidR="00B50AC3" w:rsidRPr="003D30C9" w:rsidRDefault="00B50AC3" w:rsidP="00B50AC3">
            <w:pPr>
              <w:pStyle w:val="TAC"/>
              <w:rPr>
                <w:ins w:id="160" w:author="Huawei" w:date="2024-07-31T11:34:00Z"/>
                <w:lang w:eastAsia="ja-JP"/>
              </w:rPr>
            </w:pPr>
          </w:p>
        </w:tc>
        <w:tc>
          <w:tcPr>
            <w:tcW w:w="2036" w:type="dxa"/>
            <w:tcBorders>
              <w:top w:val="nil"/>
              <w:left w:val="single" w:sz="4" w:space="0" w:color="auto"/>
              <w:bottom w:val="nil"/>
              <w:right w:val="single" w:sz="4" w:space="0" w:color="auto"/>
            </w:tcBorders>
            <w:shd w:val="clear" w:color="auto" w:fill="auto"/>
          </w:tcPr>
          <w:p w14:paraId="4A08C9AD" w14:textId="77777777" w:rsidR="00B50AC3" w:rsidRPr="003D30C9" w:rsidRDefault="00B50AC3" w:rsidP="00B50AC3">
            <w:pPr>
              <w:pStyle w:val="TAC"/>
              <w:rPr>
                <w:ins w:id="161" w:author="Huawei" w:date="2024-07-31T11:34:00Z"/>
                <w:lang w:eastAsia="ja-JP"/>
              </w:rPr>
            </w:pPr>
          </w:p>
        </w:tc>
        <w:tc>
          <w:tcPr>
            <w:tcW w:w="963" w:type="dxa"/>
            <w:tcBorders>
              <w:left w:val="single" w:sz="4" w:space="0" w:color="auto"/>
              <w:right w:val="single" w:sz="4" w:space="0" w:color="auto"/>
            </w:tcBorders>
            <w:vAlign w:val="center"/>
          </w:tcPr>
          <w:p w14:paraId="4E2DDF8B" w14:textId="752DFC42" w:rsidR="00B50AC3" w:rsidRDefault="00B50AC3" w:rsidP="00B50AC3">
            <w:pPr>
              <w:pStyle w:val="TAC"/>
              <w:rPr>
                <w:ins w:id="162" w:author="Huawei" w:date="2024-07-31T11:34:00Z"/>
                <w:lang w:eastAsia="ja-JP"/>
              </w:rPr>
            </w:pPr>
            <w:ins w:id="163" w:author="Huawei" w:date="2024-07-31T11:35:00Z">
              <w:r>
                <w:rPr>
                  <w:lang w:eastAsia="ja-JP"/>
                </w:rPr>
                <w:t>n</w:t>
              </w:r>
              <w:r w:rsidR="00DD118E">
                <w:rPr>
                  <w:lang w:eastAsia="ja-JP"/>
                </w:rPr>
                <w:t>39</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E5B9CD" w14:textId="2848570C" w:rsidR="00B50AC3" w:rsidRPr="003D30C9" w:rsidRDefault="002575A4" w:rsidP="00B50AC3">
            <w:pPr>
              <w:pStyle w:val="TAC"/>
              <w:rPr>
                <w:ins w:id="164" w:author="Huawei" w:date="2024-07-31T11:34:00Z"/>
              </w:rPr>
            </w:pPr>
            <w:ins w:id="165" w:author="Huawei" w:date="2024-07-31T11:38:00Z">
              <w:r w:rsidRPr="002575A4">
                <w:t>5, 10, 15, 20, 25, 30, 35, 40</w:t>
              </w:r>
            </w:ins>
          </w:p>
        </w:tc>
        <w:tc>
          <w:tcPr>
            <w:tcW w:w="1849" w:type="dxa"/>
            <w:tcBorders>
              <w:top w:val="nil"/>
              <w:left w:val="single" w:sz="4" w:space="0" w:color="auto"/>
              <w:bottom w:val="nil"/>
              <w:right w:val="single" w:sz="4" w:space="0" w:color="auto"/>
            </w:tcBorders>
            <w:shd w:val="clear" w:color="auto" w:fill="auto"/>
            <w:vAlign w:val="center"/>
          </w:tcPr>
          <w:p w14:paraId="1815D34E" w14:textId="77777777" w:rsidR="00B50AC3" w:rsidRPr="003D30C9" w:rsidRDefault="00B50AC3" w:rsidP="00B50AC3">
            <w:pPr>
              <w:pStyle w:val="TAC"/>
              <w:rPr>
                <w:ins w:id="166" w:author="Huawei" w:date="2024-07-31T11:34:00Z"/>
                <w:lang w:val="en-US" w:eastAsia="ja-JP"/>
              </w:rPr>
            </w:pPr>
          </w:p>
        </w:tc>
      </w:tr>
      <w:tr w:rsidR="00B50AC3" w:rsidRPr="003D30C9" w14:paraId="6E074AAA" w14:textId="77777777" w:rsidTr="00DF1E4B">
        <w:trPr>
          <w:trHeight w:val="187"/>
          <w:jc w:val="center"/>
          <w:ins w:id="167" w:author="Huawei" w:date="2024-07-31T11:34:00Z"/>
        </w:trPr>
        <w:tc>
          <w:tcPr>
            <w:tcW w:w="2022" w:type="dxa"/>
            <w:tcBorders>
              <w:top w:val="nil"/>
              <w:left w:val="single" w:sz="4" w:space="0" w:color="auto"/>
              <w:bottom w:val="nil"/>
              <w:right w:val="single" w:sz="4" w:space="0" w:color="auto"/>
            </w:tcBorders>
            <w:shd w:val="clear" w:color="auto" w:fill="auto"/>
            <w:vAlign w:val="center"/>
          </w:tcPr>
          <w:p w14:paraId="03C64932" w14:textId="77777777" w:rsidR="00B50AC3" w:rsidRPr="003D30C9" w:rsidRDefault="00B50AC3" w:rsidP="00B50AC3">
            <w:pPr>
              <w:pStyle w:val="TAC"/>
              <w:rPr>
                <w:ins w:id="168" w:author="Huawei" w:date="2024-07-31T11:34:00Z"/>
                <w:lang w:eastAsia="ja-JP"/>
              </w:rPr>
            </w:pPr>
          </w:p>
        </w:tc>
        <w:tc>
          <w:tcPr>
            <w:tcW w:w="2036" w:type="dxa"/>
            <w:tcBorders>
              <w:top w:val="nil"/>
              <w:left w:val="single" w:sz="4" w:space="0" w:color="auto"/>
              <w:bottom w:val="nil"/>
              <w:right w:val="single" w:sz="4" w:space="0" w:color="auto"/>
            </w:tcBorders>
            <w:shd w:val="clear" w:color="auto" w:fill="auto"/>
          </w:tcPr>
          <w:p w14:paraId="68F2C09A" w14:textId="77777777" w:rsidR="00B50AC3" w:rsidRPr="003D30C9" w:rsidRDefault="00B50AC3" w:rsidP="00B50AC3">
            <w:pPr>
              <w:pStyle w:val="TAC"/>
              <w:rPr>
                <w:ins w:id="169" w:author="Huawei" w:date="2024-07-31T11:34:00Z"/>
                <w:lang w:eastAsia="ja-JP"/>
              </w:rPr>
            </w:pPr>
          </w:p>
        </w:tc>
        <w:tc>
          <w:tcPr>
            <w:tcW w:w="963" w:type="dxa"/>
            <w:tcBorders>
              <w:left w:val="single" w:sz="4" w:space="0" w:color="auto"/>
              <w:right w:val="single" w:sz="4" w:space="0" w:color="auto"/>
            </w:tcBorders>
            <w:vAlign w:val="center"/>
          </w:tcPr>
          <w:p w14:paraId="43D3D20D" w14:textId="32B91C45" w:rsidR="00B50AC3" w:rsidRDefault="00B50AC3" w:rsidP="00B50AC3">
            <w:pPr>
              <w:pStyle w:val="TAC"/>
              <w:rPr>
                <w:ins w:id="170" w:author="Huawei" w:date="2024-07-31T11:34:00Z"/>
                <w:lang w:eastAsia="ja-JP"/>
              </w:rPr>
            </w:pPr>
            <w:ins w:id="171" w:author="Huawei" w:date="2024-07-31T11:35:00Z">
              <w:r w:rsidRPr="003D30C9">
                <w:rPr>
                  <w:rFonts w:hint="eastAsia"/>
                  <w:lang w:eastAsia="ja-JP"/>
                </w:rPr>
                <w:t>n</w:t>
              </w:r>
              <w:r w:rsidR="00DD118E">
                <w:rPr>
                  <w:lang w:eastAsia="ja-JP"/>
                </w:rPr>
                <w:t>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2E0B19" w14:textId="41E64F65" w:rsidR="00B50AC3" w:rsidRPr="003D30C9" w:rsidRDefault="00DD118E" w:rsidP="00B50AC3">
            <w:pPr>
              <w:pStyle w:val="TAC"/>
              <w:rPr>
                <w:ins w:id="172" w:author="Huawei" w:date="2024-07-31T11:34:00Z"/>
              </w:rPr>
            </w:pPr>
            <w:ins w:id="173" w:author="Huawei" w:date="2024-07-31T11:36:00Z">
              <w:r w:rsidRPr="00DD118E">
                <w:rPr>
                  <w:lang w:val="en-US" w:eastAsia="zh-CN"/>
                </w:rPr>
                <w:t>10, 15, 20, 30, 40, 50, 60, 80, 90, 100</w:t>
              </w:r>
            </w:ins>
          </w:p>
        </w:tc>
        <w:tc>
          <w:tcPr>
            <w:tcW w:w="1849" w:type="dxa"/>
            <w:tcBorders>
              <w:top w:val="nil"/>
              <w:left w:val="single" w:sz="4" w:space="0" w:color="auto"/>
              <w:bottom w:val="nil"/>
              <w:right w:val="single" w:sz="4" w:space="0" w:color="auto"/>
            </w:tcBorders>
            <w:shd w:val="clear" w:color="auto" w:fill="auto"/>
            <w:vAlign w:val="center"/>
          </w:tcPr>
          <w:p w14:paraId="716C97C5" w14:textId="77777777" w:rsidR="00B50AC3" w:rsidRPr="003D30C9" w:rsidRDefault="00B50AC3" w:rsidP="00B50AC3">
            <w:pPr>
              <w:pStyle w:val="TAC"/>
              <w:rPr>
                <w:ins w:id="174" w:author="Huawei" w:date="2024-07-31T11:34:00Z"/>
                <w:lang w:val="en-US" w:eastAsia="ja-JP"/>
              </w:rPr>
            </w:pPr>
          </w:p>
        </w:tc>
      </w:tr>
      <w:tr w:rsidR="00B50AC3" w:rsidRPr="003D30C9" w14:paraId="5D3ED528" w14:textId="77777777" w:rsidTr="00DD118E">
        <w:trPr>
          <w:trHeight w:val="187"/>
          <w:jc w:val="center"/>
          <w:ins w:id="175" w:author="Huawei" w:date="2024-07-31T11:34:00Z"/>
        </w:trPr>
        <w:tc>
          <w:tcPr>
            <w:tcW w:w="2022" w:type="dxa"/>
            <w:tcBorders>
              <w:top w:val="nil"/>
              <w:left w:val="single" w:sz="4" w:space="0" w:color="auto"/>
              <w:bottom w:val="nil"/>
              <w:right w:val="single" w:sz="4" w:space="0" w:color="auto"/>
            </w:tcBorders>
            <w:shd w:val="clear" w:color="auto" w:fill="auto"/>
            <w:vAlign w:val="center"/>
          </w:tcPr>
          <w:p w14:paraId="28C83D64" w14:textId="77777777" w:rsidR="00B50AC3" w:rsidRPr="003D30C9" w:rsidRDefault="00B50AC3" w:rsidP="00B50AC3">
            <w:pPr>
              <w:pStyle w:val="TAC"/>
              <w:rPr>
                <w:ins w:id="176" w:author="Huawei" w:date="2024-07-31T11:34:00Z"/>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24E7F2E2" w14:textId="77777777" w:rsidR="00B50AC3" w:rsidRPr="003D30C9" w:rsidRDefault="00B50AC3" w:rsidP="00B50AC3">
            <w:pPr>
              <w:pStyle w:val="TAC"/>
              <w:rPr>
                <w:ins w:id="177" w:author="Huawei" w:date="2024-07-31T11:34:00Z"/>
                <w:lang w:eastAsia="ja-JP"/>
              </w:rPr>
            </w:pPr>
          </w:p>
        </w:tc>
        <w:tc>
          <w:tcPr>
            <w:tcW w:w="963" w:type="dxa"/>
            <w:tcBorders>
              <w:left w:val="single" w:sz="4" w:space="0" w:color="auto"/>
              <w:right w:val="single" w:sz="4" w:space="0" w:color="auto"/>
            </w:tcBorders>
            <w:vAlign w:val="center"/>
          </w:tcPr>
          <w:p w14:paraId="715D7B80" w14:textId="78623C36" w:rsidR="00B50AC3" w:rsidRDefault="00B50AC3" w:rsidP="00B50AC3">
            <w:pPr>
              <w:pStyle w:val="TAC"/>
              <w:rPr>
                <w:ins w:id="178" w:author="Huawei" w:date="2024-07-31T11:34:00Z"/>
                <w:lang w:eastAsia="ja-JP"/>
              </w:rPr>
            </w:pPr>
            <w:ins w:id="179" w:author="Huawei" w:date="2024-07-31T11:35:00Z">
              <w:r>
                <w:rPr>
                  <w:lang w:eastAsia="ja-JP"/>
                </w:rPr>
                <w:t>n</w:t>
              </w:r>
              <w:r w:rsidR="00DD118E">
                <w:rPr>
                  <w:lang w:eastAsia="ja-JP"/>
                </w:rPr>
                <w:t>79</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57CE92" w14:textId="2A02E716" w:rsidR="00B50AC3" w:rsidRPr="003D30C9" w:rsidRDefault="00DD118E" w:rsidP="00B50AC3">
            <w:pPr>
              <w:pStyle w:val="TAC"/>
              <w:rPr>
                <w:ins w:id="180" w:author="Huawei" w:date="2024-07-31T11:34:00Z"/>
              </w:rPr>
            </w:pPr>
            <w:ins w:id="181" w:author="Huawei" w:date="2024-07-31T11:36:00Z">
              <w:r w:rsidRPr="00DD118E">
                <w:t>40, 50, 60, 80, 100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59C6E44" w14:textId="77777777" w:rsidR="00B50AC3" w:rsidRPr="003D30C9" w:rsidRDefault="00B50AC3" w:rsidP="00B50AC3">
            <w:pPr>
              <w:pStyle w:val="TAC"/>
              <w:rPr>
                <w:ins w:id="182" w:author="Huawei" w:date="2024-07-31T11:34:00Z"/>
                <w:lang w:val="en-US" w:eastAsia="ja-JP"/>
              </w:rPr>
            </w:pPr>
          </w:p>
        </w:tc>
      </w:tr>
      <w:tr w:rsidR="00C377FD" w:rsidRPr="003D30C9" w14:paraId="1994B23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A53A9A9" w14:textId="77777777" w:rsidR="00C377FD" w:rsidRPr="003D30C9" w:rsidRDefault="00C377FD" w:rsidP="00DD118E">
            <w:pPr>
              <w:pStyle w:val="TAC"/>
            </w:pPr>
            <w:r w:rsidRPr="003D30C9">
              <w:rPr>
                <w:rFonts w:hint="eastAsia"/>
                <w:lang w:eastAsia="ja-JP"/>
              </w:rPr>
              <w:t>C</w:t>
            </w:r>
            <w:r w:rsidRPr="003D30C9">
              <w:rPr>
                <w:lang w:eastAsia="ja-JP"/>
              </w:rPr>
              <w:t>A_n3A-n28A-n41A-n77A-n79A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A0741D"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A_n3A-n28A</w:t>
            </w:r>
          </w:p>
          <w:p w14:paraId="14934D76"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A_n3A-n41A</w:t>
            </w:r>
          </w:p>
          <w:p w14:paraId="720F61EF"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A_n3A-n77A</w:t>
            </w:r>
          </w:p>
          <w:p w14:paraId="532D0542"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A_n3A-n79A</w:t>
            </w:r>
          </w:p>
          <w:p w14:paraId="012FA380"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A_n28A-n41A</w:t>
            </w:r>
          </w:p>
          <w:p w14:paraId="1BA015E8"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A_n28A-n77A</w:t>
            </w:r>
          </w:p>
          <w:p w14:paraId="677525CB"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A_n28A-n79A</w:t>
            </w:r>
          </w:p>
          <w:p w14:paraId="1437D126"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A_n41A-n77A</w:t>
            </w:r>
          </w:p>
          <w:p w14:paraId="3C5F6C48" w14:textId="77777777" w:rsidR="00C377FD" w:rsidRPr="003D30C9" w:rsidRDefault="00C377FD" w:rsidP="00DD118E">
            <w:pPr>
              <w:pStyle w:val="TAC"/>
              <w:rPr>
                <w:lang w:eastAsia="ja-JP"/>
              </w:rPr>
            </w:pPr>
            <w:r w:rsidRPr="003D30C9">
              <w:rPr>
                <w:rFonts w:hint="eastAsia"/>
                <w:lang w:eastAsia="ja-JP"/>
              </w:rPr>
              <w:t>C</w:t>
            </w:r>
            <w:r w:rsidRPr="003D30C9">
              <w:rPr>
                <w:lang w:eastAsia="ja-JP"/>
              </w:rPr>
              <w:t>A_n41A-n79A</w:t>
            </w:r>
          </w:p>
          <w:p w14:paraId="33C9D8F4" w14:textId="77777777" w:rsidR="00C377FD" w:rsidRPr="003D30C9" w:rsidRDefault="00C377FD" w:rsidP="00DD118E">
            <w:pPr>
              <w:pStyle w:val="TAC"/>
            </w:pPr>
            <w:r w:rsidRPr="003D30C9">
              <w:rPr>
                <w:rFonts w:hint="eastAsia"/>
                <w:lang w:eastAsia="ja-JP"/>
              </w:rPr>
              <w:t>C</w:t>
            </w:r>
            <w:r w:rsidRPr="003D30C9">
              <w:rPr>
                <w:lang w:eastAsia="ja-JP"/>
              </w:rPr>
              <w:t>A_n77A-n79A</w:t>
            </w:r>
          </w:p>
        </w:tc>
        <w:tc>
          <w:tcPr>
            <w:tcW w:w="963" w:type="dxa"/>
            <w:tcBorders>
              <w:left w:val="single" w:sz="4" w:space="0" w:color="auto"/>
              <w:right w:val="single" w:sz="4" w:space="0" w:color="auto"/>
            </w:tcBorders>
            <w:vAlign w:val="center"/>
          </w:tcPr>
          <w:p w14:paraId="6194D777" w14:textId="77777777" w:rsidR="00C377FD" w:rsidRPr="003D30C9" w:rsidRDefault="00C377FD" w:rsidP="00DD118E">
            <w:pPr>
              <w:pStyle w:val="TAC"/>
              <w:rPr>
                <w:lang w:eastAsia="zh-TW"/>
              </w:rPr>
            </w:pPr>
            <w:r w:rsidRPr="003D30C9">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1ACD5E" w14:textId="77777777" w:rsidR="00C377FD" w:rsidRPr="003D30C9" w:rsidRDefault="00C377FD" w:rsidP="00DD118E">
            <w:pPr>
              <w:pStyle w:val="TAC"/>
            </w:pPr>
            <w:r w:rsidRPr="003D30C9">
              <w:rPr>
                <w:rFonts w:hint="eastAsia"/>
                <w:color w:val="000000"/>
                <w:lang w:eastAsia="ja-JP"/>
              </w:rPr>
              <w:t>5</w:t>
            </w:r>
            <w:r w:rsidRPr="003D30C9">
              <w:rPr>
                <w:color w:val="000000"/>
                <w:lang w:eastAsia="ja-JP"/>
              </w:rPr>
              <w:t>,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D456085" w14:textId="77777777" w:rsidR="00C377FD" w:rsidRPr="003D30C9" w:rsidRDefault="00C377FD" w:rsidP="00DD118E">
            <w:pPr>
              <w:pStyle w:val="TAC"/>
              <w:rPr>
                <w:lang w:val="en-US" w:eastAsia="zh-CN"/>
              </w:rPr>
            </w:pPr>
            <w:r w:rsidRPr="003D30C9">
              <w:rPr>
                <w:rFonts w:hint="eastAsia"/>
                <w:lang w:val="en-US" w:eastAsia="ja-JP"/>
              </w:rPr>
              <w:t>0</w:t>
            </w:r>
          </w:p>
        </w:tc>
      </w:tr>
      <w:tr w:rsidR="00C377FD" w:rsidRPr="003D30C9" w14:paraId="6602CBC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8506F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268698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AA42972" w14:textId="77777777" w:rsidR="00C377FD" w:rsidRPr="003D30C9" w:rsidRDefault="00C377FD" w:rsidP="00DD118E">
            <w:pPr>
              <w:pStyle w:val="TAC"/>
              <w:rPr>
                <w:lang w:eastAsia="zh-TW"/>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D6BB01" w14:textId="77777777" w:rsidR="00C377FD" w:rsidRPr="003D30C9" w:rsidRDefault="00C377FD" w:rsidP="00DD118E">
            <w:pPr>
              <w:pStyle w:val="TAC"/>
            </w:pPr>
            <w:r w:rsidRPr="003D30C9">
              <w:rPr>
                <w:rFonts w:hint="eastAsia"/>
                <w:color w:val="000000"/>
                <w:lang w:eastAsia="ja-JP"/>
              </w:rPr>
              <w:t>5</w:t>
            </w:r>
            <w:r w:rsidRPr="003D30C9">
              <w:rPr>
                <w:color w:val="000000"/>
                <w:lang w:eastAsia="ja-JP"/>
              </w:rPr>
              <w:t>, 10</w:t>
            </w:r>
          </w:p>
        </w:tc>
        <w:tc>
          <w:tcPr>
            <w:tcW w:w="1849" w:type="dxa"/>
            <w:tcBorders>
              <w:top w:val="nil"/>
              <w:left w:val="single" w:sz="4" w:space="0" w:color="auto"/>
              <w:bottom w:val="nil"/>
              <w:right w:val="single" w:sz="4" w:space="0" w:color="auto"/>
            </w:tcBorders>
            <w:shd w:val="clear" w:color="auto" w:fill="auto"/>
            <w:vAlign w:val="center"/>
          </w:tcPr>
          <w:p w14:paraId="16D0DEDF" w14:textId="77777777" w:rsidR="00C377FD" w:rsidRPr="003D30C9" w:rsidRDefault="00C377FD" w:rsidP="00DD118E">
            <w:pPr>
              <w:pStyle w:val="TAC"/>
              <w:rPr>
                <w:lang w:val="en-US" w:eastAsia="zh-CN"/>
              </w:rPr>
            </w:pPr>
          </w:p>
        </w:tc>
      </w:tr>
      <w:tr w:rsidR="00C377FD" w:rsidRPr="003D30C9" w14:paraId="358B977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4F948A"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C023B6A"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CAE1DB7" w14:textId="77777777" w:rsidR="00C377FD" w:rsidRPr="003D30C9" w:rsidRDefault="00C377FD" w:rsidP="00DD118E">
            <w:pPr>
              <w:pStyle w:val="TAC"/>
              <w:rPr>
                <w:lang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B69E8B" w14:textId="77777777" w:rsidR="00C377FD" w:rsidRPr="003D30C9" w:rsidRDefault="00C377FD" w:rsidP="00DD118E">
            <w:pPr>
              <w:pStyle w:val="TAC"/>
            </w:pPr>
            <w:r w:rsidRPr="003D30C9">
              <w:rPr>
                <w:rFonts w:hint="eastAsia"/>
                <w:color w:val="000000"/>
                <w:lang w:eastAsia="ja-JP"/>
              </w:rPr>
              <w:t>1</w:t>
            </w:r>
            <w:r w:rsidRPr="003D30C9">
              <w:rPr>
                <w:color w:val="000000"/>
                <w:lang w:eastAsia="ja-JP"/>
              </w:rPr>
              <w:t>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0EED02A8" w14:textId="77777777" w:rsidR="00C377FD" w:rsidRPr="003D30C9" w:rsidRDefault="00C377FD" w:rsidP="00DD118E">
            <w:pPr>
              <w:pStyle w:val="TAC"/>
              <w:rPr>
                <w:lang w:val="en-US" w:eastAsia="zh-CN"/>
              </w:rPr>
            </w:pPr>
          </w:p>
        </w:tc>
      </w:tr>
      <w:tr w:rsidR="00C377FD" w:rsidRPr="003D30C9" w14:paraId="7B35F89B"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3D643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939E16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C89F7D3" w14:textId="77777777" w:rsidR="00C377FD" w:rsidRPr="003D30C9" w:rsidRDefault="00C377FD" w:rsidP="00DD118E">
            <w:pPr>
              <w:pStyle w:val="TAC"/>
              <w:rPr>
                <w:lang w:eastAsia="zh-TW"/>
              </w:rPr>
            </w:pPr>
            <w:r w:rsidRPr="003D30C9">
              <w:rPr>
                <w:lang w:eastAsia="ja-JP"/>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F542B4" w14:textId="77777777" w:rsidR="00C377FD" w:rsidRPr="003D30C9" w:rsidRDefault="00C377FD" w:rsidP="00DD118E">
            <w:pPr>
              <w:pStyle w:val="TAC"/>
            </w:pPr>
            <w:r w:rsidRPr="003D30C9">
              <w:rPr>
                <w:rFonts w:hint="eastAsia"/>
                <w:color w:val="000000"/>
                <w:lang w:eastAsia="ja-JP"/>
              </w:rPr>
              <w:t>1</w:t>
            </w:r>
            <w:r w:rsidRPr="003D30C9">
              <w:rPr>
                <w:color w:val="000000"/>
                <w:lang w:eastAsia="ja-JP"/>
              </w:rPr>
              <w:t>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30CC031" w14:textId="77777777" w:rsidR="00C377FD" w:rsidRPr="003D30C9" w:rsidRDefault="00C377FD" w:rsidP="00DD118E">
            <w:pPr>
              <w:pStyle w:val="TAC"/>
              <w:rPr>
                <w:lang w:val="en-US" w:eastAsia="zh-CN"/>
              </w:rPr>
            </w:pPr>
          </w:p>
        </w:tc>
      </w:tr>
      <w:tr w:rsidR="00C377FD" w:rsidRPr="003D30C9" w14:paraId="5C5B3AA5"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8F4639"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385D28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FEB1687" w14:textId="77777777" w:rsidR="00C377FD" w:rsidRPr="003D30C9" w:rsidRDefault="00C377FD" w:rsidP="00DD118E">
            <w:pPr>
              <w:pStyle w:val="TAC"/>
              <w:rPr>
                <w:lang w:eastAsia="zh-TW"/>
              </w:rPr>
            </w:pPr>
            <w:r w:rsidRPr="003D30C9">
              <w:rPr>
                <w:lang w:eastAsia="ja-JP"/>
              </w:rPr>
              <w:t>n79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CC38F3" w14:textId="77777777" w:rsidR="00C377FD" w:rsidRPr="003D30C9" w:rsidRDefault="00C377FD" w:rsidP="00DD118E">
            <w:pPr>
              <w:pStyle w:val="TAC"/>
            </w:pPr>
            <w:r w:rsidRPr="003D30C9">
              <w:rPr>
                <w:rFonts w:hint="eastAsia"/>
                <w:color w:val="000000"/>
                <w:lang w:eastAsia="ja-JP"/>
              </w:rPr>
              <w:t>4</w:t>
            </w:r>
            <w:r w:rsidRPr="003D30C9">
              <w:rPr>
                <w:color w:val="000000"/>
                <w:lang w:eastAsia="ja-JP"/>
              </w:rPr>
              <w:t>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B17827" w14:textId="77777777" w:rsidR="00C377FD" w:rsidRPr="003D30C9" w:rsidRDefault="00C377FD" w:rsidP="00DD118E">
            <w:pPr>
              <w:pStyle w:val="TAC"/>
              <w:rPr>
                <w:lang w:val="en-US" w:eastAsia="zh-CN"/>
              </w:rPr>
            </w:pPr>
          </w:p>
        </w:tc>
      </w:tr>
      <w:tr w:rsidR="00C377FD" w:rsidRPr="003D30C9" w14:paraId="584B02C7"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E5BAE9" w14:textId="77777777" w:rsidR="00C377FD" w:rsidRPr="003D30C9" w:rsidRDefault="00C377FD" w:rsidP="00DD118E">
            <w:pPr>
              <w:pStyle w:val="TAC"/>
            </w:pPr>
            <w:r>
              <w:rPr>
                <w:rFonts w:cs="Arial"/>
                <w:color w:val="000000"/>
                <w:szCs w:val="18"/>
              </w:rPr>
              <w:t>CA_n5A-n7A-n40A-n78A-n105A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24056DC" w14:textId="77777777" w:rsidR="00C377FD" w:rsidRPr="003D30C9" w:rsidRDefault="00C377FD" w:rsidP="00DD118E">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69510412" w14:textId="77777777" w:rsidR="00C377FD" w:rsidRDefault="00C377FD" w:rsidP="00DD118E">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1611AF" w14:textId="77777777" w:rsidR="00C377FD" w:rsidRDefault="00C377FD" w:rsidP="00DD118E">
            <w:pPr>
              <w:pStyle w:val="TAC"/>
              <w:rPr>
                <w:rFonts w:cs="Arial"/>
                <w:color w:val="000000"/>
                <w:szCs w:val="18"/>
              </w:rPr>
            </w:pPr>
            <w:r>
              <w:rPr>
                <w:rFonts w:cs="Arial"/>
                <w:color w:val="000000"/>
                <w:szCs w:val="18"/>
              </w:rPr>
              <w:t>5, 10, 15, 20, 25</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B15D09" w14:textId="77777777" w:rsidR="00C377FD" w:rsidRPr="003D30C9" w:rsidRDefault="00C377FD" w:rsidP="00DD118E">
            <w:pPr>
              <w:pStyle w:val="TAC"/>
              <w:rPr>
                <w:lang w:val="en-US" w:eastAsia="zh-CN"/>
              </w:rPr>
            </w:pPr>
            <w:r>
              <w:rPr>
                <w:lang w:val="en-US" w:eastAsia="zh-CN"/>
              </w:rPr>
              <w:t>0</w:t>
            </w:r>
          </w:p>
        </w:tc>
      </w:tr>
      <w:tr w:rsidR="00C377FD" w:rsidRPr="003D30C9" w14:paraId="4EE71BE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B6645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033FB22"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535EA31" w14:textId="77777777" w:rsidR="00C377FD" w:rsidRDefault="00C377FD" w:rsidP="00DD118E">
            <w:pPr>
              <w:pStyle w:val="TAC"/>
              <w:rPr>
                <w:rFonts w:cs="Arial"/>
                <w:color w:val="000000"/>
                <w:szCs w:val="18"/>
                <w:lang w:eastAsia="zh-TW"/>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664566" w14:textId="77777777" w:rsidR="00C377FD" w:rsidRDefault="00C377FD" w:rsidP="00DD118E">
            <w:pPr>
              <w:pStyle w:val="TAC"/>
              <w:rPr>
                <w:rFonts w:cs="Arial"/>
                <w:color w:val="000000"/>
                <w:szCs w:val="18"/>
              </w:rPr>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4E813BFC" w14:textId="77777777" w:rsidR="00C377FD" w:rsidRPr="003D30C9" w:rsidRDefault="00C377FD" w:rsidP="00DD118E">
            <w:pPr>
              <w:pStyle w:val="TAC"/>
              <w:rPr>
                <w:lang w:val="en-US" w:eastAsia="zh-CN"/>
              </w:rPr>
            </w:pPr>
          </w:p>
        </w:tc>
      </w:tr>
      <w:tr w:rsidR="00C377FD" w:rsidRPr="003D30C9" w14:paraId="73AA0DE2"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2608D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52EFCF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6ABAB81" w14:textId="77777777" w:rsidR="00C377FD" w:rsidRDefault="00C377FD" w:rsidP="00DD118E">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DF65E7" w14:textId="77777777" w:rsidR="00C377FD" w:rsidRDefault="00C377FD" w:rsidP="00DD118E">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F553A4B" w14:textId="77777777" w:rsidR="00C377FD" w:rsidRPr="003D30C9" w:rsidRDefault="00C377FD" w:rsidP="00DD118E">
            <w:pPr>
              <w:pStyle w:val="TAC"/>
              <w:rPr>
                <w:lang w:val="en-US" w:eastAsia="zh-CN"/>
              </w:rPr>
            </w:pPr>
          </w:p>
        </w:tc>
      </w:tr>
      <w:tr w:rsidR="00C377FD" w:rsidRPr="003D30C9" w14:paraId="76021E7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E3919C"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E55E6E8"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0885F4C" w14:textId="77777777" w:rsidR="00C377FD" w:rsidRDefault="00C377FD" w:rsidP="00DD118E">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BCBAC1" w14:textId="77777777" w:rsidR="00C377FD" w:rsidRDefault="00C377FD" w:rsidP="00DD118E">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5555747" w14:textId="77777777" w:rsidR="00C377FD" w:rsidRPr="003D30C9" w:rsidRDefault="00C377FD" w:rsidP="00DD118E">
            <w:pPr>
              <w:pStyle w:val="TAC"/>
              <w:rPr>
                <w:lang w:val="en-US" w:eastAsia="zh-CN"/>
              </w:rPr>
            </w:pPr>
          </w:p>
        </w:tc>
      </w:tr>
      <w:tr w:rsidR="00C377FD" w:rsidRPr="003D30C9" w14:paraId="4A879C1D"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580670"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FBC18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E3CB695" w14:textId="77777777" w:rsidR="00C377FD" w:rsidRDefault="00C377FD" w:rsidP="00DD118E">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3537BC" w14:textId="77777777" w:rsidR="00C377FD" w:rsidRDefault="00C377FD" w:rsidP="00DD118E">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6A81DB0" w14:textId="77777777" w:rsidR="00C377FD" w:rsidRPr="003D30C9" w:rsidRDefault="00C377FD" w:rsidP="00DD118E">
            <w:pPr>
              <w:pStyle w:val="TAC"/>
              <w:rPr>
                <w:lang w:val="en-US" w:eastAsia="zh-CN"/>
              </w:rPr>
            </w:pPr>
          </w:p>
        </w:tc>
      </w:tr>
      <w:tr w:rsidR="00C377FD" w:rsidRPr="003D30C9" w14:paraId="735EB9BB"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F7CE0B2" w14:textId="77777777" w:rsidR="00C377FD" w:rsidRPr="003D30C9" w:rsidRDefault="00C377FD" w:rsidP="00DD118E">
            <w:pPr>
              <w:pStyle w:val="TAC"/>
            </w:pPr>
            <w:r w:rsidRPr="003D30C9">
              <w:lastRenderedPageBreak/>
              <w:t>CA_n25A-n41A-n66A-n71A-n77A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4C4F68B" w14:textId="77777777" w:rsidR="00C377FD" w:rsidRPr="002E3D13" w:rsidRDefault="00C377FD" w:rsidP="00DD118E">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1332D8DD" w14:textId="77777777" w:rsidR="00C377FD" w:rsidRPr="002E3D13" w:rsidRDefault="00C377FD" w:rsidP="00DD118E">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20B649C3" w14:textId="77777777" w:rsidR="00C377FD" w:rsidRPr="003D30C9" w:rsidRDefault="00C377FD" w:rsidP="00DD118E">
            <w:pPr>
              <w:pStyle w:val="TAC"/>
            </w:pPr>
            <w:r w:rsidRPr="002E3D13">
              <w:t>CA_n25A-n41A</w:t>
            </w:r>
            <w:r w:rsidRPr="002E3D13">
              <w:rPr>
                <w:vertAlign w:val="superscript"/>
              </w:rPr>
              <w:t>3</w:t>
            </w:r>
          </w:p>
          <w:p w14:paraId="0C388F84"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CA_n25A-n66A</w:t>
            </w:r>
          </w:p>
          <w:p w14:paraId="70E66DFA"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CA_n25A-n71A</w:t>
            </w:r>
          </w:p>
          <w:p w14:paraId="53160468"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0EB3FBE6"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29D37289" w14:textId="77777777" w:rsidR="00C377FD" w:rsidRDefault="00C377FD" w:rsidP="00DD118E">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2FDDAC4A"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66276766"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CA_n66A-n71A</w:t>
            </w:r>
          </w:p>
          <w:p w14:paraId="10B6B010" w14:textId="77777777" w:rsidR="00C377FD" w:rsidRPr="002E3D13" w:rsidRDefault="00C377FD" w:rsidP="00DD118E">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4B8D20E4" w14:textId="77777777" w:rsidR="00C377FD" w:rsidRPr="003D30C9" w:rsidRDefault="00C377FD" w:rsidP="00DD118E">
            <w:pPr>
              <w:pStyle w:val="TAC"/>
            </w:pPr>
            <w:r w:rsidRPr="002E3D13">
              <w:t>CA_n71A-n77A</w:t>
            </w:r>
            <w:r w:rsidRPr="002E3D13">
              <w:rPr>
                <w:vertAlign w:val="superscript"/>
              </w:rPr>
              <w:t>3</w:t>
            </w:r>
          </w:p>
        </w:tc>
        <w:tc>
          <w:tcPr>
            <w:tcW w:w="963" w:type="dxa"/>
            <w:tcBorders>
              <w:left w:val="single" w:sz="4" w:space="0" w:color="auto"/>
              <w:right w:val="single" w:sz="4" w:space="0" w:color="auto"/>
            </w:tcBorders>
            <w:vAlign w:val="center"/>
          </w:tcPr>
          <w:p w14:paraId="0033A4D2" w14:textId="77777777" w:rsidR="00C377FD" w:rsidRPr="003D30C9" w:rsidRDefault="00C377FD" w:rsidP="00DD118E">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46C588" w14:textId="77777777" w:rsidR="00C377FD" w:rsidRPr="003D30C9" w:rsidRDefault="00C377FD" w:rsidP="00DD118E">
            <w:pPr>
              <w:pStyle w:val="TAC"/>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E14E9EB" w14:textId="77777777" w:rsidR="00C377FD" w:rsidRPr="003D30C9" w:rsidRDefault="00C377FD" w:rsidP="00DD118E">
            <w:pPr>
              <w:pStyle w:val="TAC"/>
              <w:rPr>
                <w:lang w:eastAsia="zh-CN"/>
              </w:rPr>
            </w:pPr>
            <w:r w:rsidRPr="003D30C9">
              <w:rPr>
                <w:lang w:val="en-US" w:eastAsia="zh-CN"/>
              </w:rPr>
              <w:t>4 and 5</w:t>
            </w:r>
          </w:p>
        </w:tc>
      </w:tr>
      <w:tr w:rsidR="00C377FD" w:rsidRPr="003D30C9" w14:paraId="359CD226"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082137"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6EEEC3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6E8940E" w14:textId="77777777" w:rsidR="00C377FD" w:rsidRPr="003D30C9" w:rsidRDefault="00C377FD" w:rsidP="00DD118E">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84BF05" w14:textId="77777777" w:rsidR="00C377FD" w:rsidRPr="003D30C9" w:rsidRDefault="00C377FD" w:rsidP="00DD118E">
            <w:pPr>
              <w:pStyle w:val="TAC"/>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6A0E5CE" w14:textId="77777777" w:rsidR="00C377FD" w:rsidRPr="003D30C9" w:rsidRDefault="00C377FD" w:rsidP="00DD118E">
            <w:pPr>
              <w:pStyle w:val="TAC"/>
              <w:rPr>
                <w:lang w:eastAsia="zh-CN"/>
              </w:rPr>
            </w:pPr>
          </w:p>
        </w:tc>
      </w:tr>
      <w:tr w:rsidR="00C377FD" w:rsidRPr="003D30C9" w14:paraId="316FB9A4"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36CC2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D41DD0A"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2C99450"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4B8613" w14:textId="77777777" w:rsidR="00C377FD" w:rsidRPr="003D30C9" w:rsidRDefault="00C377FD" w:rsidP="00DD118E">
            <w:pPr>
              <w:pStyle w:val="TAC"/>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E63458B" w14:textId="77777777" w:rsidR="00C377FD" w:rsidRPr="003D30C9" w:rsidRDefault="00C377FD" w:rsidP="00DD118E">
            <w:pPr>
              <w:pStyle w:val="TAC"/>
              <w:rPr>
                <w:lang w:eastAsia="zh-CN"/>
              </w:rPr>
            </w:pPr>
          </w:p>
        </w:tc>
      </w:tr>
      <w:tr w:rsidR="00C377FD" w:rsidRPr="003D30C9" w14:paraId="30B78BE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31A1B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916D5B5"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C1158DE" w14:textId="77777777" w:rsidR="00C377FD" w:rsidRPr="003D30C9" w:rsidRDefault="00C377FD" w:rsidP="00DD118E">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8B2DDE" w14:textId="77777777" w:rsidR="00C377FD" w:rsidRPr="003D30C9" w:rsidRDefault="00C377FD" w:rsidP="00DD118E">
            <w:pPr>
              <w:pStyle w:val="TAC"/>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66B62BC" w14:textId="77777777" w:rsidR="00C377FD" w:rsidRPr="003D30C9" w:rsidRDefault="00C377FD" w:rsidP="00DD118E">
            <w:pPr>
              <w:pStyle w:val="TAC"/>
              <w:rPr>
                <w:lang w:eastAsia="zh-CN"/>
              </w:rPr>
            </w:pPr>
          </w:p>
        </w:tc>
      </w:tr>
      <w:tr w:rsidR="00C377FD" w:rsidRPr="003D30C9" w14:paraId="699CEA41"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C7F134F"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21470E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53B1D89"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E8FAA6" w14:textId="77777777" w:rsidR="00C377FD" w:rsidRPr="003D30C9" w:rsidRDefault="00C377FD" w:rsidP="00DD118E">
            <w:pPr>
              <w:pStyle w:val="TAC"/>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E46FAC" w14:textId="77777777" w:rsidR="00C377FD" w:rsidRPr="003D30C9" w:rsidRDefault="00C377FD" w:rsidP="00DD118E">
            <w:pPr>
              <w:pStyle w:val="TAC"/>
              <w:rPr>
                <w:lang w:eastAsia="zh-CN"/>
              </w:rPr>
            </w:pPr>
          </w:p>
        </w:tc>
      </w:tr>
      <w:tr w:rsidR="00C377FD" w:rsidRPr="003D30C9" w14:paraId="632A68A9"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3D3B879" w14:textId="77777777" w:rsidR="00C377FD" w:rsidRPr="003D30C9" w:rsidRDefault="00C377FD" w:rsidP="00DD118E">
            <w:pPr>
              <w:pStyle w:val="TAC"/>
            </w:pPr>
            <w:r>
              <w:t>CA_n25A-n41A-n66A-n71A-n77(2A)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C58D346" w14:textId="77777777" w:rsidR="00C377FD" w:rsidRPr="003D30C9" w:rsidRDefault="00C377FD" w:rsidP="00DD118E">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66ADEBAF" w14:textId="77777777" w:rsidR="00C377FD" w:rsidRPr="003D30C9" w:rsidRDefault="00C377FD" w:rsidP="00DD118E">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378ED0" w14:textId="77777777" w:rsidR="00C377FD" w:rsidRPr="003D30C9" w:rsidRDefault="00C377FD" w:rsidP="00DD118E">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36E8D2B" w14:textId="77777777" w:rsidR="00C377FD" w:rsidRPr="003D30C9" w:rsidRDefault="00C377FD" w:rsidP="00DD118E">
            <w:pPr>
              <w:pStyle w:val="TAC"/>
              <w:rPr>
                <w:lang w:eastAsia="zh-CN"/>
              </w:rPr>
            </w:pPr>
            <w:r>
              <w:t>4 and 5</w:t>
            </w:r>
          </w:p>
        </w:tc>
      </w:tr>
      <w:tr w:rsidR="00C377FD" w:rsidRPr="003D30C9" w14:paraId="6773BEAF"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FE0484"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800361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B27C6D3" w14:textId="77777777" w:rsidR="00C377FD" w:rsidRPr="003D30C9" w:rsidRDefault="00C377FD" w:rsidP="00DD118E">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038EE0" w14:textId="77777777" w:rsidR="00C377FD" w:rsidRPr="003D30C9" w:rsidRDefault="00C377FD" w:rsidP="00DD118E">
            <w:pPr>
              <w:pStyle w:val="TAC"/>
            </w:pPr>
            <w: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38D1BE3" w14:textId="77777777" w:rsidR="00C377FD" w:rsidRPr="003D30C9" w:rsidRDefault="00C377FD" w:rsidP="00DD118E">
            <w:pPr>
              <w:pStyle w:val="TAC"/>
              <w:rPr>
                <w:lang w:eastAsia="zh-CN"/>
              </w:rPr>
            </w:pPr>
          </w:p>
        </w:tc>
      </w:tr>
      <w:tr w:rsidR="00C377FD" w:rsidRPr="003D30C9" w14:paraId="7F4278B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673D01"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399C2BC0"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7473D2B" w14:textId="77777777" w:rsidR="00C377FD" w:rsidRPr="003D30C9" w:rsidRDefault="00C377FD" w:rsidP="00DD118E">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025AFC" w14:textId="77777777" w:rsidR="00C377FD" w:rsidRPr="003D30C9" w:rsidRDefault="00C377FD" w:rsidP="00DD118E">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C695082" w14:textId="77777777" w:rsidR="00C377FD" w:rsidRPr="003D30C9" w:rsidRDefault="00C377FD" w:rsidP="00DD118E">
            <w:pPr>
              <w:pStyle w:val="TAC"/>
              <w:rPr>
                <w:lang w:eastAsia="zh-CN"/>
              </w:rPr>
            </w:pPr>
          </w:p>
        </w:tc>
      </w:tr>
      <w:tr w:rsidR="00C377FD" w:rsidRPr="003D30C9" w14:paraId="107E5F60"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1D2CF7"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E52D393"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A8B920F" w14:textId="77777777" w:rsidR="00C377FD" w:rsidRPr="003D30C9" w:rsidRDefault="00C377FD" w:rsidP="00DD118E">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6F1341" w14:textId="77777777" w:rsidR="00C377FD" w:rsidRPr="003D30C9" w:rsidRDefault="00C377FD" w:rsidP="00DD118E">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B427B3C" w14:textId="77777777" w:rsidR="00C377FD" w:rsidRPr="003D30C9" w:rsidRDefault="00C377FD" w:rsidP="00DD118E">
            <w:pPr>
              <w:pStyle w:val="TAC"/>
              <w:rPr>
                <w:lang w:eastAsia="zh-CN"/>
              </w:rPr>
            </w:pPr>
          </w:p>
        </w:tc>
      </w:tr>
      <w:tr w:rsidR="00C377FD" w:rsidRPr="003D30C9" w14:paraId="7DC84D39"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B1DB0A7"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D0EDB2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DFA0A88" w14:textId="77777777" w:rsidR="00C377FD" w:rsidRPr="003D30C9" w:rsidRDefault="00C377FD" w:rsidP="00DD118E">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72F96B" w14:textId="77777777" w:rsidR="00C377FD" w:rsidRPr="003D30C9" w:rsidRDefault="00C377FD" w:rsidP="00DD118E">
            <w:pPr>
              <w:pStyle w:val="TAC"/>
            </w:pPr>
            <w:r>
              <w:t>CA_n77(2A)_BCS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41D75AEF" w14:textId="77777777" w:rsidR="00C377FD" w:rsidRPr="003D30C9" w:rsidRDefault="00C377FD" w:rsidP="00DD118E">
            <w:pPr>
              <w:pStyle w:val="TAC"/>
              <w:rPr>
                <w:lang w:eastAsia="zh-CN"/>
              </w:rPr>
            </w:pPr>
          </w:p>
        </w:tc>
      </w:tr>
      <w:tr w:rsidR="00C377FD" w:rsidRPr="003D30C9" w14:paraId="181E9733"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8479213" w14:textId="77777777" w:rsidR="00C377FD" w:rsidRPr="003D30C9" w:rsidRDefault="00C377FD" w:rsidP="00DD118E">
            <w:pPr>
              <w:pStyle w:val="TAC"/>
            </w:pPr>
            <w:r w:rsidRPr="00115C9D">
              <w:t>CA_n25A-n41A-n66(2A)-n71A-n77A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CBB9AE0" w14:textId="77777777" w:rsidR="00C377FD" w:rsidRPr="002E3D13" w:rsidRDefault="00C377FD" w:rsidP="00DD118E">
            <w:pPr>
              <w:pStyle w:val="TAC"/>
              <w:rPr>
                <w:vertAlign w:val="superscript"/>
              </w:rPr>
            </w:pPr>
            <w:r w:rsidRPr="002E3D13">
              <w:t>n41</w:t>
            </w:r>
            <w:r w:rsidRPr="002E3D13">
              <w:rPr>
                <w:vertAlign w:val="superscript"/>
              </w:rPr>
              <w:t>3,4</w:t>
            </w:r>
          </w:p>
          <w:p w14:paraId="04315128" w14:textId="77777777" w:rsidR="00C377FD" w:rsidRPr="002E3D13" w:rsidRDefault="00C377FD" w:rsidP="00DD118E">
            <w:pPr>
              <w:pStyle w:val="TAC"/>
              <w:rPr>
                <w:vertAlign w:val="superscript"/>
              </w:rPr>
            </w:pPr>
            <w:r w:rsidRPr="002E3D13">
              <w:t>n77</w:t>
            </w:r>
            <w:r w:rsidRPr="002E3D13">
              <w:rPr>
                <w:vertAlign w:val="superscript"/>
              </w:rPr>
              <w:t>3,4</w:t>
            </w:r>
          </w:p>
          <w:p w14:paraId="73030D79" w14:textId="77777777" w:rsidR="00C377FD" w:rsidRPr="003D30C9" w:rsidRDefault="00C377FD" w:rsidP="00DD118E">
            <w:pPr>
              <w:pStyle w:val="TAC"/>
            </w:pPr>
            <w:r w:rsidRPr="003D30C9">
              <w:t>CA_n25A-n41A</w:t>
            </w:r>
            <w:r w:rsidRPr="002E3D13">
              <w:rPr>
                <w:vertAlign w:val="superscript"/>
              </w:rPr>
              <w:t>3</w:t>
            </w:r>
          </w:p>
          <w:p w14:paraId="5728BFA9" w14:textId="77777777" w:rsidR="00C377FD" w:rsidRPr="003D30C9" w:rsidRDefault="00C377FD" w:rsidP="00DD118E">
            <w:pPr>
              <w:pStyle w:val="TAC"/>
            </w:pPr>
            <w:r w:rsidRPr="003D30C9">
              <w:t>CA_n25A-n66A</w:t>
            </w:r>
          </w:p>
          <w:p w14:paraId="514D9507" w14:textId="77777777" w:rsidR="00C377FD" w:rsidRPr="003D30C9" w:rsidRDefault="00C377FD" w:rsidP="00DD118E">
            <w:pPr>
              <w:pStyle w:val="TAC"/>
            </w:pPr>
            <w:r w:rsidRPr="003D30C9">
              <w:t>CA_n25A-n71A</w:t>
            </w:r>
          </w:p>
          <w:p w14:paraId="285B1732" w14:textId="77777777" w:rsidR="00C377FD" w:rsidRPr="003D30C9" w:rsidRDefault="00C377FD" w:rsidP="00DD118E">
            <w:pPr>
              <w:pStyle w:val="TAC"/>
            </w:pPr>
            <w:r w:rsidRPr="003D30C9">
              <w:t>CA_n25A-n77A</w:t>
            </w:r>
            <w:r w:rsidRPr="002E3D13">
              <w:rPr>
                <w:vertAlign w:val="superscript"/>
              </w:rPr>
              <w:t>3</w:t>
            </w:r>
          </w:p>
          <w:p w14:paraId="499590FC" w14:textId="77777777" w:rsidR="00C377FD" w:rsidRPr="003D30C9" w:rsidRDefault="00C377FD" w:rsidP="00DD118E">
            <w:pPr>
              <w:pStyle w:val="TAC"/>
            </w:pPr>
            <w:r w:rsidRPr="003D30C9">
              <w:t>CA_n41A-n66A</w:t>
            </w:r>
            <w:r w:rsidRPr="002E3D13">
              <w:rPr>
                <w:vertAlign w:val="superscript"/>
              </w:rPr>
              <w:t>3</w:t>
            </w:r>
          </w:p>
          <w:p w14:paraId="09E7F9C1" w14:textId="77777777" w:rsidR="00C377FD" w:rsidRPr="003D30C9" w:rsidRDefault="00C377FD" w:rsidP="00DD118E">
            <w:pPr>
              <w:pStyle w:val="TAC"/>
            </w:pPr>
            <w:r w:rsidRPr="003D30C9">
              <w:t>CA_n41A-n71A</w:t>
            </w:r>
            <w:r w:rsidRPr="002E3D13">
              <w:rPr>
                <w:vertAlign w:val="superscript"/>
              </w:rPr>
              <w:t>3</w:t>
            </w:r>
          </w:p>
          <w:p w14:paraId="23650B4D" w14:textId="77777777" w:rsidR="00C377FD" w:rsidRPr="003D30C9" w:rsidRDefault="00C377FD" w:rsidP="00DD118E">
            <w:pPr>
              <w:pStyle w:val="TAC"/>
            </w:pPr>
            <w:r w:rsidRPr="003D30C9">
              <w:t>CA_n41A-n77A</w:t>
            </w:r>
            <w:r w:rsidRPr="002E3D13">
              <w:rPr>
                <w:vertAlign w:val="superscript"/>
              </w:rPr>
              <w:t>3</w:t>
            </w:r>
          </w:p>
          <w:p w14:paraId="766F4690" w14:textId="77777777" w:rsidR="00C377FD" w:rsidRPr="003D30C9" w:rsidRDefault="00C377FD" w:rsidP="00DD118E">
            <w:pPr>
              <w:pStyle w:val="TAC"/>
            </w:pPr>
            <w:r w:rsidRPr="003D30C9">
              <w:t>CA_n66A-n71A</w:t>
            </w:r>
          </w:p>
          <w:p w14:paraId="25F2E7FE" w14:textId="77777777" w:rsidR="00C377FD" w:rsidRPr="003D30C9" w:rsidRDefault="00C377FD" w:rsidP="00DD118E">
            <w:pPr>
              <w:pStyle w:val="TAC"/>
            </w:pPr>
            <w:r w:rsidRPr="003D30C9">
              <w:t>CA_n66A-n77A</w:t>
            </w:r>
            <w:r w:rsidRPr="002E3D13">
              <w:rPr>
                <w:vertAlign w:val="superscript"/>
              </w:rPr>
              <w:t>3</w:t>
            </w:r>
          </w:p>
          <w:p w14:paraId="72BAC17A" w14:textId="77777777" w:rsidR="00C377FD" w:rsidRPr="003D30C9" w:rsidRDefault="00C377FD" w:rsidP="00DD118E">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019D6D18" w14:textId="77777777" w:rsidR="00C377FD" w:rsidRPr="003D30C9" w:rsidRDefault="00C377FD" w:rsidP="00DD118E">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6EEA4B" w14:textId="77777777" w:rsidR="00C377FD" w:rsidRPr="003D30C9" w:rsidRDefault="00C377FD" w:rsidP="00DD118E">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D1EF80B" w14:textId="77777777" w:rsidR="00C377FD" w:rsidRPr="003D30C9" w:rsidRDefault="00C377FD" w:rsidP="00DD118E">
            <w:pPr>
              <w:pStyle w:val="TAC"/>
              <w:rPr>
                <w:lang w:eastAsia="zh-CN"/>
              </w:rPr>
            </w:pPr>
            <w:r w:rsidRPr="003D30C9">
              <w:rPr>
                <w:lang w:val="en-US" w:eastAsia="zh-CN"/>
              </w:rPr>
              <w:t>4 and 5</w:t>
            </w:r>
          </w:p>
        </w:tc>
      </w:tr>
      <w:tr w:rsidR="00C377FD" w:rsidRPr="003D30C9" w14:paraId="77D182EE"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9B4F8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9463DD4"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6BEB919" w14:textId="77777777" w:rsidR="00C377FD" w:rsidRPr="003D30C9" w:rsidRDefault="00C377FD" w:rsidP="00DD118E">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CFA7B5" w14:textId="77777777" w:rsidR="00C377FD" w:rsidRPr="003D30C9" w:rsidRDefault="00C377FD" w:rsidP="00DD118E">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61AA5E" w14:textId="77777777" w:rsidR="00C377FD" w:rsidRPr="003D30C9" w:rsidRDefault="00C377FD" w:rsidP="00DD118E">
            <w:pPr>
              <w:pStyle w:val="TAC"/>
              <w:rPr>
                <w:lang w:eastAsia="zh-CN"/>
              </w:rPr>
            </w:pPr>
          </w:p>
        </w:tc>
      </w:tr>
      <w:tr w:rsidR="00C377FD" w:rsidRPr="003D30C9" w14:paraId="5EFA967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98D9C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71E86942"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C1AF65E"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6A7BD8" w14:textId="77777777" w:rsidR="00C377FD" w:rsidRPr="003D30C9" w:rsidRDefault="00C377FD" w:rsidP="00DD118E">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5D1DE582" w14:textId="77777777" w:rsidR="00C377FD" w:rsidRPr="003D30C9" w:rsidRDefault="00C377FD" w:rsidP="00DD118E">
            <w:pPr>
              <w:pStyle w:val="TAC"/>
              <w:rPr>
                <w:lang w:eastAsia="zh-CN"/>
              </w:rPr>
            </w:pPr>
          </w:p>
        </w:tc>
      </w:tr>
      <w:tr w:rsidR="00C377FD" w:rsidRPr="003D30C9" w14:paraId="7CCD51B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6B8F8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F6DF348"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81ABE57" w14:textId="77777777" w:rsidR="00C377FD" w:rsidRPr="003D30C9" w:rsidRDefault="00C377FD" w:rsidP="00DD118E">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04D764" w14:textId="77777777" w:rsidR="00C377FD" w:rsidRPr="003D30C9" w:rsidRDefault="00C377FD" w:rsidP="00DD118E">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5C7CB41" w14:textId="77777777" w:rsidR="00C377FD" w:rsidRPr="003D30C9" w:rsidRDefault="00C377FD" w:rsidP="00DD118E">
            <w:pPr>
              <w:pStyle w:val="TAC"/>
              <w:rPr>
                <w:lang w:eastAsia="zh-CN"/>
              </w:rPr>
            </w:pPr>
          </w:p>
        </w:tc>
      </w:tr>
      <w:tr w:rsidR="00C377FD" w:rsidRPr="003D30C9" w14:paraId="4C34976A"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BC559F5"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D1902EB"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391AF0A"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F4D8EA" w14:textId="77777777" w:rsidR="00C377FD" w:rsidRPr="003D30C9" w:rsidRDefault="00C377FD" w:rsidP="00DD118E">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327163" w14:textId="77777777" w:rsidR="00C377FD" w:rsidRPr="003D30C9" w:rsidRDefault="00C377FD" w:rsidP="00DD118E">
            <w:pPr>
              <w:pStyle w:val="TAC"/>
              <w:rPr>
                <w:lang w:eastAsia="zh-CN"/>
              </w:rPr>
            </w:pPr>
          </w:p>
        </w:tc>
      </w:tr>
      <w:tr w:rsidR="00C377FD" w:rsidRPr="003D30C9" w14:paraId="0D65095F"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8A19D0B" w14:textId="77777777" w:rsidR="00C377FD" w:rsidRPr="003D30C9" w:rsidRDefault="00C377FD" w:rsidP="00DD118E">
            <w:pPr>
              <w:pStyle w:val="TAC"/>
            </w:pPr>
            <w:r w:rsidRPr="00C75E68">
              <w:lastRenderedPageBreak/>
              <w:t>CA_n25A-n41A-n66A-n71(2A)-n77A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B12792E" w14:textId="77777777" w:rsidR="00C377FD" w:rsidRDefault="00C377FD" w:rsidP="00DD118E">
            <w:pPr>
              <w:pStyle w:val="TAC"/>
              <w:rPr>
                <w:vertAlign w:val="superscript"/>
              </w:rPr>
            </w:pPr>
            <w:r>
              <w:t>n41</w:t>
            </w:r>
            <w:r>
              <w:rPr>
                <w:vertAlign w:val="superscript"/>
              </w:rPr>
              <w:t>3,4</w:t>
            </w:r>
          </w:p>
          <w:p w14:paraId="5EBF8671" w14:textId="77777777" w:rsidR="00C377FD" w:rsidRDefault="00C377FD" w:rsidP="00DD118E">
            <w:pPr>
              <w:pStyle w:val="TAC"/>
              <w:rPr>
                <w:vertAlign w:val="superscript"/>
              </w:rPr>
            </w:pPr>
            <w:r>
              <w:t>n77</w:t>
            </w:r>
            <w:r>
              <w:rPr>
                <w:vertAlign w:val="superscript"/>
              </w:rPr>
              <w:t>3,4</w:t>
            </w:r>
          </w:p>
          <w:p w14:paraId="749587BF" w14:textId="77777777" w:rsidR="00C377FD" w:rsidRPr="003D30C9" w:rsidRDefault="00C377FD" w:rsidP="00DD118E">
            <w:pPr>
              <w:pStyle w:val="TAC"/>
            </w:pPr>
            <w:r w:rsidRPr="003D30C9">
              <w:t>CA_n25A-n41A</w:t>
            </w:r>
            <w:r w:rsidRPr="002E3D13">
              <w:rPr>
                <w:vertAlign w:val="superscript"/>
              </w:rPr>
              <w:t>3</w:t>
            </w:r>
          </w:p>
          <w:p w14:paraId="27859D67" w14:textId="77777777" w:rsidR="00C377FD" w:rsidRPr="003D30C9" w:rsidRDefault="00C377FD" w:rsidP="00DD118E">
            <w:pPr>
              <w:pStyle w:val="TAC"/>
            </w:pPr>
            <w:r w:rsidRPr="003D30C9">
              <w:t>CA_n25A-n66A</w:t>
            </w:r>
          </w:p>
          <w:p w14:paraId="4BF44B5D" w14:textId="77777777" w:rsidR="00C377FD" w:rsidRPr="003D30C9" w:rsidRDefault="00C377FD" w:rsidP="00DD118E">
            <w:pPr>
              <w:pStyle w:val="TAC"/>
            </w:pPr>
            <w:r w:rsidRPr="003D30C9">
              <w:t>CA_n25A-n71A</w:t>
            </w:r>
          </w:p>
          <w:p w14:paraId="75FC0B8B" w14:textId="77777777" w:rsidR="00C377FD" w:rsidRPr="003D30C9" w:rsidRDefault="00C377FD" w:rsidP="00DD118E">
            <w:pPr>
              <w:pStyle w:val="TAC"/>
            </w:pPr>
            <w:r w:rsidRPr="003D30C9">
              <w:t>CA_n25A-n77A</w:t>
            </w:r>
            <w:r w:rsidRPr="002E3D13">
              <w:rPr>
                <w:vertAlign w:val="superscript"/>
              </w:rPr>
              <w:t>3</w:t>
            </w:r>
          </w:p>
          <w:p w14:paraId="6153CEC0" w14:textId="77777777" w:rsidR="00C377FD" w:rsidRPr="003D30C9" w:rsidRDefault="00C377FD" w:rsidP="00DD118E">
            <w:pPr>
              <w:pStyle w:val="TAC"/>
            </w:pPr>
            <w:r w:rsidRPr="003D30C9">
              <w:t>CA_n41A-n66A</w:t>
            </w:r>
            <w:r w:rsidRPr="002E3D13">
              <w:rPr>
                <w:vertAlign w:val="superscript"/>
              </w:rPr>
              <w:t>3</w:t>
            </w:r>
          </w:p>
          <w:p w14:paraId="672F944F" w14:textId="77777777" w:rsidR="00C377FD" w:rsidRPr="003D30C9" w:rsidRDefault="00C377FD" w:rsidP="00DD118E">
            <w:pPr>
              <w:pStyle w:val="TAC"/>
            </w:pPr>
            <w:r w:rsidRPr="003D30C9">
              <w:t>CA_n41A-n71A</w:t>
            </w:r>
            <w:r w:rsidRPr="002E3D13">
              <w:rPr>
                <w:vertAlign w:val="superscript"/>
              </w:rPr>
              <w:t>3</w:t>
            </w:r>
          </w:p>
          <w:p w14:paraId="27597E81" w14:textId="77777777" w:rsidR="00C377FD" w:rsidRPr="003D30C9" w:rsidRDefault="00C377FD" w:rsidP="00DD118E">
            <w:pPr>
              <w:pStyle w:val="TAC"/>
            </w:pPr>
            <w:r w:rsidRPr="003D30C9">
              <w:t>CA_n41A-n77A</w:t>
            </w:r>
            <w:r w:rsidRPr="002E3D13">
              <w:rPr>
                <w:vertAlign w:val="superscript"/>
              </w:rPr>
              <w:t>3</w:t>
            </w:r>
          </w:p>
          <w:p w14:paraId="2F56F29B" w14:textId="77777777" w:rsidR="00C377FD" w:rsidRPr="003D30C9" w:rsidRDefault="00C377FD" w:rsidP="00DD118E">
            <w:pPr>
              <w:pStyle w:val="TAC"/>
            </w:pPr>
            <w:r w:rsidRPr="003D30C9">
              <w:t>CA_n66A-n71A</w:t>
            </w:r>
          </w:p>
          <w:p w14:paraId="35A5F2AF" w14:textId="77777777" w:rsidR="00C377FD" w:rsidRPr="003D30C9" w:rsidRDefault="00C377FD" w:rsidP="00DD118E">
            <w:pPr>
              <w:pStyle w:val="TAC"/>
            </w:pPr>
            <w:r w:rsidRPr="003D30C9">
              <w:t>CA_n66A-n77A</w:t>
            </w:r>
            <w:r w:rsidRPr="002E3D13">
              <w:rPr>
                <w:vertAlign w:val="superscript"/>
              </w:rPr>
              <w:t>3</w:t>
            </w:r>
          </w:p>
          <w:p w14:paraId="3A5BFD44" w14:textId="77777777" w:rsidR="00C377FD" w:rsidRPr="003D30C9" w:rsidRDefault="00C377FD" w:rsidP="00DD118E">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760FDD6F" w14:textId="77777777" w:rsidR="00C377FD" w:rsidRPr="003D30C9" w:rsidRDefault="00C377FD" w:rsidP="00DD118E">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AEF351" w14:textId="77777777" w:rsidR="00C377FD" w:rsidRPr="003D30C9" w:rsidRDefault="00C377FD" w:rsidP="00DD118E">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7B95E57" w14:textId="77777777" w:rsidR="00C377FD" w:rsidRPr="003D30C9" w:rsidRDefault="00C377FD" w:rsidP="00DD118E">
            <w:pPr>
              <w:pStyle w:val="TAC"/>
              <w:rPr>
                <w:lang w:eastAsia="zh-CN"/>
              </w:rPr>
            </w:pPr>
            <w:r w:rsidRPr="003D30C9">
              <w:rPr>
                <w:lang w:val="en-US" w:eastAsia="zh-CN"/>
              </w:rPr>
              <w:t>4 and 5</w:t>
            </w:r>
          </w:p>
        </w:tc>
      </w:tr>
      <w:tr w:rsidR="00C377FD" w:rsidRPr="003D30C9" w14:paraId="5782D43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254C3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9E9B77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6312AA0" w14:textId="77777777" w:rsidR="00C377FD" w:rsidRPr="003D30C9" w:rsidRDefault="00C377FD" w:rsidP="00DD118E">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3D0B66" w14:textId="77777777" w:rsidR="00C377FD" w:rsidRPr="003D30C9" w:rsidRDefault="00C377FD" w:rsidP="00DD118E">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BEB28A4" w14:textId="77777777" w:rsidR="00C377FD" w:rsidRPr="003D30C9" w:rsidRDefault="00C377FD" w:rsidP="00DD118E">
            <w:pPr>
              <w:pStyle w:val="TAC"/>
              <w:rPr>
                <w:lang w:eastAsia="zh-CN"/>
              </w:rPr>
            </w:pPr>
          </w:p>
        </w:tc>
      </w:tr>
      <w:tr w:rsidR="00C377FD" w:rsidRPr="003D30C9" w14:paraId="66B26B4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1474D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8D2FF53"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199D4DD"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880797" w14:textId="77777777" w:rsidR="00C377FD" w:rsidRPr="003D30C9" w:rsidRDefault="00C377FD" w:rsidP="00DD118E">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E97F583" w14:textId="77777777" w:rsidR="00C377FD" w:rsidRPr="003D30C9" w:rsidRDefault="00C377FD" w:rsidP="00DD118E">
            <w:pPr>
              <w:pStyle w:val="TAC"/>
              <w:rPr>
                <w:lang w:eastAsia="zh-CN"/>
              </w:rPr>
            </w:pPr>
          </w:p>
        </w:tc>
      </w:tr>
      <w:tr w:rsidR="00C377FD" w:rsidRPr="003D30C9" w14:paraId="6BF0ABB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CA173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4EABC48"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C45DB52" w14:textId="77777777" w:rsidR="00C377FD" w:rsidRPr="003D30C9" w:rsidRDefault="00C377FD" w:rsidP="00DD118E">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FB7F00" w14:textId="77777777" w:rsidR="00C377FD" w:rsidRPr="003D30C9" w:rsidRDefault="00C377FD" w:rsidP="00DD118E">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41441544" w14:textId="77777777" w:rsidR="00C377FD" w:rsidRPr="003D30C9" w:rsidRDefault="00C377FD" w:rsidP="00DD118E">
            <w:pPr>
              <w:pStyle w:val="TAC"/>
              <w:rPr>
                <w:lang w:eastAsia="zh-CN"/>
              </w:rPr>
            </w:pPr>
          </w:p>
        </w:tc>
      </w:tr>
      <w:tr w:rsidR="00C377FD" w:rsidRPr="003D30C9" w14:paraId="1B153922"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F784EA"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4B2AFCA"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60ECDB8"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F6F6EA" w14:textId="77777777" w:rsidR="00C377FD" w:rsidRPr="003D30C9" w:rsidRDefault="00C377FD" w:rsidP="00DD118E">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D6B5E7F" w14:textId="77777777" w:rsidR="00C377FD" w:rsidRPr="003D30C9" w:rsidRDefault="00C377FD" w:rsidP="00DD118E">
            <w:pPr>
              <w:pStyle w:val="TAC"/>
              <w:rPr>
                <w:lang w:eastAsia="zh-CN"/>
              </w:rPr>
            </w:pPr>
          </w:p>
        </w:tc>
      </w:tr>
      <w:tr w:rsidR="00C377FD" w:rsidRPr="003D30C9" w14:paraId="4F6F4E64"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83D7EBB" w14:textId="77777777" w:rsidR="00C377FD" w:rsidRPr="003D30C9" w:rsidRDefault="00C377FD" w:rsidP="00DD118E">
            <w:pPr>
              <w:pStyle w:val="TAC"/>
            </w:pPr>
            <w:r w:rsidRPr="00C75E68">
              <w:t>CA_n25A-n41A-n66A-n71</w:t>
            </w:r>
            <w:r>
              <w:t>B</w:t>
            </w:r>
            <w:r w:rsidRPr="00C75E68">
              <w:t>-n77A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A339A50" w14:textId="77777777" w:rsidR="00C377FD" w:rsidRDefault="00C377FD" w:rsidP="00DD118E">
            <w:pPr>
              <w:pStyle w:val="TAC"/>
              <w:rPr>
                <w:vertAlign w:val="superscript"/>
              </w:rPr>
            </w:pPr>
            <w:r>
              <w:t>n41</w:t>
            </w:r>
            <w:r>
              <w:rPr>
                <w:vertAlign w:val="superscript"/>
              </w:rPr>
              <w:t>3,4</w:t>
            </w:r>
          </w:p>
          <w:p w14:paraId="78B3A263" w14:textId="77777777" w:rsidR="00C377FD" w:rsidRDefault="00C377FD" w:rsidP="00DD118E">
            <w:pPr>
              <w:pStyle w:val="TAC"/>
              <w:rPr>
                <w:vertAlign w:val="superscript"/>
              </w:rPr>
            </w:pPr>
            <w:r>
              <w:t>n77</w:t>
            </w:r>
            <w:r>
              <w:rPr>
                <w:vertAlign w:val="superscript"/>
              </w:rPr>
              <w:t>3,4</w:t>
            </w:r>
          </w:p>
          <w:p w14:paraId="1E699A11" w14:textId="77777777" w:rsidR="00C377FD" w:rsidRPr="003D30C9" w:rsidRDefault="00C377FD" w:rsidP="00DD118E">
            <w:pPr>
              <w:pStyle w:val="TAC"/>
            </w:pPr>
            <w:r w:rsidRPr="003D30C9">
              <w:t>CA_n25A-n41A</w:t>
            </w:r>
            <w:r>
              <w:rPr>
                <w:vertAlign w:val="superscript"/>
              </w:rPr>
              <w:t>3</w:t>
            </w:r>
          </w:p>
          <w:p w14:paraId="54483971" w14:textId="77777777" w:rsidR="00C377FD" w:rsidRPr="003D30C9" w:rsidRDefault="00C377FD" w:rsidP="00DD118E">
            <w:pPr>
              <w:pStyle w:val="TAC"/>
            </w:pPr>
            <w:r w:rsidRPr="003D30C9">
              <w:t>CA_n25A-n66A</w:t>
            </w:r>
          </w:p>
          <w:p w14:paraId="71D097E3" w14:textId="77777777" w:rsidR="00C377FD" w:rsidRPr="003D30C9" w:rsidRDefault="00C377FD" w:rsidP="00DD118E">
            <w:pPr>
              <w:pStyle w:val="TAC"/>
            </w:pPr>
            <w:r w:rsidRPr="003D30C9">
              <w:t>CA_n25A-n71A</w:t>
            </w:r>
          </w:p>
          <w:p w14:paraId="6A5FD89F" w14:textId="77777777" w:rsidR="00C377FD" w:rsidRPr="003D30C9" w:rsidRDefault="00C377FD" w:rsidP="00DD118E">
            <w:pPr>
              <w:pStyle w:val="TAC"/>
            </w:pPr>
            <w:r w:rsidRPr="003D30C9">
              <w:t>CA_n25A-n77A</w:t>
            </w:r>
            <w:r>
              <w:rPr>
                <w:vertAlign w:val="superscript"/>
              </w:rPr>
              <w:t>3</w:t>
            </w:r>
          </w:p>
          <w:p w14:paraId="7A064105" w14:textId="77777777" w:rsidR="00C377FD" w:rsidRPr="003D30C9" w:rsidRDefault="00C377FD" w:rsidP="00DD118E">
            <w:pPr>
              <w:pStyle w:val="TAC"/>
            </w:pPr>
            <w:r w:rsidRPr="003D30C9">
              <w:t>CA_n41A-n66A</w:t>
            </w:r>
            <w:r>
              <w:rPr>
                <w:vertAlign w:val="superscript"/>
              </w:rPr>
              <w:t>3</w:t>
            </w:r>
          </w:p>
          <w:p w14:paraId="5CF96748" w14:textId="77777777" w:rsidR="00C377FD" w:rsidRPr="003D30C9" w:rsidRDefault="00C377FD" w:rsidP="00DD118E">
            <w:pPr>
              <w:pStyle w:val="TAC"/>
            </w:pPr>
            <w:r w:rsidRPr="003D30C9">
              <w:t>CA_n41A-n71A</w:t>
            </w:r>
            <w:r>
              <w:rPr>
                <w:vertAlign w:val="superscript"/>
              </w:rPr>
              <w:t>3</w:t>
            </w:r>
          </w:p>
          <w:p w14:paraId="66FC28C5" w14:textId="77777777" w:rsidR="00C377FD" w:rsidRPr="003D30C9" w:rsidRDefault="00C377FD" w:rsidP="00DD118E">
            <w:pPr>
              <w:pStyle w:val="TAC"/>
            </w:pPr>
            <w:r w:rsidRPr="003D30C9">
              <w:t>CA_n41A-n77A</w:t>
            </w:r>
            <w:r>
              <w:rPr>
                <w:vertAlign w:val="superscript"/>
              </w:rPr>
              <w:t>3</w:t>
            </w:r>
          </w:p>
          <w:p w14:paraId="72B4F1D1" w14:textId="77777777" w:rsidR="00C377FD" w:rsidRPr="003D30C9" w:rsidRDefault="00C377FD" w:rsidP="00DD118E">
            <w:pPr>
              <w:pStyle w:val="TAC"/>
            </w:pPr>
            <w:r w:rsidRPr="003D30C9">
              <w:t>CA_n66A-n71A</w:t>
            </w:r>
          </w:p>
          <w:p w14:paraId="22ADE07B" w14:textId="77777777" w:rsidR="00C377FD" w:rsidRPr="003D30C9" w:rsidRDefault="00C377FD" w:rsidP="00DD118E">
            <w:pPr>
              <w:pStyle w:val="TAC"/>
            </w:pPr>
            <w:r w:rsidRPr="003D30C9">
              <w:t>CA_n66A-n77A</w:t>
            </w:r>
            <w:r>
              <w:rPr>
                <w:vertAlign w:val="superscript"/>
              </w:rPr>
              <w:t>3</w:t>
            </w:r>
          </w:p>
          <w:p w14:paraId="03898469" w14:textId="77777777" w:rsidR="00C377FD" w:rsidRPr="003D30C9" w:rsidRDefault="00C377FD" w:rsidP="00DD118E">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4DA96CB0" w14:textId="77777777" w:rsidR="00C377FD" w:rsidRPr="003D30C9" w:rsidRDefault="00C377FD" w:rsidP="00DD118E">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BB6CC8" w14:textId="77777777" w:rsidR="00C377FD" w:rsidRPr="003D30C9" w:rsidRDefault="00C377FD" w:rsidP="00DD118E">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6C49347B" w14:textId="77777777" w:rsidR="00C377FD" w:rsidRPr="003D30C9" w:rsidRDefault="00C377FD" w:rsidP="00DD118E">
            <w:pPr>
              <w:pStyle w:val="TAC"/>
              <w:rPr>
                <w:lang w:eastAsia="zh-CN"/>
              </w:rPr>
            </w:pPr>
            <w:r w:rsidRPr="003D30C9">
              <w:rPr>
                <w:lang w:val="en-US" w:eastAsia="zh-CN"/>
              </w:rPr>
              <w:t>4 and 5</w:t>
            </w:r>
          </w:p>
        </w:tc>
      </w:tr>
      <w:tr w:rsidR="00C377FD" w:rsidRPr="003D30C9" w14:paraId="4B212A33"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C1F27F8"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24D468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997CFE8" w14:textId="77777777" w:rsidR="00C377FD" w:rsidRPr="003D30C9" w:rsidRDefault="00C377FD" w:rsidP="00DD118E">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0FE4D3" w14:textId="77777777" w:rsidR="00C377FD" w:rsidRPr="003D30C9" w:rsidRDefault="00C377FD" w:rsidP="00DD118E">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CCA6213" w14:textId="77777777" w:rsidR="00C377FD" w:rsidRPr="003D30C9" w:rsidRDefault="00C377FD" w:rsidP="00DD118E">
            <w:pPr>
              <w:pStyle w:val="TAC"/>
              <w:rPr>
                <w:lang w:eastAsia="zh-CN"/>
              </w:rPr>
            </w:pPr>
          </w:p>
        </w:tc>
      </w:tr>
      <w:tr w:rsidR="00C377FD" w:rsidRPr="003D30C9" w14:paraId="32C5DF9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5CC25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B976475"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9F5BDD7"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8092B6" w14:textId="77777777" w:rsidR="00C377FD" w:rsidRPr="003D30C9" w:rsidRDefault="00C377FD" w:rsidP="00DD118E">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6890D08" w14:textId="77777777" w:rsidR="00C377FD" w:rsidRPr="003D30C9" w:rsidRDefault="00C377FD" w:rsidP="00DD118E">
            <w:pPr>
              <w:pStyle w:val="TAC"/>
              <w:rPr>
                <w:lang w:eastAsia="zh-CN"/>
              </w:rPr>
            </w:pPr>
          </w:p>
        </w:tc>
      </w:tr>
      <w:tr w:rsidR="00C377FD" w:rsidRPr="003D30C9" w14:paraId="27991D9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1FB570"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780871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8CC6670" w14:textId="77777777" w:rsidR="00C377FD" w:rsidRPr="003D30C9" w:rsidRDefault="00C377FD" w:rsidP="00DD118E">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8296AE" w14:textId="77777777" w:rsidR="00C377FD" w:rsidRPr="003D30C9" w:rsidRDefault="00C377FD" w:rsidP="00DD118E">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1849" w:type="dxa"/>
            <w:tcBorders>
              <w:top w:val="nil"/>
              <w:left w:val="single" w:sz="4" w:space="0" w:color="auto"/>
              <w:bottom w:val="nil"/>
              <w:right w:val="single" w:sz="4" w:space="0" w:color="auto"/>
            </w:tcBorders>
            <w:shd w:val="clear" w:color="auto" w:fill="auto"/>
            <w:vAlign w:val="center"/>
          </w:tcPr>
          <w:p w14:paraId="70DB4954" w14:textId="77777777" w:rsidR="00C377FD" w:rsidRPr="003D30C9" w:rsidRDefault="00C377FD" w:rsidP="00DD118E">
            <w:pPr>
              <w:pStyle w:val="TAC"/>
              <w:rPr>
                <w:lang w:eastAsia="zh-CN"/>
              </w:rPr>
            </w:pPr>
          </w:p>
        </w:tc>
      </w:tr>
      <w:tr w:rsidR="00C377FD" w:rsidRPr="003D30C9" w14:paraId="7F5D1D5B"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8111049"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AA7F9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4EE5B44"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300025" w14:textId="77777777" w:rsidR="00C377FD" w:rsidRPr="003D30C9" w:rsidRDefault="00C377FD" w:rsidP="00DD118E">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825E01" w14:textId="77777777" w:rsidR="00C377FD" w:rsidRPr="003D30C9" w:rsidRDefault="00C377FD" w:rsidP="00DD118E">
            <w:pPr>
              <w:pStyle w:val="TAC"/>
              <w:rPr>
                <w:lang w:eastAsia="zh-CN"/>
              </w:rPr>
            </w:pPr>
          </w:p>
        </w:tc>
      </w:tr>
      <w:tr w:rsidR="00C377FD" w:rsidRPr="003D30C9" w14:paraId="58697C90"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3C39D3" w14:textId="77777777" w:rsidR="00C377FD" w:rsidRPr="003D30C9" w:rsidRDefault="00C377FD" w:rsidP="00DD118E">
            <w:pPr>
              <w:pStyle w:val="TAC"/>
            </w:pPr>
            <w:r>
              <w:t>CA_n25A-n41C-n66A-n71A-n77A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B83209A" w14:textId="77777777" w:rsidR="00C377FD" w:rsidRPr="003D30C9" w:rsidRDefault="00C377FD" w:rsidP="00DD118E">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963" w:type="dxa"/>
            <w:tcBorders>
              <w:left w:val="single" w:sz="4" w:space="0" w:color="auto"/>
              <w:right w:val="single" w:sz="4" w:space="0" w:color="auto"/>
            </w:tcBorders>
            <w:vAlign w:val="center"/>
          </w:tcPr>
          <w:p w14:paraId="0086A2B2" w14:textId="77777777" w:rsidR="00C377FD" w:rsidRPr="003D30C9" w:rsidRDefault="00C377FD" w:rsidP="00DD118E">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1C259C" w14:textId="77777777" w:rsidR="00C377FD" w:rsidRPr="003D30C9" w:rsidRDefault="00C377FD" w:rsidP="00DD118E">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DBAC2F" w14:textId="77777777" w:rsidR="00C377FD" w:rsidRPr="003D30C9" w:rsidRDefault="00C377FD" w:rsidP="00DD118E">
            <w:pPr>
              <w:pStyle w:val="TAC"/>
              <w:rPr>
                <w:lang w:eastAsia="zh-CN"/>
              </w:rPr>
            </w:pPr>
            <w:r>
              <w:t>4 and 5</w:t>
            </w:r>
          </w:p>
        </w:tc>
      </w:tr>
      <w:tr w:rsidR="00C377FD" w:rsidRPr="003D30C9" w14:paraId="27569818"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DC72F5"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133084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7DD08AFD" w14:textId="77777777" w:rsidR="00C377FD" w:rsidRPr="003D30C9" w:rsidRDefault="00C377FD" w:rsidP="00DD118E">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7102E5" w14:textId="77777777" w:rsidR="00C377FD" w:rsidRPr="003D30C9" w:rsidRDefault="00C377FD" w:rsidP="00DD118E">
            <w:pPr>
              <w:pStyle w:val="TAC"/>
            </w:pPr>
            <w:r>
              <w:t>CA_n41C_BCS 4 and 5</w:t>
            </w:r>
          </w:p>
        </w:tc>
        <w:tc>
          <w:tcPr>
            <w:tcW w:w="1849" w:type="dxa"/>
            <w:tcBorders>
              <w:top w:val="nil"/>
              <w:left w:val="single" w:sz="4" w:space="0" w:color="auto"/>
              <w:bottom w:val="nil"/>
              <w:right w:val="single" w:sz="4" w:space="0" w:color="auto"/>
            </w:tcBorders>
            <w:shd w:val="clear" w:color="auto" w:fill="auto"/>
            <w:vAlign w:val="center"/>
          </w:tcPr>
          <w:p w14:paraId="3E88F61D" w14:textId="77777777" w:rsidR="00C377FD" w:rsidRPr="003D30C9" w:rsidRDefault="00C377FD" w:rsidP="00DD118E">
            <w:pPr>
              <w:pStyle w:val="TAC"/>
              <w:rPr>
                <w:lang w:eastAsia="zh-CN"/>
              </w:rPr>
            </w:pPr>
          </w:p>
        </w:tc>
      </w:tr>
      <w:tr w:rsidR="00C377FD" w:rsidRPr="003D30C9" w14:paraId="5FCE719A"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15973A"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75762F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E7D525D" w14:textId="77777777" w:rsidR="00C377FD" w:rsidRPr="003D30C9" w:rsidRDefault="00C377FD" w:rsidP="00DD118E">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CD7414" w14:textId="77777777" w:rsidR="00C377FD" w:rsidRPr="003D30C9" w:rsidRDefault="00C377FD" w:rsidP="00DD118E">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CEB093D" w14:textId="77777777" w:rsidR="00C377FD" w:rsidRPr="003D30C9" w:rsidRDefault="00C377FD" w:rsidP="00DD118E">
            <w:pPr>
              <w:pStyle w:val="TAC"/>
              <w:rPr>
                <w:lang w:eastAsia="zh-CN"/>
              </w:rPr>
            </w:pPr>
          </w:p>
        </w:tc>
      </w:tr>
      <w:tr w:rsidR="00C377FD" w:rsidRPr="003D30C9" w14:paraId="4138B639"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E9184F"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42564FB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43DD29E" w14:textId="77777777" w:rsidR="00C377FD" w:rsidRPr="003D30C9" w:rsidRDefault="00C377FD" w:rsidP="00DD118E">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C5996A" w14:textId="77777777" w:rsidR="00C377FD" w:rsidRPr="003D30C9" w:rsidRDefault="00C377FD" w:rsidP="00DD118E">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19B632F" w14:textId="77777777" w:rsidR="00C377FD" w:rsidRPr="003D30C9" w:rsidRDefault="00C377FD" w:rsidP="00DD118E">
            <w:pPr>
              <w:pStyle w:val="TAC"/>
              <w:rPr>
                <w:lang w:eastAsia="zh-CN"/>
              </w:rPr>
            </w:pPr>
          </w:p>
        </w:tc>
      </w:tr>
      <w:tr w:rsidR="00C377FD" w:rsidRPr="003D30C9" w14:paraId="72889FA4"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7B392BC"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F10F60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48BC8D64" w14:textId="77777777" w:rsidR="00C377FD" w:rsidRPr="003D30C9" w:rsidRDefault="00C377FD" w:rsidP="00DD118E">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891D8F" w14:textId="77777777" w:rsidR="00C377FD" w:rsidRPr="003D30C9" w:rsidRDefault="00C377FD" w:rsidP="00DD118E">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B3F9D77" w14:textId="77777777" w:rsidR="00C377FD" w:rsidRPr="003D30C9" w:rsidRDefault="00C377FD" w:rsidP="00DD118E">
            <w:pPr>
              <w:pStyle w:val="TAC"/>
              <w:rPr>
                <w:lang w:eastAsia="zh-CN"/>
              </w:rPr>
            </w:pPr>
          </w:p>
        </w:tc>
      </w:tr>
      <w:tr w:rsidR="00C377FD" w:rsidRPr="003D30C9" w14:paraId="1F3BA9E5"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61465E" w14:textId="77777777" w:rsidR="00C377FD" w:rsidRPr="003D30C9" w:rsidRDefault="00C377FD" w:rsidP="00DD118E">
            <w:pPr>
              <w:pStyle w:val="TAC"/>
            </w:pPr>
            <w:r>
              <w:lastRenderedPageBreak/>
              <w:t>CA_n25A-n41(2A)-n66A-n71A-n77A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4D584A6" w14:textId="77777777" w:rsidR="00C377FD" w:rsidRPr="003D30C9" w:rsidRDefault="00C377FD" w:rsidP="00DD118E">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3E4EC1ED" w14:textId="77777777" w:rsidR="00C377FD" w:rsidRPr="003D30C9" w:rsidRDefault="00C377FD" w:rsidP="00DD118E">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72710B" w14:textId="77777777" w:rsidR="00C377FD" w:rsidRPr="003D30C9" w:rsidRDefault="00C377FD" w:rsidP="00DD118E">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767ABEE" w14:textId="77777777" w:rsidR="00C377FD" w:rsidRPr="003D30C9" w:rsidRDefault="00C377FD" w:rsidP="00DD118E">
            <w:pPr>
              <w:pStyle w:val="TAC"/>
              <w:rPr>
                <w:lang w:eastAsia="zh-CN"/>
              </w:rPr>
            </w:pPr>
            <w:r>
              <w:t>4 and 5</w:t>
            </w:r>
          </w:p>
        </w:tc>
      </w:tr>
      <w:tr w:rsidR="00C377FD" w:rsidRPr="003D30C9" w14:paraId="2F77985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F1874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22DF03B6"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09E25F2" w14:textId="77777777" w:rsidR="00C377FD" w:rsidRPr="003D30C9" w:rsidRDefault="00C377FD" w:rsidP="00DD118E">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22A409" w14:textId="77777777" w:rsidR="00C377FD" w:rsidRPr="003D30C9" w:rsidRDefault="00C377FD" w:rsidP="00DD118E">
            <w:pPr>
              <w:pStyle w:val="TAC"/>
            </w:pPr>
            <w:r w:rsidRPr="00A54D65">
              <w:t>CA_</w:t>
            </w:r>
            <w:r>
              <w:t>n</w:t>
            </w:r>
            <w:r w:rsidRPr="00A54D65">
              <w:t>41(2A)_BCS 4 and 5</w:t>
            </w:r>
          </w:p>
        </w:tc>
        <w:tc>
          <w:tcPr>
            <w:tcW w:w="1849" w:type="dxa"/>
            <w:tcBorders>
              <w:top w:val="nil"/>
              <w:left w:val="single" w:sz="4" w:space="0" w:color="auto"/>
              <w:bottom w:val="nil"/>
              <w:right w:val="single" w:sz="4" w:space="0" w:color="auto"/>
            </w:tcBorders>
            <w:shd w:val="clear" w:color="auto" w:fill="auto"/>
            <w:vAlign w:val="center"/>
          </w:tcPr>
          <w:p w14:paraId="01FBAF10" w14:textId="77777777" w:rsidR="00C377FD" w:rsidRPr="003D30C9" w:rsidRDefault="00C377FD" w:rsidP="00DD118E">
            <w:pPr>
              <w:pStyle w:val="TAC"/>
              <w:rPr>
                <w:lang w:eastAsia="zh-CN"/>
              </w:rPr>
            </w:pPr>
          </w:p>
        </w:tc>
      </w:tr>
      <w:tr w:rsidR="00C377FD" w:rsidRPr="003D30C9" w14:paraId="144398AC"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1CC6F6"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5D09850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51428B68" w14:textId="77777777" w:rsidR="00C377FD" w:rsidRPr="003D30C9" w:rsidRDefault="00C377FD" w:rsidP="00DD118E">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EAF166" w14:textId="77777777" w:rsidR="00C377FD" w:rsidRPr="003D30C9" w:rsidRDefault="00C377FD" w:rsidP="00DD118E">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03B76A6" w14:textId="77777777" w:rsidR="00C377FD" w:rsidRPr="003D30C9" w:rsidRDefault="00C377FD" w:rsidP="00DD118E">
            <w:pPr>
              <w:pStyle w:val="TAC"/>
              <w:rPr>
                <w:lang w:eastAsia="zh-CN"/>
              </w:rPr>
            </w:pPr>
          </w:p>
        </w:tc>
      </w:tr>
      <w:tr w:rsidR="00C377FD" w:rsidRPr="003D30C9" w14:paraId="70C29CA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44BFAD"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87A045F"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2C069704" w14:textId="77777777" w:rsidR="00C377FD" w:rsidRPr="003D30C9" w:rsidRDefault="00C377FD" w:rsidP="00DD118E">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DC48E6" w14:textId="77777777" w:rsidR="00C377FD" w:rsidRPr="003D30C9" w:rsidRDefault="00C377FD" w:rsidP="00DD118E">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4E56E3C" w14:textId="77777777" w:rsidR="00C377FD" w:rsidRPr="003D30C9" w:rsidRDefault="00C377FD" w:rsidP="00DD118E">
            <w:pPr>
              <w:pStyle w:val="TAC"/>
              <w:rPr>
                <w:lang w:eastAsia="zh-CN"/>
              </w:rPr>
            </w:pPr>
          </w:p>
        </w:tc>
      </w:tr>
      <w:tr w:rsidR="00C377FD" w:rsidRPr="003D30C9" w14:paraId="43EBB82B"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4FFCC77"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453D45D"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6F06B33F" w14:textId="77777777" w:rsidR="00C377FD" w:rsidRPr="003D30C9" w:rsidRDefault="00C377FD" w:rsidP="00DD118E">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177251" w14:textId="77777777" w:rsidR="00C377FD" w:rsidRPr="003D30C9" w:rsidRDefault="00C377FD" w:rsidP="00DD118E">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898622" w14:textId="77777777" w:rsidR="00C377FD" w:rsidRPr="003D30C9" w:rsidRDefault="00C377FD" w:rsidP="00DD118E">
            <w:pPr>
              <w:pStyle w:val="TAC"/>
              <w:rPr>
                <w:lang w:eastAsia="zh-CN"/>
              </w:rPr>
            </w:pPr>
          </w:p>
        </w:tc>
      </w:tr>
      <w:tr w:rsidR="00C377FD" w:rsidRPr="003D30C9" w14:paraId="61F4D9CE" w14:textId="77777777" w:rsidTr="00DD118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505202A" w14:textId="77777777" w:rsidR="00C377FD" w:rsidRPr="003D30C9" w:rsidRDefault="00C377FD" w:rsidP="00DD118E">
            <w:pPr>
              <w:pStyle w:val="TAC"/>
            </w:pPr>
            <w:r w:rsidRPr="00634DAE">
              <w:t>CA_n25(2A)-n41A-n66A-n71A-n77A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0AFBD3A" w14:textId="77777777" w:rsidR="00C377FD" w:rsidRDefault="00C377FD" w:rsidP="00DD118E">
            <w:pPr>
              <w:pStyle w:val="TAC"/>
              <w:rPr>
                <w:vertAlign w:val="superscript"/>
              </w:rPr>
            </w:pPr>
            <w:r>
              <w:t>n41</w:t>
            </w:r>
            <w:r>
              <w:rPr>
                <w:vertAlign w:val="superscript"/>
              </w:rPr>
              <w:t>3,4</w:t>
            </w:r>
          </w:p>
          <w:p w14:paraId="20FB4F56" w14:textId="77777777" w:rsidR="00C377FD" w:rsidRDefault="00C377FD" w:rsidP="00DD118E">
            <w:pPr>
              <w:pStyle w:val="TAC"/>
              <w:rPr>
                <w:vertAlign w:val="superscript"/>
              </w:rPr>
            </w:pPr>
            <w:r>
              <w:t>n77</w:t>
            </w:r>
            <w:r>
              <w:rPr>
                <w:vertAlign w:val="superscript"/>
              </w:rPr>
              <w:t>3,4</w:t>
            </w:r>
          </w:p>
          <w:p w14:paraId="641F540E" w14:textId="77777777" w:rsidR="00C377FD" w:rsidRPr="003D30C9" w:rsidRDefault="00C377FD" w:rsidP="00DD118E">
            <w:pPr>
              <w:pStyle w:val="TAC"/>
            </w:pPr>
            <w:r w:rsidRPr="003D30C9">
              <w:t>CA_n25A-n41A</w:t>
            </w:r>
            <w:r>
              <w:rPr>
                <w:vertAlign w:val="superscript"/>
              </w:rPr>
              <w:t>3</w:t>
            </w:r>
          </w:p>
          <w:p w14:paraId="20E897AC" w14:textId="77777777" w:rsidR="00C377FD" w:rsidRPr="003D30C9" w:rsidRDefault="00C377FD" w:rsidP="00DD118E">
            <w:pPr>
              <w:pStyle w:val="TAC"/>
            </w:pPr>
            <w:r w:rsidRPr="003D30C9">
              <w:t>CA_n25A-n66A</w:t>
            </w:r>
          </w:p>
          <w:p w14:paraId="160F5B42" w14:textId="77777777" w:rsidR="00C377FD" w:rsidRPr="003D30C9" w:rsidRDefault="00C377FD" w:rsidP="00DD118E">
            <w:pPr>
              <w:pStyle w:val="TAC"/>
            </w:pPr>
            <w:r w:rsidRPr="003D30C9">
              <w:t>CA_n25A-n71A</w:t>
            </w:r>
          </w:p>
          <w:p w14:paraId="662CA82C" w14:textId="77777777" w:rsidR="00C377FD" w:rsidRPr="003D30C9" w:rsidRDefault="00C377FD" w:rsidP="00DD118E">
            <w:pPr>
              <w:pStyle w:val="TAC"/>
            </w:pPr>
            <w:r w:rsidRPr="003D30C9">
              <w:t>CA_n25A-n77A</w:t>
            </w:r>
            <w:r>
              <w:rPr>
                <w:vertAlign w:val="superscript"/>
              </w:rPr>
              <w:t>3</w:t>
            </w:r>
          </w:p>
          <w:p w14:paraId="5A3C9ED6" w14:textId="77777777" w:rsidR="00C377FD" w:rsidRPr="003D30C9" w:rsidRDefault="00C377FD" w:rsidP="00DD118E">
            <w:pPr>
              <w:pStyle w:val="TAC"/>
            </w:pPr>
            <w:r w:rsidRPr="003D30C9">
              <w:t>CA_n41A-n66A</w:t>
            </w:r>
            <w:r>
              <w:rPr>
                <w:vertAlign w:val="superscript"/>
              </w:rPr>
              <w:t>3</w:t>
            </w:r>
          </w:p>
          <w:p w14:paraId="62A6656F" w14:textId="77777777" w:rsidR="00C377FD" w:rsidRPr="003D30C9" w:rsidRDefault="00C377FD" w:rsidP="00DD118E">
            <w:pPr>
              <w:pStyle w:val="TAC"/>
            </w:pPr>
            <w:r w:rsidRPr="003D30C9">
              <w:t>CA_n41A-n71A</w:t>
            </w:r>
            <w:r>
              <w:rPr>
                <w:vertAlign w:val="superscript"/>
              </w:rPr>
              <w:t>3</w:t>
            </w:r>
          </w:p>
          <w:p w14:paraId="248E5088" w14:textId="77777777" w:rsidR="00C377FD" w:rsidRPr="003D30C9" w:rsidRDefault="00C377FD" w:rsidP="00DD118E">
            <w:pPr>
              <w:pStyle w:val="TAC"/>
            </w:pPr>
            <w:r w:rsidRPr="003D30C9">
              <w:t>CA_n41A-n77A</w:t>
            </w:r>
            <w:r>
              <w:rPr>
                <w:vertAlign w:val="superscript"/>
              </w:rPr>
              <w:t>3</w:t>
            </w:r>
          </w:p>
          <w:p w14:paraId="02B438E4" w14:textId="77777777" w:rsidR="00C377FD" w:rsidRPr="003D30C9" w:rsidRDefault="00C377FD" w:rsidP="00DD118E">
            <w:pPr>
              <w:pStyle w:val="TAC"/>
            </w:pPr>
            <w:r w:rsidRPr="003D30C9">
              <w:t>CA_n66A-n71A</w:t>
            </w:r>
          </w:p>
          <w:p w14:paraId="56F7413E" w14:textId="77777777" w:rsidR="00C377FD" w:rsidRPr="003D30C9" w:rsidRDefault="00C377FD" w:rsidP="00DD118E">
            <w:pPr>
              <w:pStyle w:val="TAC"/>
            </w:pPr>
            <w:r w:rsidRPr="003D30C9">
              <w:t>CA_n66A-n77A</w:t>
            </w:r>
            <w:r>
              <w:rPr>
                <w:vertAlign w:val="superscript"/>
              </w:rPr>
              <w:t>3</w:t>
            </w:r>
          </w:p>
          <w:p w14:paraId="668ECD20" w14:textId="77777777" w:rsidR="00C377FD" w:rsidRPr="003D30C9" w:rsidRDefault="00C377FD" w:rsidP="00DD118E">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0F604129" w14:textId="77777777" w:rsidR="00C377FD" w:rsidRPr="003D30C9" w:rsidRDefault="00C377FD" w:rsidP="00DD118E">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B07105" w14:textId="77777777" w:rsidR="00C377FD" w:rsidRPr="003D30C9" w:rsidRDefault="00C377FD" w:rsidP="00DD118E">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1849" w:type="dxa"/>
            <w:tcBorders>
              <w:top w:val="single" w:sz="4" w:space="0" w:color="auto"/>
              <w:left w:val="single" w:sz="4" w:space="0" w:color="auto"/>
              <w:bottom w:val="nil"/>
              <w:right w:val="single" w:sz="4" w:space="0" w:color="auto"/>
            </w:tcBorders>
            <w:shd w:val="clear" w:color="auto" w:fill="auto"/>
            <w:vAlign w:val="center"/>
          </w:tcPr>
          <w:p w14:paraId="5DECD6AF" w14:textId="77777777" w:rsidR="00C377FD" w:rsidRPr="003D30C9" w:rsidRDefault="00C377FD" w:rsidP="00DD118E">
            <w:pPr>
              <w:pStyle w:val="TAC"/>
              <w:rPr>
                <w:lang w:eastAsia="zh-CN"/>
              </w:rPr>
            </w:pPr>
            <w:r w:rsidRPr="003D30C9">
              <w:rPr>
                <w:lang w:val="en-US" w:eastAsia="zh-CN"/>
              </w:rPr>
              <w:t>4 and 5</w:t>
            </w:r>
          </w:p>
        </w:tc>
      </w:tr>
      <w:tr w:rsidR="00C377FD" w:rsidRPr="003D30C9" w14:paraId="4407ACE5"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5492B3"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0C8C8EDC"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07513962" w14:textId="77777777" w:rsidR="00C377FD" w:rsidRPr="003D30C9" w:rsidRDefault="00C377FD" w:rsidP="00DD118E">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132590" w14:textId="77777777" w:rsidR="00C377FD" w:rsidRPr="003D30C9" w:rsidRDefault="00C377FD" w:rsidP="00DD118E">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394F1A9" w14:textId="77777777" w:rsidR="00C377FD" w:rsidRPr="003D30C9" w:rsidRDefault="00C377FD" w:rsidP="00DD118E">
            <w:pPr>
              <w:pStyle w:val="TAC"/>
              <w:rPr>
                <w:lang w:eastAsia="zh-CN"/>
              </w:rPr>
            </w:pPr>
          </w:p>
        </w:tc>
      </w:tr>
      <w:tr w:rsidR="00C377FD" w:rsidRPr="003D30C9" w14:paraId="17EFACD1"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80B87C"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66327171"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836FAC1" w14:textId="77777777" w:rsidR="00C377FD" w:rsidRPr="003D30C9" w:rsidRDefault="00C377FD" w:rsidP="00DD118E">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3E9DDF" w14:textId="77777777" w:rsidR="00C377FD" w:rsidRPr="003D30C9" w:rsidRDefault="00C377FD" w:rsidP="00DD118E">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D3B5318" w14:textId="77777777" w:rsidR="00C377FD" w:rsidRPr="003D30C9" w:rsidRDefault="00C377FD" w:rsidP="00DD118E">
            <w:pPr>
              <w:pStyle w:val="TAC"/>
              <w:rPr>
                <w:lang w:eastAsia="zh-CN"/>
              </w:rPr>
            </w:pPr>
          </w:p>
        </w:tc>
      </w:tr>
      <w:tr w:rsidR="00C377FD" w:rsidRPr="003D30C9" w14:paraId="7A1D1EE7" w14:textId="77777777" w:rsidTr="00DD118E">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C59362" w14:textId="77777777" w:rsidR="00C377FD" w:rsidRPr="003D30C9" w:rsidRDefault="00C377FD" w:rsidP="00DD118E">
            <w:pPr>
              <w:pStyle w:val="TAC"/>
            </w:pPr>
          </w:p>
        </w:tc>
        <w:tc>
          <w:tcPr>
            <w:tcW w:w="2036" w:type="dxa"/>
            <w:tcBorders>
              <w:top w:val="nil"/>
              <w:left w:val="single" w:sz="4" w:space="0" w:color="auto"/>
              <w:bottom w:val="nil"/>
              <w:right w:val="single" w:sz="4" w:space="0" w:color="auto"/>
            </w:tcBorders>
            <w:shd w:val="clear" w:color="auto" w:fill="auto"/>
            <w:vAlign w:val="center"/>
          </w:tcPr>
          <w:p w14:paraId="16B3FF0E"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124C7782" w14:textId="77777777" w:rsidR="00C377FD" w:rsidRPr="003D30C9" w:rsidRDefault="00C377FD" w:rsidP="00DD118E">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916B47" w14:textId="77777777" w:rsidR="00C377FD" w:rsidRPr="003D30C9" w:rsidRDefault="00C377FD" w:rsidP="00DD118E">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7CD4D58" w14:textId="77777777" w:rsidR="00C377FD" w:rsidRPr="003D30C9" w:rsidRDefault="00C377FD" w:rsidP="00DD118E">
            <w:pPr>
              <w:pStyle w:val="TAC"/>
              <w:rPr>
                <w:lang w:eastAsia="zh-CN"/>
              </w:rPr>
            </w:pPr>
          </w:p>
        </w:tc>
      </w:tr>
      <w:tr w:rsidR="00C377FD" w:rsidRPr="003D30C9" w14:paraId="6681CFC0" w14:textId="77777777" w:rsidTr="00DD118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378060" w14:textId="77777777" w:rsidR="00C377FD" w:rsidRPr="003D30C9" w:rsidRDefault="00C377FD" w:rsidP="00DD118E">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E44B179" w14:textId="77777777" w:rsidR="00C377FD" w:rsidRPr="003D30C9" w:rsidRDefault="00C377FD" w:rsidP="00DD118E">
            <w:pPr>
              <w:pStyle w:val="TAC"/>
            </w:pPr>
          </w:p>
        </w:tc>
        <w:tc>
          <w:tcPr>
            <w:tcW w:w="963" w:type="dxa"/>
            <w:tcBorders>
              <w:left w:val="single" w:sz="4" w:space="0" w:color="auto"/>
              <w:right w:val="single" w:sz="4" w:space="0" w:color="auto"/>
            </w:tcBorders>
            <w:vAlign w:val="center"/>
          </w:tcPr>
          <w:p w14:paraId="3C595D8D" w14:textId="77777777" w:rsidR="00C377FD" w:rsidRPr="003D30C9" w:rsidRDefault="00C377FD" w:rsidP="00DD118E">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66C7F5" w14:textId="77777777" w:rsidR="00C377FD" w:rsidRPr="003D30C9" w:rsidRDefault="00C377FD" w:rsidP="00DD118E">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111E4C2" w14:textId="77777777" w:rsidR="00C377FD" w:rsidRPr="003D30C9" w:rsidRDefault="00C377FD" w:rsidP="00DD118E">
            <w:pPr>
              <w:pStyle w:val="TAC"/>
              <w:rPr>
                <w:lang w:eastAsia="zh-CN"/>
              </w:rPr>
            </w:pPr>
          </w:p>
        </w:tc>
      </w:tr>
      <w:tr w:rsidR="00C377FD" w:rsidRPr="003D30C9" w14:paraId="5BA3B99D" w14:textId="77777777" w:rsidTr="00DD118E">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1D0BDA75" w14:textId="77777777" w:rsidR="00C377FD" w:rsidRPr="003D30C9" w:rsidRDefault="00C377FD" w:rsidP="00DD118E">
            <w:pPr>
              <w:pStyle w:val="TAN"/>
            </w:pPr>
            <w:r w:rsidRPr="003D30C9">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6AC88EF2" w14:textId="77777777" w:rsidR="00C377FD" w:rsidRPr="003D30C9" w:rsidRDefault="00C377FD" w:rsidP="00DD118E">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2B20CEF4" w14:textId="77777777" w:rsidR="00C377FD" w:rsidRDefault="00C377FD" w:rsidP="00DD118E">
            <w:pPr>
              <w:pStyle w:val="TAN"/>
              <w:rPr>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24B035FE" w14:textId="77777777" w:rsidR="00C377FD" w:rsidRDefault="00C377FD" w:rsidP="00DD118E">
            <w:pPr>
              <w:pStyle w:val="TAN"/>
              <w:rPr>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lang w:val="en-US" w:eastAsia="zh-CN" w:bidi="ar"/>
              </w:rPr>
              <w:tab/>
            </w:r>
            <w:r w:rsidRPr="00AA2887">
              <w:rPr>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17141277" w14:textId="77777777" w:rsidR="00C377FD" w:rsidRDefault="00C377FD" w:rsidP="00DD118E">
            <w:pPr>
              <w:pStyle w:val="TAN"/>
              <w:rPr>
                <w:lang w:val="en-US" w:eastAsia="zh-CN" w:bidi="ar"/>
              </w:rPr>
            </w:pPr>
            <w:r w:rsidRPr="003D30C9">
              <w:rPr>
                <w:lang w:val="en-US" w:eastAsia="zh-CN" w:bidi="ar"/>
              </w:rPr>
              <w:t xml:space="preserve">NOTE </w:t>
            </w:r>
            <w:r>
              <w:rPr>
                <w:lang w:val="en-US" w:eastAsia="zh-CN" w:bidi="ar"/>
              </w:rPr>
              <w:t>5</w:t>
            </w:r>
            <w:r w:rsidRPr="003D30C9">
              <w:rPr>
                <w:lang w:val="en-US" w:eastAsia="zh-CN" w:bidi="ar"/>
              </w:rPr>
              <w:t>:</w:t>
            </w:r>
            <w:r w:rsidRPr="003D30C9">
              <w:rPr>
                <w:lang w:val="en-US" w:eastAsia="zh-CN" w:bidi="ar"/>
              </w:rPr>
              <w:tab/>
              <w:t xml:space="preserve">Power Class </w:t>
            </w:r>
            <w:r>
              <w:rPr>
                <w:lang w:val="en-US" w:eastAsia="zh-CN" w:bidi="ar"/>
              </w:rPr>
              <w:t>1.5</w:t>
            </w:r>
            <w:r w:rsidRPr="003D30C9">
              <w:rPr>
                <w:lang w:val="en-US" w:eastAsia="zh-CN" w:bidi="ar"/>
              </w:rPr>
              <w:t xml:space="preserve"> is allowed for this single uplink carrier in this downlink/uplink combination.</w:t>
            </w:r>
          </w:p>
          <w:p w14:paraId="781513C1" w14:textId="77777777" w:rsidR="00C377FD" w:rsidRPr="003D30C9" w:rsidRDefault="00C377FD" w:rsidP="00DD118E">
            <w:pPr>
              <w:pStyle w:val="TAN"/>
              <w:rPr>
                <w:lang w:eastAsia="zh-CN"/>
              </w:rPr>
            </w:pPr>
            <w:r w:rsidRPr="00D9667B">
              <w:rPr>
                <w:lang w:eastAsia="zh-CN"/>
              </w:rPr>
              <w:t xml:space="preserve">NOTE </w:t>
            </w:r>
            <w:r>
              <w:rPr>
                <w:lang w:eastAsia="zh-CN"/>
              </w:rPr>
              <w:t>6</w:t>
            </w:r>
            <w:r w:rsidRPr="00D9667B">
              <w:rPr>
                <w:lang w:eastAsia="zh-CN"/>
              </w:rPr>
              <w:t>:</w:t>
            </w:r>
            <w:r w:rsidRPr="00D9667B">
              <w:rPr>
                <w:lang w:eastAsia="zh-CN"/>
              </w:rPr>
              <w:tab/>
              <w:t>For this bandwidth, the minimum requirements are restricted to operation when carrier is configured as a downlink SCell part of CA configuration</w:t>
            </w:r>
          </w:p>
        </w:tc>
      </w:tr>
    </w:tbl>
    <w:p w14:paraId="7F2523B4" w14:textId="77777777" w:rsidR="00B145E3" w:rsidRPr="00C377FD" w:rsidRDefault="00B145E3" w:rsidP="0040686E">
      <w:pPr>
        <w:rPr>
          <w:b/>
          <w:bCs/>
          <w:noProof/>
        </w:rPr>
      </w:pPr>
    </w:p>
    <w:p w14:paraId="43D961C2" w14:textId="77777777" w:rsidR="00225DA5" w:rsidRPr="00B145E3" w:rsidRDefault="00225DA5" w:rsidP="00225DA5">
      <w:pPr>
        <w:rPr>
          <w:b/>
          <w:bCs/>
          <w:noProof/>
        </w:rPr>
      </w:pPr>
    </w:p>
    <w:p w14:paraId="05882127" w14:textId="77777777" w:rsidR="00225DA5" w:rsidRPr="00F66032" w:rsidRDefault="00225DA5" w:rsidP="00225DA5">
      <w:pPr>
        <w:rPr>
          <w:b/>
          <w:bCs/>
          <w:noProof/>
        </w:rPr>
      </w:pPr>
    </w:p>
    <w:p w14:paraId="526C8831" w14:textId="72F01051" w:rsidR="00225DA5" w:rsidRPr="0040686E" w:rsidRDefault="00225DA5" w:rsidP="00225DA5">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275022DB" w14:textId="77777777" w:rsidR="0076629C" w:rsidRPr="00A1115A" w:rsidRDefault="0076629C" w:rsidP="0076629C">
      <w:pPr>
        <w:pStyle w:val="5"/>
      </w:pPr>
      <w:r w:rsidRPr="00A1115A">
        <w:t>6.2A.4.2.5</w:t>
      </w:r>
      <w:r w:rsidRPr="00A1115A">
        <w:tab/>
        <w:t>ΔT</w:t>
      </w:r>
      <w:r w:rsidRPr="00A1115A">
        <w:rPr>
          <w:vertAlign w:val="subscript"/>
        </w:rPr>
        <w:t>IB,c</w:t>
      </w:r>
      <w:r w:rsidRPr="00A1115A">
        <w:t xml:space="preserve"> for Inter-band CA (four bands)</w:t>
      </w:r>
    </w:p>
    <w:p w14:paraId="4855EE78" w14:textId="77777777" w:rsidR="0076629C" w:rsidRDefault="0076629C" w:rsidP="0076629C">
      <w:pPr>
        <w:pStyle w:val="TH"/>
        <w:rPr>
          <w:rFonts w:cs="Arial"/>
          <w:bCs/>
        </w:rPr>
      </w:pPr>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76629C" w:rsidRPr="00E66361" w14:paraId="37DF454F" w14:textId="77777777" w:rsidTr="00BF3ACC">
        <w:trPr>
          <w:jc w:val="center"/>
        </w:trPr>
        <w:tc>
          <w:tcPr>
            <w:tcW w:w="2336" w:type="dxa"/>
            <w:vMerge w:val="restart"/>
            <w:tcBorders>
              <w:top w:val="single" w:sz="4" w:space="0" w:color="auto"/>
              <w:left w:val="single" w:sz="4" w:space="0" w:color="auto"/>
              <w:right w:val="single" w:sz="4" w:space="0" w:color="auto"/>
            </w:tcBorders>
          </w:tcPr>
          <w:p w14:paraId="745D72C6" w14:textId="77777777" w:rsidR="0076629C" w:rsidRPr="00E66361" w:rsidRDefault="0076629C" w:rsidP="00BF3ACC">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400917B5" w14:textId="77777777" w:rsidR="0076629C" w:rsidRPr="00E66361" w:rsidRDefault="0076629C" w:rsidP="00BF3ACC">
            <w:pPr>
              <w:pStyle w:val="TAH"/>
            </w:pPr>
            <w:r w:rsidRPr="00E66361">
              <w:t>ΔT</w:t>
            </w:r>
            <w:r w:rsidRPr="00E66361">
              <w:rPr>
                <w:vertAlign w:val="subscript"/>
              </w:rPr>
              <w:t>IB,c</w:t>
            </w:r>
            <w:r w:rsidRPr="00E66361">
              <w:t xml:space="preserve"> for NR bands (dB)</w:t>
            </w:r>
            <w:r w:rsidRPr="00E66361">
              <w:rPr>
                <w:vertAlign w:val="superscript"/>
              </w:rPr>
              <w:t>5</w:t>
            </w:r>
          </w:p>
        </w:tc>
      </w:tr>
      <w:tr w:rsidR="0076629C" w:rsidRPr="00E66361" w14:paraId="2018B935" w14:textId="77777777" w:rsidTr="00BF3ACC">
        <w:trPr>
          <w:jc w:val="center"/>
        </w:trPr>
        <w:tc>
          <w:tcPr>
            <w:tcW w:w="2336" w:type="dxa"/>
            <w:vMerge/>
            <w:tcBorders>
              <w:left w:val="single" w:sz="4" w:space="0" w:color="auto"/>
              <w:bottom w:val="single" w:sz="4" w:space="0" w:color="auto"/>
              <w:right w:val="single" w:sz="4" w:space="0" w:color="auto"/>
            </w:tcBorders>
          </w:tcPr>
          <w:p w14:paraId="0B72B747" w14:textId="77777777" w:rsidR="0076629C" w:rsidRPr="00E66361" w:rsidRDefault="0076629C" w:rsidP="00BF3ACC">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4AEDCE86" w14:textId="77777777" w:rsidR="0076629C" w:rsidRPr="00E66361" w:rsidRDefault="0076629C" w:rsidP="00BF3ACC">
            <w:pPr>
              <w:pStyle w:val="TAH"/>
            </w:pPr>
            <w:r w:rsidRPr="00E66361">
              <w:t>Component band in order of bands in configuration</w:t>
            </w:r>
            <w:r w:rsidRPr="00E66361">
              <w:rPr>
                <w:vertAlign w:val="superscript"/>
              </w:rPr>
              <w:t>6</w:t>
            </w:r>
          </w:p>
        </w:tc>
      </w:tr>
      <w:tr w:rsidR="0076629C" w:rsidRPr="00E66361" w14:paraId="5EA4FC3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85E784" w14:textId="77777777" w:rsidR="0076629C" w:rsidRPr="00E66361" w:rsidRDefault="0076629C" w:rsidP="00BF3ACC">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7F0F94CE"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CCABBC"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E4F961" w14:textId="77777777" w:rsidR="0076629C" w:rsidRPr="00E66361" w:rsidRDefault="0076629C" w:rsidP="00BF3ACC">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3FCCEA" w14:textId="77777777" w:rsidR="0076629C" w:rsidRPr="00E66361" w:rsidRDefault="0076629C" w:rsidP="00BF3ACC">
            <w:pPr>
              <w:pStyle w:val="TAC"/>
              <w:rPr>
                <w:lang w:eastAsia="zh-CN"/>
              </w:rPr>
            </w:pPr>
            <w:r w:rsidRPr="00E66361">
              <w:rPr>
                <w:rFonts w:hint="eastAsia"/>
                <w:lang w:eastAsia="zh-CN"/>
              </w:rPr>
              <w:t>-</w:t>
            </w:r>
          </w:p>
        </w:tc>
      </w:tr>
      <w:tr w:rsidR="0076629C" w:rsidRPr="00E66361" w14:paraId="3807BDB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6C56DD" w14:textId="77777777" w:rsidR="0076629C" w:rsidRPr="00E66361" w:rsidRDefault="0076629C" w:rsidP="00BF3ACC">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294D65C8" w14:textId="77777777" w:rsidR="0076629C" w:rsidRPr="00E66361" w:rsidRDefault="0076629C" w:rsidP="00BF3ACC">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9466920" w14:textId="77777777" w:rsidR="0076629C" w:rsidRPr="00E66361" w:rsidRDefault="0076629C" w:rsidP="00BF3ACC">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3B9E55" w14:textId="77777777" w:rsidR="0076629C" w:rsidRPr="00E66361" w:rsidRDefault="0076629C" w:rsidP="00BF3ACC">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335F514" w14:textId="77777777" w:rsidR="0076629C" w:rsidRPr="00E66361" w:rsidRDefault="0076629C" w:rsidP="00BF3ACC">
            <w:pPr>
              <w:pStyle w:val="TAC"/>
              <w:rPr>
                <w:lang w:eastAsia="zh-CN"/>
              </w:rPr>
            </w:pPr>
            <w:r w:rsidRPr="00E66361">
              <w:rPr>
                <w:lang w:eastAsia="zh-CN"/>
              </w:rPr>
              <w:t>0.7</w:t>
            </w:r>
          </w:p>
        </w:tc>
      </w:tr>
      <w:tr w:rsidR="0076629C" w:rsidRPr="00E66361" w14:paraId="221BCA5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05A07F" w14:textId="77777777" w:rsidR="0076629C" w:rsidRPr="00E66361" w:rsidRDefault="0076629C" w:rsidP="00BF3ACC">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1EEAF684"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FFD948" w14:textId="77777777" w:rsidR="0076629C" w:rsidRPr="00E66361" w:rsidRDefault="0076629C" w:rsidP="00BF3ACC">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3F62E5" w14:textId="77777777" w:rsidR="0076629C" w:rsidRPr="00E66361" w:rsidRDefault="0076629C" w:rsidP="00BF3ACC">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C1A675"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2A7367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F2E64C4" w14:textId="77777777" w:rsidR="0076629C" w:rsidRPr="00E66361" w:rsidRDefault="0076629C" w:rsidP="00BF3ACC">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51DC8207"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7523AF"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E69B96" w14:textId="77777777" w:rsidR="0076629C" w:rsidRPr="00E66361" w:rsidRDefault="0076629C" w:rsidP="00BF3ACC">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EB8703"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6306797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E030F1" w14:textId="77777777" w:rsidR="0076629C" w:rsidRPr="00E66361" w:rsidRDefault="0076629C" w:rsidP="00BF3ACC">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3AC2679D"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0DD89D"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3BCC0F"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105129"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537DA9D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A6DE54E" w14:textId="77777777" w:rsidR="0076629C" w:rsidRPr="00E66361" w:rsidRDefault="0076629C" w:rsidP="00BF3ACC">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502A17A"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F98B6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64DBB5"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4D95E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r>
      <w:tr w:rsidR="0076629C" w:rsidRPr="00E66361" w14:paraId="7A59864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EAA4C2" w14:textId="77777777" w:rsidR="0076629C" w:rsidRPr="00E66361" w:rsidRDefault="0076629C" w:rsidP="00BF3ACC">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42BF6AA9"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6BBA7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DD8F11" w14:textId="77777777" w:rsidR="0076629C" w:rsidRPr="00E66361" w:rsidRDefault="0076629C" w:rsidP="00BF3ACC">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15C67A96" w14:textId="77777777" w:rsidR="0076629C" w:rsidRPr="00E66361" w:rsidRDefault="0076629C" w:rsidP="00BF3ACC">
            <w:pPr>
              <w:pStyle w:val="TAC"/>
              <w:rPr>
                <w:lang w:val="en-US" w:eastAsia="zh-CN"/>
              </w:rPr>
            </w:pPr>
            <w:r w:rsidRPr="00E66361">
              <w:rPr>
                <w:lang w:eastAsia="zh-CN"/>
              </w:rPr>
              <w:t>N/A</w:t>
            </w:r>
          </w:p>
        </w:tc>
      </w:tr>
      <w:tr w:rsidR="0076629C" w:rsidRPr="00E66361" w14:paraId="3EFF96F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8093E7" w14:textId="77777777" w:rsidR="0076629C" w:rsidRPr="00E66361" w:rsidRDefault="0076629C" w:rsidP="00BF3ACC">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7AB6DD8E"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5E8C37"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360F18"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EDE1E4" w14:textId="77777777" w:rsidR="0076629C" w:rsidRPr="00E66361" w:rsidRDefault="0076629C" w:rsidP="00BF3ACC">
            <w:pPr>
              <w:pStyle w:val="TAC"/>
              <w:rPr>
                <w:lang w:eastAsia="zh-CN"/>
              </w:rPr>
            </w:pPr>
            <w:r>
              <w:rPr>
                <w:lang w:eastAsia="zh-CN"/>
              </w:rPr>
              <w:t>0.6</w:t>
            </w:r>
          </w:p>
        </w:tc>
      </w:tr>
      <w:tr w:rsidR="0076629C" w:rsidRPr="00E66361" w14:paraId="675DC3F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4F1882" w14:textId="77777777" w:rsidR="0076629C" w:rsidRPr="00E66361" w:rsidRDefault="0076629C" w:rsidP="00BF3ACC">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6B6C1575"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80087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D08FEC"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2E2567" w14:textId="77777777" w:rsidR="0076629C" w:rsidRPr="00E66361" w:rsidRDefault="0076629C" w:rsidP="00BF3ACC">
            <w:pPr>
              <w:pStyle w:val="TAC"/>
              <w:rPr>
                <w:lang w:val="en-US" w:eastAsia="zh-CN"/>
              </w:rPr>
            </w:pPr>
            <w:r w:rsidRPr="00E66361">
              <w:rPr>
                <w:lang w:eastAsia="zh-CN"/>
              </w:rPr>
              <w:t>N/A</w:t>
            </w:r>
            <w:r w:rsidRPr="00E66361" w:rsidDel="00DC33D5">
              <w:rPr>
                <w:lang w:eastAsia="zh-CN"/>
              </w:rPr>
              <w:t xml:space="preserve"> </w:t>
            </w:r>
          </w:p>
        </w:tc>
      </w:tr>
      <w:tr w:rsidR="0076629C" w:rsidRPr="00E66361" w14:paraId="24B0408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34F6D7" w14:textId="77777777" w:rsidR="0076629C" w:rsidRPr="00E66361" w:rsidRDefault="0076629C" w:rsidP="00BF3ACC">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71EE4A7A"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AC293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B74AB4"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B995B0" w14:textId="77777777" w:rsidR="0076629C" w:rsidRPr="00E66361" w:rsidRDefault="0076629C" w:rsidP="00BF3ACC">
            <w:pPr>
              <w:pStyle w:val="TAC"/>
              <w:rPr>
                <w:lang w:val="en-US" w:eastAsia="zh-CN"/>
              </w:rPr>
            </w:pPr>
            <w:r w:rsidRPr="00E66361">
              <w:rPr>
                <w:lang w:eastAsia="zh-CN"/>
              </w:rPr>
              <w:t>N/A</w:t>
            </w:r>
          </w:p>
        </w:tc>
      </w:tr>
      <w:tr w:rsidR="0076629C" w:rsidRPr="00E66361" w14:paraId="74B425E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8A9433C" w14:textId="77777777" w:rsidR="0076629C" w:rsidRPr="00E66361" w:rsidRDefault="0076629C" w:rsidP="00BF3ACC">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850F64"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BAC4AD0"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BBF0573"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A40D83C"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104D0081"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1ED9EC" w14:textId="77777777" w:rsidR="0076629C" w:rsidRPr="00E66361" w:rsidRDefault="0076629C" w:rsidP="00BF3ACC">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409B05D5"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3B80B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C5B923"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5C203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0B7C19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190783" w14:textId="77777777" w:rsidR="0076629C" w:rsidRPr="00E66361" w:rsidRDefault="0076629C" w:rsidP="00BF3ACC">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5C4224B3"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86C77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9ECAF0"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DC47B5" w14:textId="77777777" w:rsidR="0076629C" w:rsidRPr="00E66361" w:rsidRDefault="0076629C" w:rsidP="00BF3ACC">
            <w:pPr>
              <w:pStyle w:val="TAC"/>
              <w:rPr>
                <w:lang w:val="en-US" w:eastAsia="zh-CN"/>
              </w:rPr>
            </w:pPr>
            <w:r>
              <w:rPr>
                <w:lang w:val="en-US" w:eastAsia="zh-CN"/>
              </w:rPr>
              <w:t>0.6</w:t>
            </w:r>
          </w:p>
        </w:tc>
      </w:tr>
      <w:tr w:rsidR="0076629C" w:rsidRPr="00E66361" w14:paraId="653AB4E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48AD211" w14:textId="77777777" w:rsidR="0076629C" w:rsidRPr="00E66361" w:rsidRDefault="0076629C" w:rsidP="00BF3ACC">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CA99497"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64A7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C535009"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32217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7BAD4B2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3B3107" w14:textId="77777777" w:rsidR="0076629C" w:rsidRPr="00E66361" w:rsidRDefault="0076629C" w:rsidP="00BF3ACC">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31D49FFA"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0A09C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259D24"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70A2800"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2104AED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2284DF7" w14:textId="77777777" w:rsidR="0076629C" w:rsidRPr="00E66361" w:rsidRDefault="0076629C" w:rsidP="00BF3ACC">
            <w:pPr>
              <w:pStyle w:val="TAC"/>
              <w:rPr>
                <w:rFonts w:eastAsia="等线"/>
                <w:lang w:val="en-US" w:eastAsia="ja-JP"/>
              </w:rPr>
            </w:pPr>
            <w:r w:rsidRPr="00E66361">
              <w:rPr>
                <w:rFonts w:eastAsia="等线"/>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1F43C4E4" w14:textId="77777777" w:rsidR="0076629C" w:rsidRPr="00E66361" w:rsidRDefault="0076629C" w:rsidP="00BF3ACC">
            <w:pPr>
              <w:pStyle w:val="TAC"/>
              <w:rPr>
                <w:rFonts w:eastAsia="等线"/>
                <w:lang w:val="en-US"/>
              </w:rPr>
            </w:pPr>
            <w:r w:rsidRPr="00E66361">
              <w:rPr>
                <w:rFonts w:eastAsia="等线"/>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E50F3C"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F86314F"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1E8C9A"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r>
      <w:tr w:rsidR="0076629C" w:rsidRPr="00E66361" w14:paraId="357CD545"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BB32440" w14:textId="77777777" w:rsidR="0076629C" w:rsidRPr="00E66361" w:rsidRDefault="0076629C" w:rsidP="00BF3ACC">
            <w:pPr>
              <w:pStyle w:val="TAC"/>
              <w:rPr>
                <w:rFonts w:eastAsia="等线"/>
                <w:lang w:val="en-US" w:eastAsia="ja-JP"/>
              </w:rPr>
            </w:pPr>
            <w:r w:rsidRPr="00E66361">
              <w:rPr>
                <w:rFonts w:eastAsia="等线"/>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3282780D" w14:textId="77777777" w:rsidR="0076629C" w:rsidRPr="00E66361" w:rsidRDefault="0076629C" w:rsidP="00BF3ACC">
            <w:pPr>
              <w:pStyle w:val="TAC"/>
              <w:rPr>
                <w:rFonts w:eastAsia="等线"/>
                <w:lang w:val="en-US"/>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2446B87"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DE0DF5"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2CA49C4"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76629C" w:rsidRPr="00E66361" w14:paraId="26D1EADB"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10E9595" w14:textId="77777777" w:rsidR="0076629C" w:rsidRPr="00E66361" w:rsidRDefault="0076629C" w:rsidP="00BF3ACC">
            <w:pPr>
              <w:pStyle w:val="TAC"/>
              <w:rPr>
                <w:rFonts w:eastAsia="等线"/>
                <w:lang w:val="en-US" w:eastAsia="ja-JP"/>
              </w:rPr>
            </w:pPr>
            <w:r w:rsidRPr="00E66361">
              <w:rPr>
                <w:rFonts w:eastAsia="等线"/>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778D1C9D" w14:textId="77777777" w:rsidR="0076629C" w:rsidRPr="00E66361" w:rsidRDefault="0076629C" w:rsidP="00BF3ACC">
            <w:pPr>
              <w:pStyle w:val="TAC"/>
              <w:rPr>
                <w:rFonts w:eastAsia="等线"/>
                <w:lang w:val="en-US"/>
              </w:rPr>
            </w:pPr>
            <w:r w:rsidRPr="00E66361">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8FA8AB" w14:textId="77777777" w:rsidR="0076629C" w:rsidRPr="00E66361" w:rsidRDefault="0076629C" w:rsidP="00BF3ACC">
            <w:pPr>
              <w:pStyle w:val="TAC"/>
              <w:rPr>
                <w:rFonts w:eastAsia="等线"/>
                <w:lang w:val="en-US"/>
              </w:rPr>
            </w:pPr>
            <w:r w:rsidRPr="00E66361">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46AF37" w14:textId="77777777" w:rsidR="0076629C" w:rsidRPr="00E66361" w:rsidRDefault="0076629C" w:rsidP="00BF3ACC">
            <w:pPr>
              <w:pStyle w:val="TAC"/>
              <w:rPr>
                <w:rFonts w:eastAsia="等线"/>
                <w:lang w:val="en-US"/>
              </w:rPr>
            </w:pPr>
            <w:r w:rsidRPr="00E66361">
              <w:rPr>
                <w:rFonts w:eastAsia="等线"/>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FBCBE01" w14:textId="77777777" w:rsidR="0076629C" w:rsidRPr="00E66361" w:rsidRDefault="0076629C" w:rsidP="00BF3ACC">
            <w:pPr>
              <w:pStyle w:val="TAC"/>
              <w:rPr>
                <w:rFonts w:eastAsia="等线"/>
                <w:lang w:val="en-US"/>
              </w:rPr>
            </w:pPr>
            <w:r w:rsidRPr="00E66361">
              <w:rPr>
                <w:rFonts w:eastAsia="等线"/>
                <w:lang w:val="en-US"/>
              </w:rPr>
              <w:t>0.8</w:t>
            </w:r>
          </w:p>
        </w:tc>
      </w:tr>
      <w:tr w:rsidR="0076629C" w:rsidRPr="00E66361" w14:paraId="47CDEAF2"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E2B99C4" w14:textId="77777777" w:rsidR="0076629C" w:rsidRPr="00E66361" w:rsidRDefault="0076629C" w:rsidP="00BF3ACC">
            <w:pPr>
              <w:pStyle w:val="TAC"/>
              <w:rPr>
                <w:rFonts w:eastAsia="等线"/>
                <w:lang w:val="en-US" w:eastAsia="ja-JP"/>
              </w:rPr>
            </w:pPr>
            <w:r w:rsidRPr="00E66361">
              <w:rPr>
                <w:rFonts w:eastAsia="等线"/>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49B6D59C" w14:textId="77777777" w:rsidR="0076629C" w:rsidRPr="00E66361" w:rsidRDefault="0076629C" w:rsidP="00BF3ACC">
            <w:pPr>
              <w:pStyle w:val="TAC"/>
              <w:rPr>
                <w:rFonts w:eastAsia="等线"/>
                <w:lang w:val="en-US"/>
              </w:rPr>
            </w:pPr>
            <w:r w:rsidRPr="00E66361">
              <w:rPr>
                <w:rFonts w:eastAsia="等线"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62DA09C" w14:textId="77777777" w:rsidR="0076629C" w:rsidRPr="00E66361" w:rsidRDefault="0076629C" w:rsidP="00BF3ACC">
            <w:pPr>
              <w:pStyle w:val="TAC"/>
              <w:rPr>
                <w:rFonts w:eastAsia="等线"/>
                <w:lang w:val="en-US"/>
              </w:rPr>
            </w:pPr>
            <w:r w:rsidRPr="00E66361">
              <w:rPr>
                <w:rFonts w:eastAsia="等线"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F773978" w14:textId="77777777" w:rsidR="0076629C" w:rsidRPr="00E66361" w:rsidRDefault="0076629C" w:rsidP="00BF3ACC">
            <w:pPr>
              <w:pStyle w:val="TAC"/>
              <w:rPr>
                <w:rFonts w:eastAsia="等线"/>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BE47E4C" w14:textId="77777777" w:rsidR="0076629C" w:rsidRPr="00E66361" w:rsidRDefault="0076629C" w:rsidP="00BF3ACC">
            <w:pPr>
              <w:pStyle w:val="TAC"/>
              <w:rPr>
                <w:rFonts w:eastAsia="等线"/>
                <w:lang w:val="en-US"/>
              </w:rPr>
            </w:pPr>
            <w:r w:rsidRPr="00E66361">
              <w:rPr>
                <w:lang w:val="en-US" w:eastAsia="zh-CN"/>
              </w:rPr>
              <w:t>-</w:t>
            </w:r>
          </w:p>
        </w:tc>
      </w:tr>
      <w:tr w:rsidR="0076629C" w:rsidRPr="00E66361" w14:paraId="48FC5BF8"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1BB2EBD" w14:textId="77777777" w:rsidR="0076629C" w:rsidRPr="00E66361" w:rsidRDefault="0076629C" w:rsidP="00BF3ACC">
            <w:pPr>
              <w:pStyle w:val="TAC"/>
              <w:rPr>
                <w:rFonts w:eastAsia="等线"/>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44FCE6EC" w14:textId="77777777" w:rsidR="0076629C" w:rsidRPr="00E66361" w:rsidRDefault="0076629C" w:rsidP="00BF3ACC">
            <w:pPr>
              <w:pStyle w:val="TAC"/>
              <w:rPr>
                <w:rFonts w:eastAsia="等线"/>
                <w:lang w:val="en-US"/>
              </w:rPr>
            </w:pPr>
            <w:r w:rsidRPr="00E66361">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33B28B" w14:textId="77777777" w:rsidR="0076629C" w:rsidRPr="00E66361" w:rsidRDefault="0076629C" w:rsidP="00BF3ACC">
            <w:pPr>
              <w:pStyle w:val="TAC"/>
              <w:rPr>
                <w:rFonts w:eastAsia="等线"/>
                <w:lang w:val="en-US"/>
              </w:rPr>
            </w:pPr>
            <w:r w:rsidRPr="00E66361">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554AED" w14:textId="77777777" w:rsidR="0076629C" w:rsidRPr="00E66361" w:rsidRDefault="0076629C" w:rsidP="00BF3ACC">
            <w:pPr>
              <w:pStyle w:val="TAC"/>
              <w:rPr>
                <w:rFonts w:eastAsia="等线"/>
                <w:lang w:val="en-US"/>
              </w:rPr>
            </w:pPr>
            <w:r w:rsidRPr="00E66361">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282411" w14:textId="77777777" w:rsidR="0076629C" w:rsidRPr="00E66361" w:rsidRDefault="0076629C" w:rsidP="00BF3ACC">
            <w:pPr>
              <w:pStyle w:val="TAC"/>
              <w:rPr>
                <w:rFonts w:eastAsia="等线"/>
                <w:lang w:val="en-US"/>
              </w:rPr>
            </w:pPr>
            <w:r w:rsidRPr="00E66361">
              <w:rPr>
                <w:rFonts w:eastAsia="等线"/>
                <w:lang w:val="en-US"/>
              </w:rPr>
              <w:t>0.8</w:t>
            </w:r>
          </w:p>
        </w:tc>
      </w:tr>
      <w:tr w:rsidR="0076629C" w:rsidRPr="00E66361" w14:paraId="26779E97"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46110FD" w14:textId="77777777" w:rsidR="0076629C" w:rsidRPr="00E66361" w:rsidRDefault="0076629C" w:rsidP="00BF3ACC">
            <w:pPr>
              <w:pStyle w:val="TAC"/>
              <w:rPr>
                <w:rFonts w:eastAsia="等线"/>
                <w:lang w:val="en-US" w:eastAsia="ja-JP"/>
              </w:rPr>
            </w:pPr>
            <w:r w:rsidRPr="00E66361">
              <w:rPr>
                <w:rFonts w:eastAsia="等线"/>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6AD56FDB" w14:textId="77777777" w:rsidR="0076629C" w:rsidRPr="00E66361" w:rsidRDefault="0076629C" w:rsidP="00BF3ACC">
            <w:pPr>
              <w:pStyle w:val="TAC"/>
              <w:rPr>
                <w:rFonts w:asciiTheme="minorBidi" w:eastAsia="等线"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311C5F" w14:textId="77777777" w:rsidR="0076629C" w:rsidRPr="00E66361" w:rsidRDefault="0076629C" w:rsidP="00BF3ACC">
            <w:pPr>
              <w:pStyle w:val="TAC"/>
              <w:rPr>
                <w:rFonts w:asciiTheme="minorBidi" w:eastAsia="等线"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1A2D13" w14:textId="77777777" w:rsidR="0076629C" w:rsidRPr="00E66361" w:rsidRDefault="0076629C" w:rsidP="00BF3ACC">
            <w:pPr>
              <w:pStyle w:val="TAC"/>
              <w:rPr>
                <w:rFonts w:asciiTheme="minorBidi" w:eastAsia="等线"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3FED18" w14:textId="77777777" w:rsidR="0076629C" w:rsidRPr="00E66361" w:rsidRDefault="0076629C" w:rsidP="00BF3ACC">
            <w:pPr>
              <w:pStyle w:val="TAC"/>
              <w:rPr>
                <w:rFonts w:asciiTheme="minorBidi" w:eastAsia="等线" w:hAnsiTheme="minorBidi" w:cstheme="minorBidi"/>
                <w:szCs w:val="18"/>
                <w:lang w:val="en-US"/>
              </w:rPr>
            </w:pPr>
            <w:r w:rsidRPr="00E66361">
              <w:rPr>
                <w:rFonts w:asciiTheme="minorBidi" w:hAnsiTheme="minorBidi" w:cstheme="minorBidi"/>
                <w:szCs w:val="18"/>
                <w:lang w:val="en-US" w:eastAsia="zh-CN"/>
              </w:rPr>
              <w:t>0.6</w:t>
            </w:r>
          </w:p>
        </w:tc>
      </w:tr>
      <w:tr w:rsidR="0076629C" w:rsidRPr="00E66361" w14:paraId="22C86051"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60BDDC5" w14:textId="77777777" w:rsidR="0076629C" w:rsidRPr="00E66361" w:rsidRDefault="0076629C" w:rsidP="00BF3ACC">
            <w:pPr>
              <w:pStyle w:val="TAC"/>
              <w:rPr>
                <w:rFonts w:eastAsia="等线"/>
                <w:lang w:val="en-US" w:eastAsia="ja-JP"/>
              </w:rPr>
            </w:pPr>
            <w:r w:rsidRPr="00E66361">
              <w:rPr>
                <w:rFonts w:eastAsia="等线"/>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2047C362" w14:textId="77777777" w:rsidR="0076629C" w:rsidRPr="00E66361" w:rsidRDefault="0076629C" w:rsidP="00BF3ACC">
            <w:pPr>
              <w:pStyle w:val="TAC"/>
              <w:rPr>
                <w:rFonts w:eastAsia="等线"/>
                <w:lang w:val="en-US"/>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1F40E4"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609772B"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2D8EB4"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76629C" w:rsidRPr="00E66361" w14:paraId="69F2055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C23BD7E" w14:textId="77777777" w:rsidR="0076629C" w:rsidRPr="00E66361" w:rsidRDefault="0076629C" w:rsidP="00BF3ACC">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298237"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7519C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06A97B3"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4A858A"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127B26E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4C34DA6" w14:textId="77777777" w:rsidR="0076629C" w:rsidRPr="00E66361" w:rsidRDefault="0076629C" w:rsidP="00BF3ACC">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867C85"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63E264"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7F0FBA2"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F23F82"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2AAE6E9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9907377" w14:textId="77777777" w:rsidR="0076629C" w:rsidRPr="00E66361" w:rsidRDefault="0076629C" w:rsidP="00BF3ACC">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AA6642" w14:textId="77777777" w:rsidR="0076629C" w:rsidRPr="00E66361" w:rsidRDefault="0076629C" w:rsidP="00BF3ACC">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21DD8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3B4413" w14:textId="77777777" w:rsidR="0076629C" w:rsidRPr="00E66361" w:rsidRDefault="0076629C" w:rsidP="00BF3ACC">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AF7F2C"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114BB04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D63649" w14:textId="77777777" w:rsidR="0076629C" w:rsidRPr="00E66361" w:rsidRDefault="0076629C" w:rsidP="00BF3ACC">
            <w:pPr>
              <w:pStyle w:val="TAC"/>
              <w:rPr>
                <w:rFonts w:eastAsia="等线"/>
                <w:lang w:val="en-US" w:eastAsia="zh-CN"/>
              </w:rPr>
            </w:pPr>
            <w:r w:rsidRPr="00E66361">
              <w:rPr>
                <w:rFonts w:eastAsia="等线"/>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34ED394E" w14:textId="77777777" w:rsidR="0076629C" w:rsidRPr="00E66361" w:rsidRDefault="0076629C" w:rsidP="00BF3ACC">
            <w:pPr>
              <w:pStyle w:val="TAC"/>
              <w:rPr>
                <w:rFonts w:eastAsia="等线"/>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BBC3451" w14:textId="77777777" w:rsidR="0076629C" w:rsidRPr="00E66361" w:rsidRDefault="0076629C" w:rsidP="00BF3ACC">
            <w:pPr>
              <w:pStyle w:val="TAC"/>
              <w:rPr>
                <w:rFonts w:eastAsia="等线"/>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4E2FB146" w14:textId="77777777" w:rsidR="0076629C" w:rsidRPr="00E66361" w:rsidRDefault="0076629C" w:rsidP="00BF3ACC">
            <w:pPr>
              <w:pStyle w:val="TAC"/>
              <w:rPr>
                <w:rFonts w:eastAsia="等线"/>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6B0A236" w14:textId="77777777" w:rsidR="0076629C" w:rsidRPr="00E66361" w:rsidRDefault="0076629C" w:rsidP="00BF3ACC">
            <w:pPr>
              <w:pStyle w:val="TAC"/>
              <w:rPr>
                <w:rFonts w:eastAsia="等线" w:cs="Arial"/>
                <w:szCs w:val="18"/>
                <w:lang w:val="en-US" w:eastAsia="zh-CN"/>
              </w:rPr>
            </w:pPr>
            <w:r w:rsidRPr="00E66361">
              <w:rPr>
                <w:rFonts w:hint="eastAsia"/>
                <w:lang w:val="en-US" w:eastAsia="zh-CN"/>
              </w:rPr>
              <w:t>0</w:t>
            </w:r>
            <w:r w:rsidRPr="00E66361">
              <w:rPr>
                <w:lang w:val="en-US" w:eastAsia="zh-CN"/>
              </w:rPr>
              <w:t>.8</w:t>
            </w:r>
          </w:p>
        </w:tc>
      </w:tr>
      <w:tr w:rsidR="0076629C" w:rsidRPr="00E66361" w14:paraId="5AE57EA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B5A820" w14:textId="77777777" w:rsidR="0076629C" w:rsidRPr="00E66361" w:rsidRDefault="0076629C" w:rsidP="00BF3ACC">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16FF866E"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D4E347"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201945"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765D48" w14:textId="77777777" w:rsidR="0076629C" w:rsidRPr="00E66361" w:rsidRDefault="0076629C" w:rsidP="00BF3ACC">
            <w:pPr>
              <w:pStyle w:val="TAC"/>
              <w:rPr>
                <w:lang w:val="en-US" w:eastAsia="zh-CN"/>
              </w:rPr>
            </w:pPr>
            <w:r>
              <w:rPr>
                <w:lang w:val="en-US" w:eastAsia="zh-CN"/>
              </w:rPr>
              <w:t>0.8</w:t>
            </w:r>
          </w:p>
        </w:tc>
      </w:tr>
      <w:tr w:rsidR="0076629C" w:rsidRPr="00E66361" w14:paraId="4066019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39A5CA" w14:textId="77777777" w:rsidR="0076629C" w:rsidRPr="00E66361" w:rsidRDefault="0076629C" w:rsidP="00BF3ACC">
            <w:pPr>
              <w:pStyle w:val="TAC"/>
              <w:rPr>
                <w:rFonts w:eastAsia="等线"/>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0B9A024A"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E56846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48236EF7"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264CF0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r>
      <w:tr w:rsidR="0076629C" w:rsidRPr="00E66361" w14:paraId="41C3621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58392E" w14:textId="77777777" w:rsidR="0076629C" w:rsidRPr="00E66361" w:rsidRDefault="0076629C" w:rsidP="00BF3ACC">
            <w:pPr>
              <w:pStyle w:val="TAC"/>
              <w:rPr>
                <w:rFonts w:eastAsia="等线"/>
                <w:lang w:val="en-US" w:eastAsia="zh-CN"/>
              </w:rPr>
            </w:pPr>
            <w:r w:rsidRPr="00E66361">
              <w:rPr>
                <w:rFonts w:eastAsia="等线"/>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67965115" w14:textId="77777777" w:rsidR="0076629C" w:rsidRPr="00E66361" w:rsidRDefault="0076629C" w:rsidP="00BF3ACC">
            <w:pPr>
              <w:pStyle w:val="TAC"/>
              <w:rPr>
                <w:rFonts w:eastAsia="等线"/>
                <w:lang w:val="en-US" w:eastAsia="ja-JP"/>
              </w:rPr>
            </w:pPr>
            <w:r w:rsidRPr="00E66361">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B17563"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EF119E1" w14:textId="77777777" w:rsidR="0076629C" w:rsidRPr="00E66361" w:rsidRDefault="0076629C" w:rsidP="00BF3ACC">
            <w:pPr>
              <w:pStyle w:val="TAC"/>
              <w:rPr>
                <w:rFonts w:eastAsia="等线" w:cs="Arial"/>
                <w:szCs w:val="18"/>
                <w:lang w:val="en-US"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27A8815" w14:textId="77777777" w:rsidR="0076629C" w:rsidRPr="00E66361" w:rsidRDefault="0076629C" w:rsidP="00BF3ACC">
            <w:pPr>
              <w:pStyle w:val="TAC"/>
              <w:rPr>
                <w:rFonts w:eastAsia="等线" w:cs="Arial"/>
                <w:szCs w:val="18"/>
                <w:lang w:val="en-US" w:eastAsia="zh-CN"/>
              </w:rPr>
            </w:pPr>
            <w:r w:rsidRPr="00E66361">
              <w:rPr>
                <w:rFonts w:eastAsia="等线" w:cs="Arial" w:hint="eastAsia"/>
                <w:szCs w:val="18"/>
                <w:lang w:val="en-US" w:eastAsia="zh-CN"/>
              </w:rPr>
              <w:t>0</w:t>
            </w:r>
            <w:r w:rsidRPr="00E66361">
              <w:rPr>
                <w:rFonts w:eastAsia="等线" w:cs="Arial"/>
                <w:szCs w:val="18"/>
                <w:lang w:val="en-US" w:eastAsia="zh-CN"/>
              </w:rPr>
              <w:t>.8</w:t>
            </w:r>
          </w:p>
        </w:tc>
      </w:tr>
      <w:tr w:rsidR="0076629C" w:rsidRPr="00E66361" w14:paraId="22C7E82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964193" w14:textId="77777777" w:rsidR="0076629C" w:rsidRPr="00E66361" w:rsidRDefault="0076629C" w:rsidP="00BF3ACC">
            <w:pPr>
              <w:pStyle w:val="TAC"/>
              <w:rPr>
                <w:rFonts w:eastAsia="等线"/>
                <w:lang w:val="en-US" w:eastAsia="zh-CN"/>
              </w:rPr>
            </w:pPr>
            <w:r w:rsidRPr="00E66361">
              <w:rPr>
                <w:rFonts w:eastAsia="等线"/>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25E99F7" w14:textId="77777777" w:rsidR="0076629C" w:rsidRPr="00E66361" w:rsidRDefault="0076629C" w:rsidP="00BF3ACC">
            <w:pPr>
              <w:pStyle w:val="TAC"/>
              <w:rPr>
                <w:rFonts w:eastAsia="等线"/>
                <w:lang w:val="en-US" w:eastAsia="ja-JP"/>
              </w:rPr>
            </w:pPr>
            <w:r w:rsidRPr="00E66361">
              <w:rPr>
                <w:rFonts w:eastAsia="等线"/>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245726B" w14:textId="77777777" w:rsidR="0076629C" w:rsidRPr="00E66361" w:rsidRDefault="0076629C" w:rsidP="00BF3ACC">
            <w:pPr>
              <w:pStyle w:val="TAC"/>
              <w:rPr>
                <w:rFonts w:eastAsia="等线"/>
                <w:lang w:val="en-US" w:eastAsia="zh-CN"/>
              </w:rPr>
            </w:pPr>
            <w:r w:rsidRPr="00E66361">
              <w:rPr>
                <w:rFonts w:eastAsia="等线"/>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435CF7"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C5277BA" w14:textId="77777777" w:rsidR="0076629C" w:rsidRPr="00E66361" w:rsidRDefault="0076629C" w:rsidP="00BF3ACC">
            <w:pPr>
              <w:pStyle w:val="TAC"/>
              <w:rPr>
                <w:rFonts w:eastAsia="等线" w:cs="Arial"/>
                <w:szCs w:val="18"/>
                <w:lang w:val="en-US" w:eastAsia="zh-CN"/>
              </w:rPr>
            </w:pPr>
            <w:r w:rsidRPr="00E66361">
              <w:rPr>
                <w:rFonts w:eastAsia="等线" w:cs="Arial" w:hint="eastAsia"/>
                <w:szCs w:val="18"/>
                <w:lang w:val="en-US" w:eastAsia="zh-CN"/>
              </w:rPr>
              <w:t>0</w:t>
            </w:r>
            <w:r w:rsidRPr="00E66361">
              <w:rPr>
                <w:rFonts w:eastAsia="等线" w:cs="Arial"/>
                <w:szCs w:val="18"/>
                <w:lang w:val="en-US" w:eastAsia="zh-CN"/>
              </w:rPr>
              <w:t>.8</w:t>
            </w:r>
          </w:p>
        </w:tc>
      </w:tr>
      <w:tr w:rsidR="0076629C" w:rsidRPr="00E66361" w14:paraId="5533FD0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20C706" w14:textId="77777777" w:rsidR="0076629C" w:rsidRPr="00E66361" w:rsidRDefault="0076629C" w:rsidP="00BF3ACC">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06802240"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AEA86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7F1EE8" w14:textId="77777777" w:rsidR="0076629C" w:rsidRPr="00E66361" w:rsidRDefault="0076629C" w:rsidP="00BF3ACC">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ED179A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72D303B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7F4385" w14:textId="77777777" w:rsidR="0076629C" w:rsidRPr="00E66361" w:rsidRDefault="0076629C" w:rsidP="00BF3ACC">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1B4E2BD2"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3DD5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7F72CD" w14:textId="77777777" w:rsidR="0076629C" w:rsidRPr="00E66361" w:rsidRDefault="0076629C" w:rsidP="00BF3ACC">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26409A7" w14:textId="77777777" w:rsidR="0076629C" w:rsidRPr="00E66361" w:rsidRDefault="0076629C" w:rsidP="00BF3ACC">
            <w:pPr>
              <w:pStyle w:val="TAC"/>
              <w:rPr>
                <w:lang w:val="en-US" w:eastAsia="zh-CN"/>
              </w:rPr>
            </w:pPr>
            <w:r w:rsidRPr="00E66361">
              <w:rPr>
                <w:lang w:eastAsia="zh-CN"/>
              </w:rPr>
              <w:t>0.</w:t>
            </w:r>
            <w:r w:rsidRPr="00E66361">
              <w:rPr>
                <w:lang w:val="en-US" w:eastAsia="zh-CN"/>
              </w:rPr>
              <w:t>8</w:t>
            </w:r>
          </w:p>
        </w:tc>
      </w:tr>
      <w:tr w:rsidR="0076629C" w:rsidRPr="00E66361" w14:paraId="3687A3A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442583A" w14:textId="77777777" w:rsidR="0076629C" w:rsidRPr="00E66361" w:rsidRDefault="0076629C" w:rsidP="00BF3ACC">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3F6D55"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521B90"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4F83A4E" w14:textId="77777777" w:rsidR="0076629C" w:rsidRPr="00E66361" w:rsidRDefault="0076629C" w:rsidP="00BF3ACC">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1E197C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0F89E58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9DFDA9" w14:textId="77777777" w:rsidR="0076629C" w:rsidRPr="00E66361" w:rsidRDefault="0076629C" w:rsidP="00BF3ACC">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2418F485" w14:textId="77777777" w:rsidR="0076629C" w:rsidRPr="00E66361" w:rsidRDefault="0076629C" w:rsidP="00BF3ACC">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6947AA" w14:textId="77777777" w:rsidR="0076629C" w:rsidRPr="00E66361" w:rsidRDefault="0076629C" w:rsidP="00BF3ACC">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DEF2B30"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588F99" w14:textId="77777777" w:rsidR="0076629C" w:rsidRPr="00E66361" w:rsidRDefault="0076629C" w:rsidP="00BF3ACC">
            <w:pPr>
              <w:pStyle w:val="TAC"/>
              <w:rPr>
                <w:lang w:val="en-US" w:eastAsia="zh-CN"/>
              </w:rPr>
            </w:pPr>
            <w:r>
              <w:rPr>
                <w:lang w:val="en-US" w:eastAsia="zh-CN"/>
              </w:rPr>
              <w:t>0.5</w:t>
            </w:r>
          </w:p>
        </w:tc>
      </w:tr>
      <w:tr w:rsidR="0076629C" w:rsidRPr="00E66361" w14:paraId="06421B6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3668B2" w14:textId="77777777" w:rsidR="0076629C" w:rsidRPr="00E66361" w:rsidRDefault="0076629C" w:rsidP="00BF3ACC">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1A5B3E8C" w14:textId="77777777" w:rsidR="0076629C" w:rsidRPr="00E66361" w:rsidRDefault="0076629C" w:rsidP="00BF3ACC">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B3815"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235273"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11ED0EF"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0D79E271"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122B35C" w14:textId="77777777" w:rsidR="0076629C" w:rsidRPr="00E66361" w:rsidRDefault="0076629C" w:rsidP="00BF3ACC">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1B47A1F2" w14:textId="77777777" w:rsidR="0076629C" w:rsidRPr="00E66361" w:rsidRDefault="0076629C" w:rsidP="00BF3ACC">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1C8C5E" w14:textId="77777777" w:rsidR="0076629C" w:rsidRPr="00E66361" w:rsidRDefault="0076629C" w:rsidP="00BF3ACC">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041C89E"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BA2066" w14:textId="77777777" w:rsidR="0076629C" w:rsidRPr="00E66361" w:rsidRDefault="0076629C" w:rsidP="00BF3ACC">
            <w:pPr>
              <w:pStyle w:val="TAC"/>
              <w:rPr>
                <w:lang w:val="en-US" w:eastAsia="zh-CN"/>
              </w:rPr>
            </w:pPr>
            <w:r>
              <w:rPr>
                <w:lang w:val="en-US" w:eastAsia="zh-CN"/>
              </w:rPr>
              <w:t>0.6</w:t>
            </w:r>
          </w:p>
        </w:tc>
      </w:tr>
      <w:tr w:rsidR="0076629C" w:rsidRPr="00E66361" w14:paraId="112A21A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7F0C66B" w14:textId="77777777" w:rsidR="0076629C" w:rsidRPr="00E66361" w:rsidRDefault="0076629C" w:rsidP="00BF3ACC">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0AF8C7A6" w14:textId="77777777" w:rsidR="0076629C" w:rsidRPr="00E66361" w:rsidRDefault="0076629C" w:rsidP="00BF3ACC">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0FD771"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C8BD00" w14:textId="77777777" w:rsidR="0076629C" w:rsidRPr="00E66361" w:rsidRDefault="0076629C" w:rsidP="00BF3ACC">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F07969E" w14:textId="77777777" w:rsidR="0076629C" w:rsidRPr="00E66361" w:rsidRDefault="0076629C" w:rsidP="00BF3ACC">
            <w:pPr>
              <w:pStyle w:val="TAC"/>
              <w:rPr>
                <w:lang w:val="en-US" w:eastAsia="zh-CN"/>
              </w:rPr>
            </w:pPr>
            <w:r w:rsidRPr="00E66361">
              <w:rPr>
                <w:lang w:val="en-US" w:eastAsia="zh-CN"/>
              </w:rPr>
              <w:t>0.8</w:t>
            </w:r>
          </w:p>
        </w:tc>
      </w:tr>
      <w:tr w:rsidR="0076629C" w:rsidRPr="00E66361" w14:paraId="1A651B8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5935F8" w14:textId="77777777" w:rsidR="0076629C" w:rsidRPr="00E66361" w:rsidRDefault="0076629C" w:rsidP="00BF3ACC">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31783712" w14:textId="77777777" w:rsidR="0076629C" w:rsidRPr="00E66361" w:rsidRDefault="0076629C" w:rsidP="00BF3ACC">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BE58E6B" w14:textId="77777777" w:rsidR="0076629C" w:rsidRPr="00E66361" w:rsidRDefault="0076629C" w:rsidP="00BF3ACC">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09599C0" w14:textId="77777777" w:rsidR="0076629C" w:rsidRPr="00E66361" w:rsidRDefault="0076629C" w:rsidP="00BF3ACC">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3856C1" w14:textId="77777777" w:rsidR="0076629C" w:rsidRPr="00E66361" w:rsidRDefault="0076629C" w:rsidP="00BF3ACC">
            <w:pPr>
              <w:pStyle w:val="TAC"/>
              <w:rPr>
                <w:lang w:val="en-US" w:eastAsia="zh-CN"/>
              </w:rPr>
            </w:pPr>
            <w:r w:rsidRPr="00E66361">
              <w:rPr>
                <w:lang w:val="en-US" w:eastAsia="zh-CN"/>
              </w:rPr>
              <w:t>0.8</w:t>
            </w:r>
          </w:p>
        </w:tc>
      </w:tr>
      <w:tr w:rsidR="0076629C" w:rsidRPr="00E66361" w14:paraId="43331BB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DEF093" w14:textId="77777777" w:rsidR="0076629C" w:rsidRPr="00E66361" w:rsidRDefault="0076629C" w:rsidP="00BF3ACC">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0AC01704" w14:textId="77777777" w:rsidR="0076629C" w:rsidRPr="00E66361" w:rsidRDefault="0076629C" w:rsidP="00BF3ACC">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63F9F3E"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CCB622" w14:textId="77777777" w:rsidR="0076629C" w:rsidRPr="00E66361" w:rsidRDefault="0076629C" w:rsidP="00BF3ACC">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74216D" w14:textId="77777777" w:rsidR="0076629C" w:rsidRPr="00E66361" w:rsidRDefault="0076629C" w:rsidP="00BF3ACC">
            <w:pPr>
              <w:pStyle w:val="TAC"/>
              <w:rPr>
                <w:lang w:eastAsia="zh-CN"/>
              </w:rPr>
            </w:pPr>
            <w:r>
              <w:rPr>
                <w:rFonts w:hint="eastAsia"/>
                <w:lang w:val="en-US" w:eastAsia="zh-CN"/>
              </w:rPr>
              <w:t>0</w:t>
            </w:r>
            <w:r>
              <w:rPr>
                <w:lang w:val="en-US" w:eastAsia="zh-CN"/>
              </w:rPr>
              <w:t>.8</w:t>
            </w:r>
          </w:p>
        </w:tc>
      </w:tr>
      <w:tr w:rsidR="0076629C" w:rsidRPr="00E66361" w14:paraId="6F09FCB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ABB9334" w14:textId="77777777" w:rsidR="0076629C" w:rsidRDefault="0076629C" w:rsidP="00BF3ACC">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290AE332" w14:textId="77777777" w:rsidR="0076629C" w:rsidRPr="00E66361" w:rsidRDefault="0076629C" w:rsidP="00BF3ACC">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21BABC93" w14:textId="77777777" w:rsidR="0076629C" w:rsidRPr="00E66361" w:rsidRDefault="0076629C" w:rsidP="00BF3ACC">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E10ADA" w14:textId="77777777" w:rsidR="0076629C" w:rsidRDefault="0076629C" w:rsidP="00BF3AC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6A108E" w14:textId="77777777" w:rsidR="0076629C" w:rsidRDefault="0076629C" w:rsidP="00BF3ACC">
            <w:pPr>
              <w:pStyle w:val="TAC"/>
              <w:rPr>
                <w:lang w:val="en-US" w:eastAsia="zh-CN"/>
              </w:rPr>
            </w:pPr>
            <w:r>
              <w:rPr>
                <w:lang w:val="en-US" w:eastAsia="zh-CN"/>
              </w:rPr>
              <w:t>0.6</w:t>
            </w:r>
          </w:p>
        </w:tc>
      </w:tr>
      <w:tr w:rsidR="0076629C" w:rsidRPr="00E66361" w14:paraId="04BFAAC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D31C0BD" w14:textId="77777777" w:rsidR="0076629C" w:rsidRPr="00E66361" w:rsidRDefault="0076629C" w:rsidP="00BF3ACC">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28BC0A06" w14:textId="77777777" w:rsidR="0076629C" w:rsidRPr="00E66361" w:rsidRDefault="0076629C" w:rsidP="00BF3ACC">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0D9494B"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D962B" w14:textId="77777777" w:rsidR="0076629C" w:rsidRPr="00E66361" w:rsidRDefault="0076629C" w:rsidP="00BF3ACC">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61D6B3E1" w14:textId="77777777" w:rsidR="0076629C" w:rsidRPr="00E66361" w:rsidRDefault="0076629C" w:rsidP="00BF3ACC">
            <w:pPr>
              <w:pStyle w:val="TAC"/>
              <w:rPr>
                <w:lang w:val="en-US" w:eastAsia="zh-CN"/>
              </w:rPr>
            </w:pPr>
            <w:r w:rsidRPr="00E66361">
              <w:rPr>
                <w:lang w:eastAsia="zh-CN"/>
              </w:rPr>
              <w:t>0.5</w:t>
            </w:r>
          </w:p>
        </w:tc>
      </w:tr>
      <w:tr w:rsidR="0076629C" w:rsidRPr="00E66361" w14:paraId="4660DDF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807B803" w14:textId="77777777" w:rsidR="0076629C" w:rsidRPr="00E66361" w:rsidRDefault="0076629C" w:rsidP="00BF3ACC">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B2B2081" w14:textId="77777777" w:rsidR="0076629C" w:rsidRPr="00E66361" w:rsidRDefault="0076629C" w:rsidP="00BF3ACC">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708AF7C3"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4FDA45" w14:textId="77777777" w:rsidR="0076629C" w:rsidRPr="00E66361" w:rsidRDefault="0076629C" w:rsidP="00BF3ACC">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7875483A" w14:textId="77777777" w:rsidR="0076629C" w:rsidRPr="00E66361" w:rsidRDefault="0076629C" w:rsidP="00BF3ACC">
            <w:pPr>
              <w:pStyle w:val="TAC"/>
              <w:rPr>
                <w:lang w:eastAsia="zh-CN"/>
              </w:rPr>
            </w:pPr>
            <w:r>
              <w:rPr>
                <w:lang w:eastAsia="zh-CN"/>
              </w:rPr>
              <w:t>0.6</w:t>
            </w:r>
          </w:p>
        </w:tc>
      </w:tr>
      <w:tr w:rsidR="0076629C" w:rsidRPr="00E66361" w14:paraId="4016EFA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D313C1B" w14:textId="77777777" w:rsidR="0076629C" w:rsidRPr="00E66361" w:rsidRDefault="0076629C" w:rsidP="00BF3ACC">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34DBA1B0" w14:textId="77777777" w:rsidR="0076629C" w:rsidRPr="00E66361" w:rsidRDefault="0076629C" w:rsidP="00BF3ACC">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D6BA85"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0BE7B80" w14:textId="77777777" w:rsidR="0076629C" w:rsidRPr="00E66361" w:rsidRDefault="0076629C" w:rsidP="00BF3ACC">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7694A8A6" w14:textId="77777777" w:rsidR="0076629C" w:rsidRPr="00E66361" w:rsidRDefault="0076629C" w:rsidP="00BF3ACC">
            <w:pPr>
              <w:pStyle w:val="TAC"/>
              <w:rPr>
                <w:lang w:eastAsia="zh-CN"/>
              </w:rPr>
            </w:pPr>
            <w:r w:rsidRPr="00E66361">
              <w:rPr>
                <w:rFonts w:hint="eastAsia"/>
                <w:lang w:eastAsia="zh-CN"/>
              </w:rPr>
              <w:t>0</w:t>
            </w:r>
            <w:r w:rsidRPr="00E66361">
              <w:rPr>
                <w:lang w:eastAsia="zh-CN"/>
              </w:rPr>
              <w:t>.9</w:t>
            </w:r>
          </w:p>
        </w:tc>
      </w:tr>
      <w:tr w:rsidR="0076629C" w:rsidRPr="00E66361" w14:paraId="2DBAFDA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F3A8C3" w14:textId="77777777" w:rsidR="0076629C" w:rsidRPr="00E66361" w:rsidRDefault="0076629C" w:rsidP="00BF3ACC">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009E204D" w14:textId="77777777" w:rsidR="0076629C" w:rsidRPr="00E66361" w:rsidRDefault="0076629C" w:rsidP="00BF3ACC">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49ED2F"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81CFB4B"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E13BAB"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1187B64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A1536B" w14:textId="77777777" w:rsidR="0076629C" w:rsidRPr="00E66361" w:rsidRDefault="0076629C" w:rsidP="00BF3ACC">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3D0A1DB7"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22DA6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21BB51"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51C161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7063363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68F121" w14:textId="77777777" w:rsidR="0076629C" w:rsidRPr="00E66361" w:rsidRDefault="0076629C" w:rsidP="00BF3ACC">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3AF733F7" w14:textId="77777777" w:rsidR="0076629C" w:rsidRPr="00E66361" w:rsidRDefault="0076629C" w:rsidP="00BF3ACC">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914E51"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9764D1F"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A7973FC" w14:textId="77777777" w:rsidR="0076629C" w:rsidRPr="00E66361" w:rsidRDefault="0076629C" w:rsidP="00BF3ACC">
            <w:pPr>
              <w:pStyle w:val="TAC"/>
              <w:rPr>
                <w:lang w:val="en-US" w:eastAsia="zh-CN"/>
              </w:rPr>
            </w:pPr>
            <w:r w:rsidRPr="00E66361">
              <w:rPr>
                <w:lang w:eastAsia="zh-CN"/>
              </w:rPr>
              <w:t>N/A</w:t>
            </w:r>
          </w:p>
        </w:tc>
      </w:tr>
      <w:tr w:rsidR="0076629C" w:rsidRPr="00E66361" w14:paraId="3267694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9244B4E" w14:textId="77777777" w:rsidR="0076629C" w:rsidRPr="00E66361" w:rsidRDefault="0076629C" w:rsidP="00BF3ACC">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7069A91A" w14:textId="77777777" w:rsidR="0076629C" w:rsidRPr="00E66361" w:rsidRDefault="0076629C" w:rsidP="00BF3ACC">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894C60"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43B127" w14:textId="77777777" w:rsidR="0076629C" w:rsidRPr="00E66361" w:rsidRDefault="0076629C" w:rsidP="00BF3ACC">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EFFA70"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2695824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43F041D" w14:textId="77777777" w:rsidR="0076629C" w:rsidRPr="00E66361" w:rsidRDefault="0076629C" w:rsidP="00BF3ACC">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8DAA45" w14:textId="77777777" w:rsidR="0076629C" w:rsidRPr="00E66361" w:rsidRDefault="0076629C" w:rsidP="00BF3ACC">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C9FBD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0CE9091" w14:textId="77777777" w:rsidR="0076629C" w:rsidRPr="00E66361" w:rsidRDefault="0076629C" w:rsidP="00BF3ACC">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8CC60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9817B11"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B31E84" w14:textId="77777777" w:rsidR="0076629C" w:rsidRPr="00E66361" w:rsidRDefault="0076629C" w:rsidP="00BF3ACC">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02A68BCE" w14:textId="77777777" w:rsidR="0076629C" w:rsidRPr="00E66361" w:rsidRDefault="0076629C" w:rsidP="00BF3ACC">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4E118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0039B5A" w14:textId="77777777" w:rsidR="0076629C" w:rsidRPr="00E66361" w:rsidRDefault="0076629C" w:rsidP="00BF3ACC">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6B895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r>
      <w:tr w:rsidR="0076629C" w:rsidRPr="00E66361" w14:paraId="4A59CD4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5B238D" w14:textId="77777777" w:rsidR="0076629C" w:rsidRPr="00E66361" w:rsidRDefault="0076629C" w:rsidP="00BF3ACC">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5E6FB309"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343FC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5808C04" w14:textId="77777777" w:rsidR="0076629C" w:rsidRPr="00E66361" w:rsidRDefault="0076629C" w:rsidP="00BF3ACC">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F8848B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BB3625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25C761" w14:textId="77777777" w:rsidR="0076629C" w:rsidRPr="00E66361" w:rsidRDefault="0076629C" w:rsidP="00BF3ACC">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2E5ECE39"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1A2F7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59B71AC" w14:textId="77777777" w:rsidR="0076629C" w:rsidRPr="00E66361" w:rsidRDefault="0076629C" w:rsidP="00BF3ACC">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764A8FB"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19A1D4A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CFEC63" w14:textId="77777777" w:rsidR="0076629C" w:rsidRPr="00E66361" w:rsidRDefault="0076629C" w:rsidP="00BF3ACC">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42AC4A76"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B1690E"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183645" w14:textId="77777777" w:rsidR="0076629C" w:rsidRPr="00E66361" w:rsidRDefault="0076629C" w:rsidP="00BF3ACC">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EE6DC65" w14:textId="77777777" w:rsidR="0076629C" w:rsidRPr="00E66361" w:rsidRDefault="0076629C" w:rsidP="00BF3ACC">
            <w:pPr>
              <w:pStyle w:val="TAC"/>
              <w:rPr>
                <w:lang w:val="en-US" w:eastAsia="zh-CN"/>
              </w:rPr>
            </w:pPr>
            <w:r w:rsidRPr="00E66361">
              <w:rPr>
                <w:lang w:val="en-US" w:eastAsia="zh-CN"/>
              </w:rPr>
              <w:t>0.5</w:t>
            </w:r>
          </w:p>
        </w:tc>
      </w:tr>
      <w:tr w:rsidR="0076629C" w:rsidRPr="00E66361" w14:paraId="6E079E5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68BD59" w14:textId="77777777" w:rsidR="0076629C" w:rsidRPr="00E66361" w:rsidRDefault="0076629C" w:rsidP="00BF3ACC">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34EAA0" w14:textId="77777777" w:rsidR="0076629C" w:rsidRPr="00E66361" w:rsidRDefault="0076629C" w:rsidP="00BF3ACC">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1A008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92ED05" w14:textId="77777777" w:rsidR="0076629C" w:rsidRPr="00E66361" w:rsidRDefault="0076629C" w:rsidP="00BF3ACC">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9BB8A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F5E8E8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552F209" w14:textId="77777777" w:rsidR="0076629C" w:rsidRPr="00E66361" w:rsidRDefault="0076629C" w:rsidP="00BF3ACC">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A1C092D" w14:textId="77777777" w:rsidR="0076629C" w:rsidRPr="00E66361" w:rsidRDefault="0076629C" w:rsidP="00BF3ACC">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098EF3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1F0CF0" w14:textId="77777777" w:rsidR="0076629C" w:rsidRPr="00E66361" w:rsidRDefault="0076629C" w:rsidP="00BF3ACC">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040573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r>
      <w:tr w:rsidR="0076629C" w:rsidRPr="00E66361" w14:paraId="793BD3F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FB28E" w14:textId="77777777" w:rsidR="0076629C" w:rsidRPr="00E66361" w:rsidRDefault="0076629C" w:rsidP="00BF3ACC">
            <w:pPr>
              <w:pStyle w:val="TAC"/>
              <w:rPr>
                <w:rFonts w:eastAsia="等线"/>
                <w:lang w:val="en-US" w:eastAsia="zh-CN"/>
              </w:rPr>
            </w:pPr>
            <w:r w:rsidRPr="00E66361">
              <w:rPr>
                <w:rFonts w:eastAsia="等线"/>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28C1CAAD" w14:textId="77777777" w:rsidR="0076629C" w:rsidRPr="00E66361" w:rsidRDefault="0076629C" w:rsidP="00BF3ACC">
            <w:pPr>
              <w:pStyle w:val="TAC"/>
              <w:rPr>
                <w:rFonts w:eastAsia="等线"/>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892790"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1BF9B8E"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EBF3AB4"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.5</w:t>
            </w:r>
          </w:p>
        </w:tc>
      </w:tr>
      <w:tr w:rsidR="0076629C" w:rsidRPr="00E66361" w14:paraId="0D34AB1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40CEDB" w14:textId="77777777" w:rsidR="0076629C" w:rsidRPr="00E66361" w:rsidRDefault="0076629C" w:rsidP="00BF3ACC">
            <w:pPr>
              <w:pStyle w:val="TAC"/>
              <w:rPr>
                <w:rFonts w:eastAsia="等线"/>
                <w:lang w:val="en-US" w:eastAsia="zh-CN"/>
              </w:rPr>
            </w:pPr>
            <w:r w:rsidRPr="00E66361">
              <w:rPr>
                <w:rFonts w:eastAsia="等线"/>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5C4C6CB7" w14:textId="77777777" w:rsidR="0076629C" w:rsidRPr="00E66361" w:rsidRDefault="0076629C" w:rsidP="00BF3ACC">
            <w:pPr>
              <w:pStyle w:val="TAC"/>
              <w:rPr>
                <w:rFonts w:eastAsia="等线"/>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F39B6B"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9E4A22"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8EFAB4"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.8</w:t>
            </w:r>
          </w:p>
        </w:tc>
      </w:tr>
      <w:tr w:rsidR="0076629C" w:rsidRPr="00E66361" w14:paraId="1830A70F" w14:textId="77777777" w:rsidTr="00BF3ACC">
        <w:trPr>
          <w:jc w:val="center"/>
        </w:trPr>
        <w:tc>
          <w:tcPr>
            <w:tcW w:w="2336" w:type="dxa"/>
            <w:tcBorders>
              <w:left w:val="single" w:sz="4" w:space="0" w:color="auto"/>
              <w:bottom w:val="single" w:sz="4" w:space="0" w:color="auto"/>
              <w:right w:val="single" w:sz="4" w:space="0" w:color="auto"/>
            </w:tcBorders>
            <w:shd w:val="clear" w:color="auto" w:fill="auto"/>
          </w:tcPr>
          <w:p w14:paraId="3893D005" w14:textId="77777777" w:rsidR="0076629C" w:rsidRPr="00E66361" w:rsidRDefault="0076629C" w:rsidP="00BF3ACC">
            <w:pPr>
              <w:pStyle w:val="TAC"/>
              <w:rPr>
                <w:rFonts w:eastAsia="等线"/>
                <w:lang w:val="en-US" w:eastAsia="zh-CN"/>
              </w:rPr>
            </w:pPr>
            <w:r w:rsidRPr="00E66361">
              <w:rPr>
                <w:rFonts w:eastAsia="等线"/>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19A01AAC" w14:textId="77777777" w:rsidR="0076629C" w:rsidRPr="00E66361" w:rsidRDefault="0076629C" w:rsidP="00BF3ACC">
            <w:pPr>
              <w:pStyle w:val="TAC"/>
              <w:rPr>
                <w:rFonts w:eastAsia="等线"/>
                <w:lang w:eastAsia="zh-CN"/>
              </w:rPr>
            </w:pPr>
            <w:r w:rsidRPr="00E66361">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2BFD92"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AB8FA5"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B2A355"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.8</w:t>
            </w:r>
          </w:p>
        </w:tc>
      </w:tr>
      <w:tr w:rsidR="0076629C" w:rsidRPr="00E66361" w14:paraId="1A842F7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85A040" w14:textId="77777777" w:rsidR="0076629C" w:rsidRPr="00E66361" w:rsidRDefault="0076629C" w:rsidP="00BF3ACC">
            <w:pPr>
              <w:pStyle w:val="TAC"/>
              <w:rPr>
                <w:lang w:eastAsia="ja-JP"/>
              </w:rPr>
            </w:pPr>
            <w:r w:rsidRPr="00E66361">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2A617AC3"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AF5790"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BF2F83"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8EACB3"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667738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1D92F0" w14:textId="77777777" w:rsidR="0076629C" w:rsidRPr="00E66361" w:rsidRDefault="0076629C" w:rsidP="00BF3ACC">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759AEF8E" w14:textId="77777777" w:rsidR="0076629C" w:rsidRPr="00E66361" w:rsidRDefault="0076629C" w:rsidP="00BF3ACC">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E509C7"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4B5066A"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C3D24B"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61924C4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C77AED" w14:textId="77777777" w:rsidR="0076629C" w:rsidRPr="00E66361" w:rsidRDefault="0076629C" w:rsidP="00BF3ACC">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14C3A620" w14:textId="77777777" w:rsidR="0076629C" w:rsidRPr="00E66361" w:rsidRDefault="0076629C" w:rsidP="00BF3ACC">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0C8CCCD"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65B0A3"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3620BA"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820B87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85D973" w14:textId="77777777" w:rsidR="0076629C" w:rsidRPr="00E66361" w:rsidRDefault="0076629C" w:rsidP="00BF3ACC">
            <w:pPr>
              <w:pStyle w:val="TAC"/>
              <w:rPr>
                <w:rFonts w:eastAsia="等线"/>
              </w:rPr>
            </w:pPr>
            <w:r w:rsidRPr="00E66361">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5DF3E273" w14:textId="77777777" w:rsidR="0076629C" w:rsidRPr="00E66361" w:rsidRDefault="0076629C" w:rsidP="00BF3ACC">
            <w:pPr>
              <w:pStyle w:val="TAC"/>
              <w:rPr>
                <w:rFonts w:eastAsia="等线"/>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432F2A"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7552D8"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BF81A96"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.8</w:t>
            </w:r>
          </w:p>
        </w:tc>
      </w:tr>
      <w:tr w:rsidR="0076629C" w:rsidRPr="00E66361" w14:paraId="6A9EE3B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51B47A" w14:textId="77777777" w:rsidR="0076629C" w:rsidRPr="00E66361" w:rsidRDefault="0076629C" w:rsidP="00BF3ACC">
            <w:pPr>
              <w:pStyle w:val="TAC"/>
              <w:rPr>
                <w:rFonts w:eastAsia="等线"/>
              </w:rPr>
            </w:pPr>
            <w:r w:rsidRPr="00E66361">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B8580D6" w14:textId="77777777" w:rsidR="0076629C" w:rsidRPr="00E66361" w:rsidRDefault="0076629C" w:rsidP="00BF3ACC">
            <w:pPr>
              <w:pStyle w:val="TAC"/>
              <w:rPr>
                <w:rFonts w:eastAsia="等线"/>
                <w:lang w:eastAsia="zh-CN"/>
              </w:rPr>
            </w:pPr>
            <w:r w:rsidRPr="00E66361">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BAC8DBF"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C6C9E8"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63C83F3"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.8</w:t>
            </w:r>
          </w:p>
        </w:tc>
      </w:tr>
      <w:tr w:rsidR="0076629C" w:rsidRPr="00E66361" w14:paraId="1E8D89D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9370B2" w14:textId="77777777" w:rsidR="0076629C" w:rsidRPr="00E66361" w:rsidRDefault="0076629C" w:rsidP="00BF3ACC">
            <w:pPr>
              <w:pStyle w:val="TAC"/>
              <w:rPr>
                <w:rFonts w:eastAsia="等线"/>
              </w:rPr>
            </w:pPr>
            <w:r w:rsidRPr="00E66361">
              <w:rPr>
                <w:rFonts w:eastAsia="等线"/>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6F574EDA" w14:textId="77777777" w:rsidR="0076629C" w:rsidRPr="00E66361" w:rsidRDefault="0076629C" w:rsidP="00BF3ACC">
            <w:pPr>
              <w:pStyle w:val="TAC"/>
              <w:rPr>
                <w:rFonts w:eastAsia="等线"/>
                <w:lang w:eastAsia="zh-CN"/>
              </w:rPr>
            </w:pPr>
            <w:r w:rsidRPr="00E66361">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78FA82"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2F03B3" w14:textId="77777777" w:rsidR="0076629C" w:rsidRPr="00E66361" w:rsidRDefault="0076629C" w:rsidP="00BF3ACC">
            <w:pPr>
              <w:pStyle w:val="TAC"/>
              <w:rPr>
                <w:rFonts w:eastAsia="等线"/>
                <w:lang w:eastAsia="zh-CN"/>
              </w:rPr>
            </w:pPr>
            <w:r w:rsidRPr="00E66361">
              <w:rPr>
                <w:rFonts w:eastAsia="等线"/>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4DADC5E4" w14:textId="77777777" w:rsidR="0076629C" w:rsidRPr="00E66361" w:rsidRDefault="0076629C" w:rsidP="00BF3ACC">
            <w:pPr>
              <w:pStyle w:val="TAC"/>
              <w:rPr>
                <w:rFonts w:eastAsia="等线"/>
                <w:lang w:eastAsia="zh-CN"/>
              </w:rPr>
            </w:pPr>
            <w:r w:rsidRPr="00E66361">
              <w:rPr>
                <w:rFonts w:eastAsia="等线" w:hint="eastAsia"/>
                <w:lang w:eastAsia="zh-CN"/>
              </w:rPr>
              <w:t>0</w:t>
            </w:r>
            <w:r w:rsidRPr="00E66361">
              <w:rPr>
                <w:rFonts w:eastAsia="等线"/>
                <w:lang w:eastAsia="zh-CN"/>
              </w:rPr>
              <w:t>.8</w:t>
            </w:r>
          </w:p>
        </w:tc>
      </w:tr>
      <w:tr w:rsidR="0076629C" w:rsidRPr="00E66361" w14:paraId="4049FD8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6ED673A" w14:textId="77777777" w:rsidR="0076629C" w:rsidRPr="00E66361" w:rsidRDefault="0076629C" w:rsidP="00BF3ACC">
            <w:pPr>
              <w:pStyle w:val="TAC"/>
              <w:rPr>
                <w:lang w:val="en-US" w:eastAsia="zh-CN"/>
              </w:rPr>
            </w:pPr>
            <w:r w:rsidRPr="00E66361">
              <w:rPr>
                <w:lang w:val="en-US" w:eastAsia="ja-JP"/>
              </w:rPr>
              <w:lastRenderedPageBreak/>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C9DF469" w14:textId="77777777" w:rsidR="0076629C" w:rsidRPr="00E66361" w:rsidRDefault="0076629C" w:rsidP="00BF3ACC">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B63FE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4BE6002" w14:textId="77777777" w:rsidR="0076629C" w:rsidRPr="00E66361" w:rsidRDefault="0076629C" w:rsidP="00BF3ACC">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675CD19"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3E7AAE7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907F95" w14:textId="77777777" w:rsidR="0076629C" w:rsidRPr="00E66361" w:rsidRDefault="0076629C" w:rsidP="00BF3ACC">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F7B58E9" w14:textId="77777777" w:rsidR="0076629C" w:rsidRPr="00E66361" w:rsidRDefault="0076629C" w:rsidP="00BF3ACC">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0EBE22"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A0EFE0" w14:textId="77777777" w:rsidR="0076629C" w:rsidRPr="00E66361" w:rsidRDefault="0076629C" w:rsidP="00BF3ACC">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31F2FD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3E718FA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84960E" w14:textId="77777777" w:rsidR="0076629C" w:rsidRPr="00E66361" w:rsidRDefault="0076629C" w:rsidP="00BF3ACC">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107D43BF" w14:textId="77777777" w:rsidR="0076629C" w:rsidRPr="00E66361" w:rsidRDefault="0076629C" w:rsidP="00BF3ACC">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9CB3C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A8C3E4" w14:textId="77777777" w:rsidR="0076629C" w:rsidRPr="00E66361" w:rsidRDefault="0076629C" w:rsidP="00BF3ACC">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36FADF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40CEC5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5A1F3D5" w14:textId="77777777" w:rsidR="0076629C" w:rsidRPr="00E66361" w:rsidRDefault="0076629C" w:rsidP="00BF3ACC">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51140240"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7A74338"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6CA7963" w14:textId="77777777" w:rsidR="0076629C" w:rsidRPr="00E66361" w:rsidRDefault="0076629C" w:rsidP="00BF3ACC">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9F8DBB"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.5</w:t>
            </w:r>
          </w:p>
        </w:tc>
      </w:tr>
      <w:tr w:rsidR="0076629C" w:rsidRPr="00E66361" w14:paraId="110837F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ED3A24C" w14:textId="77777777" w:rsidR="0076629C" w:rsidRPr="00E66361" w:rsidRDefault="0076629C" w:rsidP="00BF3ACC">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6805E52B"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359F3A"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52A5088" w14:textId="77777777" w:rsidR="0076629C" w:rsidRPr="00E66361" w:rsidRDefault="0076629C" w:rsidP="00BF3ACC">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36050CB"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F5D30C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58C040" w14:textId="77777777" w:rsidR="0076629C" w:rsidRPr="00E66361" w:rsidRDefault="0076629C" w:rsidP="00BF3ACC">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7ED41AD5" w14:textId="77777777" w:rsidR="0076629C" w:rsidRPr="00E66361" w:rsidRDefault="0076629C" w:rsidP="00BF3ACC">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2A165770"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625397B" w14:textId="77777777" w:rsidR="0076629C" w:rsidRPr="00E66361" w:rsidRDefault="0076629C" w:rsidP="00BF3ACC">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D1AFCB3"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00B6E54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24FC49" w14:textId="77777777" w:rsidR="0076629C" w:rsidRPr="00E66361" w:rsidRDefault="0076629C" w:rsidP="00BF3ACC">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06EF6CFE" w14:textId="77777777" w:rsidR="0076629C" w:rsidRPr="00E66361" w:rsidRDefault="0076629C" w:rsidP="00BF3ACC">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2A34F20A"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C363217" w14:textId="77777777" w:rsidR="0076629C" w:rsidRPr="00E66361" w:rsidRDefault="0076629C" w:rsidP="00BF3ACC">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62C68A2"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6A5B989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8565ED" w14:textId="77777777" w:rsidR="0076629C" w:rsidRPr="00E66361" w:rsidRDefault="0076629C" w:rsidP="00BF3ACC">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2FA3E5E1" w14:textId="77777777" w:rsidR="0076629C" w:rsidRPr="00E66361" w:rsidRDefault="0076629C" w:rsidP="00BF3ACC">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3DB6B13A"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4B9D95F" w14:textId="77777777" w:rsidR="0076629C" w:rsidRPr="00E66361" w:rsidRDefault="0076629C" w:rsidP="00BF3ACC">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8D4E4D6"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5CB47D7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FACC0D" w14:textId="77777777" w:rsidR="0076629C" w:rsidRPr="00E66361" w:rsidRDefault="0076629C" w:rsidP="00BF3ACC">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E72E2B7" w14:textId="77777777" w:rsidR="0076629C" w:rsidRPr="00E66361" w:rsidRDefault="0076629C" w:rsidP="00BF3ACC">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707812"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DBB3278" w14:textId="77777777" w:rsidR="0076629C" w:rsidRPr="00E66361" w:rsidRDefault="0076629C" w:rsidP="00BF3ACC">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8BD699"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.5</w:t>
            </w:r>
          </w:p>
        </w:tc>
      </w:tr>
      <w:tr w:rsidR="0076629C" w:rsidRPr="00E66361" w14:paraId="50603F6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3E9F9E" w14:textId="77777777" w:rsidR="0076629C" w:rsidRPr="00E66361" w:rsidRDefault="0076629C" w:rsidP="00BF3ACC">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647E3242" w14:textId="77777777" w:rsidR="0076629C" w:rsidRPr="00E66361" w:rsidRDefault="0076629C" w:rsidP="00BF3ACC">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5B013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4A82C2" w14:textId="77777777" w:rsidR="0076629C" w:rsidRPr="00E66361" w:rsidRDefault="0076629C" w:rsidP="00BF3ACC">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38715E8"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23F0630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76DD96B" w14:textId="77777777" w:rsidR="0076629C" w:rsidRPr="00E66361" w:rsidRDefault="0076629C" w:rsidP="00BF3ACC">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6C3AA6C6" w14:textId="77777777" w:rsidR="0076629C" w:rsidRPr="00E66361" w:rsidRDefault="0076629C" w:rsidP="00BF3ACC">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1CF00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E30AD7B" w14:textId="77777777" w:rsidR="0076629C" w:rsidRPr="00E66361" w:rsidRDefault="0076629C" w:rsidP="00BF3ACC">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7C3454"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05FF538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8145F62" w14:textId="77777777" w:rsidR="0076629C" w:rsidRPr="00E66361" w:rsidRDefault="0076629C" w:rsidP="00BF3ACC">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09C09E5"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D34611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D7EAE4F" w14:textId="77777777" w:rsidR="0076629C" w:rsidRPr="00E66361" w:rsidRDefault="0076629C" w:rsidP="00BF3ACC">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FF21AE9"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.5</w:t>
            </w:r>
          </w:p>
        </w:tc>
      </w:tr>
      <w:tr w:rsidR="0076629C" w:rsidRPr="00E66361" w14:paraId="1049994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35529E" w14:textId="77777777" w:rsidR="0076629C" w:rsidRPr="00E66361" w:rsidRDefault="0076629C" w:rsidP="00BF3ACC">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2BAF3DAF" w14:textId="77777777" w:rsidR="0076629C" w:rsidRPr="00E66361" w:rsidRDefault="0076629C" w:rsidP="00BF3ACC">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DE249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12E694D" w14:textId="77777777" w:rsidR="0076629C" w:rsidRPr="00E66361" w:rsidRDefault="0076629C" w:rsidP="00BF3ACC">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C8AB4DF"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0FE7D59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899FC4" w14:textId="77777777" w:rsidR="0076629C" w:rsidRPr="00E66361" w:rsidRDefault="0076629C" w:rsidP="00BF3ACC">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24C308C8" w14:textId="77777777" w:rsidR="0076629C" w:rsidRPr="00E66361" w:rsidRDefault="0076629C" w:rsidP="00BF3ACC">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34ADC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FAC1CC" w14:textId="77777777" w:rsidR="0076629C" w:rsidRPr="00E66361" w:rsidRDefault="0076629C" w:rsidP="00BF3ACC">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E96C2D"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355803F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FAA4A7" w14:textId="77777777" w:rsidR="0076629C" w:rsidRPr="00E66361" w:rsidRDefault="0076629C" w:rsidP="00BF3ACC">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698B727B" w14:textId="77777777" w:rsidR="0076629C" w:rsidRPr="00E66361" w:rsidRDefault="0076629C" w:rsidP="00BF3ACC">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5B3D464"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EE7D5E5" w14:textId="77777777" w:rsidR="0076629C" w:rsidRPr="00E66361" w:rsidRDefault="0076629C" w:rsidP="00BF3ACC">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F059CAB"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.5</w:t>
            </w:r>
          </w:p>
        </w:tc>
      </w:tr>
      <w:tr w:rsidR="0076629C" w:rsidRPr="00E66361" w14:paraId="7A47D72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9C1AC2" w14:textId="77777777" w:rsidR="0076629C" w:rsidRPr="00E66361" w:rsidRDefault="0076629C" w:rsidP="00BF3ACC">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5BBB2EA9" w14:textId="77777777" w:rsidR="0076629C" w:rsidRPr="00E66361" w:rsidRDefault="0076629C" w:rsidP="00BF3ACC">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36F9ED5A"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135503" w14:textId="77777777" w:rsidR="0076629C" w:rsidRPr="00E66361" w:rsidRDefault="0076629C" w:rsidP="00BF3ACC">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9B11A39"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67CC6BE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115897F" w14:textId="77777777" w:rsidR="0076629C" w:rsidRPr="00E66361" w:rsidRDefault="0076629C" w:rsidP="00BF3ACC">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2248AC13" w14:textId="77777777" w:rsidR="0076629C" w:rsidRPr="00E66361" w:rsidRDefault="0076629C" w:rsidP="00BF3ACC">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58FE0DB2"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56059BB" w14:textId="77777777" w:rsidR="0076629C" w:rsidRPr="00E66361" w:rsidRDefault="0076629C" w:rsidP="00BF3ACC">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5F1C45"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6F68FCB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53E82A" w14:textId="77777777" w:rsidR="0076629C" w:rsidRPr="00E66361" w:rsidRDefault="0076629C" w:rsidP="00BF3ACC">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5FE6109" w14:textId="77777777" w:rsidR="0076629C" w:rsidRPr="00E66361" w:rsidRDefault="0076629C" w:rsidP="00BF3ACC">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DD5E92" w14:textId="77777777" w:rsidR="0076629C" w:rsidRPr="00E66361" w:rsidRDefault="0076629C" w:rsidP="00BF3ACC">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982121C" w14:textId="77777777" w:rsidR="0076629C" w:rsidRPr="00E66361" w:rsidRDefault="0076629C" w:rsidP="00BF3ACC">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FD7472" w14:textId="77777777" w:rsidR="0076629C" w:rsidRPr="00E66361" w:rsidRDefault="0076629C" w:rsidP="00BF3ACC">
            <w:pPr>
              <w:pStyle w:val="TAC"/>
              <w:rPr>
                <w:lang w:eastAsia="zh-CN"/>
              </w:rPr>
            </w:pPr>
            <w:r w:rsidRPr="00E66361">
              <w:rPr>
                <w:lang w:eastAsia="zh-CN"/>
              </w:rPr>
              <w:t>0.8</w:t>
            </w:r>
          </w:p>
        </w:tc>
      </w:tr>
      <w:tr w:rsidR="0076629C" w:rsidRPr="00E66361" w14:paraId="08BAA27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9B33D37" w14:textId="77777777" w:rsidR="0076629C" w:rsidRPr="00E66361" w:rsidRDefault="0076629C" w:rsidP="00BF3ACC">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C4026E5" w14:textId="77777777" w:rsidR="0076629C" w:rsidRPr="00E66361" w:rsidRDefault="0076629C" w:rsidP="00BF3ACC">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420F6B6" w14:textId="77777777" w:rsidR="0076629C" w:rsidRPr="00E66361" w:rsidRDefault="0076629C" w:rsidP="00BF3ACC">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A55D97" w14:textId="77777777" w:rsidR="0076629C" w:rsidRPr="00E66361" w:rsidRDefault="0076629C" w:rsidP="00BF3ACC">
            <w:pPr>
              <w:pStyle w:val="TAC"/>
              <w:rPr>
                <w:color w:val="000000"/>
                <w:lang w:eastAsia="zh-CN"/>
              </w:rPr>
            </w:pPr>
            <w:r w:rsidRPr="00E66361">
              <w:rPr>
                <w:rFonts w:eastAsia="等线" w:cs="Arial" w:hint="eastAsia"/>
                <w:color w:val="000000"/>
                <w:szCs w:val="22"/>
                <w:lang w:val="en-US" w:eastAsia="zh-CN"/>
              </w:rPr>
              <w:t>0</w:t>
            </w:r>
            <w:r w:rsidRPr="00E66361">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04298C"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531B3B0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F7C1C9" w14:textId="77777777" w:rsidR="0076629C" w:rsidRPr="00E66361" w:rsidRDefault="0076629C" w:rsidP="00BF3ACC">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DD24751" w14:textId="77777777" w:rsidR="0076629C" w:rsidRPr="00E66361" w:rsidRDefault="0076629C" w:rsidP="00BF3ACC">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7069550"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29B0251" w14:textId="77777777" w:rsidR="0076629C" w:rsidRPr="00E66361" w:rsidRDefault="0076629C" w:rsidP="00BF3ACC">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B4B89C"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.8</w:t>
            </w:r>
          </w:p>
        </w:tc>
      </w:tr>
      <w:tr w:rsidR="0076629C" w:rsidRPr="00E66361" w14:paraId="53B4A45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B5174C" w14:textId="77777777" w:rsidR="0076629C" w:rsidRPr="00E66361" w:rsidRDefault="0076629C" w:rsidP="00BF3ACC">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7C4B9393" w14:textId="77777777" w:rsidR="0076629C" w:rsidRPr="00E66361" w:rsidRDefault="0076629C" w:rsidP="00BF3ACC">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696DDA"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A84359" w14:textId="77777777" w:rsidR="0076629C" w:rsidRPr="00E66361" w:rsidRDefault="0076629C" w:rsidP="00BF3ACC">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72C909E"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r>
      <w:tr w:rsidR="0076629C" w:rsidRPr="00E66361" w14:paraId="4204F45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41248A5" w14:textId="77777777" w:rsidR="0076629C" w:rsidRPr="00E66361" w:rsidRDefault="0076629C" w:rsidP="00BF3ACC">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5C79B902" w14:textId="77777777" w:rsidR="0076629C" w:rsidRPr="00E66361" w:rsidRDefault="0076629C" w:rsidP="00BF3ACC">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BB5E1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31656F3" w14:textId="77777777" w:rsidR="0076629C" w:rsidRPr="00E66361" w:rsidRDefault="0076629C" w:rsidP="00BF3ACC">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B128F00" w14:textId="77777777" w:rsidR="0076629C" w:rsidRPr="00E66361" w:rsidRDefault="0076629C" w:rsidP="00BF3ACC">
            <w:pPr>
              <w:pStyle w:val="TAC"/>
              <w:rPr>
                <w:rFonts w:eastAsiaTheme="minorEastAsia"/>
                <w:lang w:eastAsia="zh-CN"/>
              </w:rPr>
            </w:pPr>
            <w:r w:rsidRPr="00E66361">
              <w:rPr>
                <w:rFonts w:hint="eastAsia"/>
                <w:lang w:eastAsia="zh-CN"/>
              </w:rPr>
              <w:t>0</w:t>
            </w:r>
            <w:r w:rsidRPr="00E66361">
              <w:rPr>
                <w:lang w:eastAsia="zh-CN"/>
              </w:rPr>
              <w:t>.5</w:t>
            </w:r>
          </w:p>
        </w:tc>
      </w:tr>
      <w:tr w:rsidR="0076629C" w:rsidRPr="00E66361" w14:paraId="34F0D07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1E01C6" w14:textId="77777777" w:rsidR="0076629C" w:rsidRPr="00E66361" w:rsidRDefault="0076629C" w:rsidP="00BF3ACC">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4136D8CE"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282270"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BE0717" w14:textId="77777777" w:rsidR="0076629C" w:rsidRPr="00E66361" w:rsidRDefault="0076629C" w:rsidP="00BF3ACC">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22E67A"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4EC7DE6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79CEFB" w14:textId="77777777" w:rsidR="0076629C" w:rsidRPr="00E66361" w:rsidRDefault="0076629C" w:rsidP="00BF3ACC">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7D0628AE" w14:textId="77777777" w:rsidR="0076629C" w:rsidRPr="00E66361" w:rsidRDefault="0076629C" w:rsidP="00BF3ACC">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538F92" w14:textId="77777777" w:rsidR="0076629C" w:rsidRPr="00E66361" w:rsidRDefault="0076629C" w:rsidP="00BF3ACC">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0B7D7B0" w14:textId="77777777" w:rsidR="0076629C" w:rsidRPr="00E66361" w:rsidRDefault="0076629C" w:rsidP="00BF3ACC">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7DA5A52" w14:textId="77777777" w:rsidR="0076629C" w:rsidRPr="00E66361" w:rsidRDefault="0076629C" w:rsidP="00BF3ACC">
            <w:pPr>
              <w:pStyle w:val="TAC"/>
              <w:rPr>
                <w:lang w:eastAsia="zh-CN"/>
              </w:rPr>
            </w:pPr>
            <w:r w:rsidRPr="00E66361">
              <w:rPr>
                <w:lang w:eastAsia="zh-CN"/>
              </w:rPr>
              <w:t>0.8</w:t>
            </w:r>
          </w:p>
        </w:tc>
      </w:tr>
      <w:tr w:rsidR="0076629C" w:rsidRPr="00E66361" w14:paraId="440A871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ABA407" w14:textId="77777777" w:rsidR="0076629C" w:rsidRPr="00E66361" w:rsidRDefault="0076629C" w:rsidP="00BF3ACC">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27C08A7E" w14:textId="77777777" w:rsidR="0076629C" w:rsidRPr="00E66361" w:rsidRDefault="0076629C" w:rsidP="00BF3ACC">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8DD778" w14:textId="77777777" w:rsidR="0076629C" w:rsidRPr="00E66361" w:rsidRDefault="0076629C" w:rsidP="00BF3ACC">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C8FEC4F" w14:textId="77777777" w:rsidR="0076629C" w:rsidRPr="00E66361" w:rsidRDefault="0076629C" w:rsidP="00BF3ACC">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8698B1C" w14:textId="77777777" w:rsidR="0076629C" w:rsidRPr="00E66361" w:rsidRDefault="0076629C" w:rsidP="00BF3ACC">
            <w:pPr>
              <w:pStyle w:val="TAC"/>
              <w:rPr>
                <w:lang w:eastAsia="zh-CN"/>
              </w:rPr>
            </w:pPr>
            <w:r w:rsidRPr="00E66361">
              <w:rPr>
                <w:lang w:eastAsia="zh-CN"/>
              </w:rPr>
              <w:t>0.8</w:t>
            </w:r>
          </w:p>
        </w:tc>
      </w:tr>
      <w:tr w:rsidR="0076629C" w:rsidRPr="00E66361" w14:paraId="7E27E36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EE4A7C" w14:textId="77777777" w:rsidR="0076629C" w:rsidRPr="00E66361" w:rsidRDefault="0076629C" w:rsidP="00BF3ACC">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AAC66EA"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F5001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1241F6" w14:textId="77777777" w:rsidR="0076629C" w:rsidRPr="00E66361" w:rsidRDefault="0076629C" w:rsidP="00BF3ACC">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7943B9"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5088AD0A" w14:textId="77777777" w:rsidTr="00BF3ACC">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B4ACB8A" w14:textId="77777777" w:rsidR="0076629C" w:rsidRPr="00E66361" w:rsidRDefault="0076629C" w:rsidP="00BF3ACC">
            <w:pPr>
              <w:pStyle w:val="TAC"/>
              <w:rPr>
                <w:rFonts w:eastAsia="等线"/>
                <w:lang w:val="en-US" w:eastAsia="ja-JP"/>
              </w:rPr>
            </w:pPr>
            <w:r w:rsidRPr="00E66361">
              <w:rPr>
                <w:rFonts w:eastAsia="等线"/>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5F6F5C1A" w14:textId="77777777" w:rsidR="0076629C" w:rsidRPr="00E66361" w:rsidRDefault="0076629C" w:rsidP="00BF3ACC">
            <w:pPr>
              <w:pStyle w:val="TAC"/>
              <w:rPr>
                <w:rFonts w:eastAsia="等线"/>
                <w:lang w:val="en-US"/>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E2D2BA9" w14:textId="77777777" w:rsidR="0076629C" w:rsidRPr="00E66361" w:rsidRDefault="0076629C" w:rsidP="00BF3ACC">
            <w:pPr>
              <w:pStyle w:val="TAC"/>
              <w:rPr>
                <w:rFonts w:eastAsia="等线"/>
                <w:lang w:val="en-US"/>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F0C08C" w14:textId="77777777" w:rsidR="0076629C" w:rsidRPr="00E66361" w:rsidRDefault="0076629C" w:rsidP="00BF3ACC">
            <w:pPr>
              <w:pStyle w:val="TAC"/>
              <w:rPr>
                <w:rFonts w:eastAsia="等线"/>
                <w:lang w:val="en-US"/>
              </w:rPr>
            </w:pPr>
            <w:r w:rsidRPr="00E66361">
              <w:rPr>
                <w:rFonts w:eastAsia="等线" w:cs="Arial" w:hint="eastAsia"/>
                <w:szCs w:val="22"/>
                <w:lang w:eastAsia="zh-CN"/>
              </w:rPr>
              <w:t>0</w:t>
            </w:r>
            <w:r w:rsidRPr="00E66361">
              <w:rPr>
                <w:rFonts w:eastAsia="等线"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0177FA4" w14:textId="77777777" w:rsidR="0076629C" w:rsidRPr="00E66361" w:rsidRDefault="0076629C" w:rsidP="00BF3ACC">
            <w:pPr>
              <w:pStyle w:val="TAC"/>
              <w:rPr>
                <w:rFonts w:eastAsia="等线"/>
                <w:lang w:val="en-US"/>
              </w:rPr>
            </w:pPr>
            <w:r w:rsidRPr="00E66361">
              <w:rPr>
                <w:lang w:val="en-US" w:eastAsia="zh-CN"/>
              </w:rPr>
              <w:t>-</w:t>
            </w:r>
          </w:p>
        </w:tc>
      </w:tr>
      <w:tr w:rsidR="0076629C" w:rsidRPr="00E66361" w14:paraId="3B741E7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633938" w14:textId="77777777" w:rsidR="0076629C" w:rsidRPr="00E66361" w:rsidRDefault="0076629C" w:rsidP="00BF3ACC">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4796D1FD"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02BD0B"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41AF237" w14:textId="77777777" w:rsidR="0076629C" w:rsidRPr="00E66361" w:rsidRDefault="0076629C" w:rsidP="00BF3ACC">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AE9B2"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043FAC4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C08813" w14:textId="77777777" w:rsidR="0076629C" w:rsidRPr="00E66361" w:rsidRDefault="0076629C" w:rsidP="00BF3ACC">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531357E"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DDEE8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147D05" w14:textId="77777777" w:rsidR="0076629C" w:rsidRPr="00E66361" w:rsidRDefault="0076629C" w:rsidP="00BF3ACC">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0D09D8"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3E809B9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C16070" w14:textId="77777777" w:rsidR="0076629C" w:rsidRPr="00E66361" w:rsidRDefault="0076629C" w:rsidP="00BF3ACC">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2A9D5C17"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E2A90E"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F7C81F6" w14:textId="77777777" w:rsidR="0076629C" w:rsidRPr="00E66361" w:rsidRDefault="0076629C" w:rsidP="00BF3ACC">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6928839" w14:textId="77777777" w:rsidR="0076629C" w:rsidRPr="00E66361" w:rsidRDefault="0076629C" w:rsidP="00BF3ACC">
            <w:pPr>
              <w:pStyle w:val="TAC"/>
              <w:rPr>
                <w:lang w:eastAsia="zh-CN"/>
              </w:rPr>
            </w:pPr>
            <w:r w:rsidRPr="00E66361">
              <w:rPr>
                <w:lang w:eastAsia="zh-CN"/>
              </w:rPr>
              <w:t>N/A</w:t>
            </w:r>
          </w:p>
        </w:tc>
      </w:tr>
      <w:tr w:rsidR="0076629C" w:rsidRPr="00E66361" w14:paraId="4D6C5CC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DEDCFB" w14:textId="77777777" w:rsidR="0076629C" w:rsidRPr="00E66361" w:rsidRDefault="0076629C" w:rsidP="00BF3ACC">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0ED06832"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3A05E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02450B" w14:textId="77777777" w:rsidR="0076629C" w:rsidRPr="00E66361" w:rsidRDefault="0076629C" w:rsidP="00BF3ACC">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1F78DC"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7AA0F19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30E5E2" w14:textId="77777777" w:rsidR="0076629C" w:rsidRPr="00E66361" w:rsidRDefault="0076629C" w:rsidP="00BF3ACC">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5BEFFEE5"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127155"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2910F"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D3DBB8" w14:textId="77777777" w:rsidR="0076629C" w:rsidRPr="00E66361" w:rsidRDefault="0076629C" w:rsidP="00BF3ACC">
            <w:pPr>
              <w:pStyle w:val="TAC"/>
              <w:rPr>
                <w:lang w:eastAsia="zh-CN"/>
              </w:rPr>
            </w:pPr>
            <w:r>
              <w:rPr>
                <w:lang w:eastAsia="zh-CN"/>
              </w:rPr>
              <w:t>0.8</w:t>
            </w:r>
          </w:p>
        </w:tc>
      </w:tr>
      <w:tr w:rsidR="0076629C" w:rsidRPr="00E66361" w14:paraId="46A44ED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602BB5" w14:textId="77777777" w:rsidR="0076629C" w:rsidRPr="00E66361" w:rsidRDefault="0076629C" w:rsidP="00BF3ACC">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0379851E"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F4728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DA08A6" w14:textId="77777777" w:rsidR="0076629C" w:rsidRPr="00E66361" w:rsidRDefault="0076629C" w:rsidP="00BF3ACC">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8A81D9"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r>
      <w:tr w:rsidR="0076629C" w:rsidRPr="00E66361" w14:paraId="6FDB069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71E620" w14:textId="77777777" w:rsidR="0076629C" w:rsidRPr="00E66361" w:rsidRDefault="0076629C" w:rsidP="00BF3ACC">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349626CD"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5B63C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00EE8C8" w14:textId="77777777" w:rsidR="0076629C" w:rsidRPr="00E66361" w:rsidRDefault="0076629C" w:rsidP="00BF3ACC">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0542A9"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4831088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97B2DB" w14:textId="77777777" w:rsidR="0076629C" w:rsidRPr="00E66361" w:rsidRDefault="0076629C" w:rsidP="00BF3ACC">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16B54ECF"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9D071B"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57268195" w14:textId="77777777" w:rsidR="0076629C" w:rsidRPr="00E66361" w:rsidRDefault="0076629C" w:rsidP="00BF3ACC">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B4604BF"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3A62CE0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1FECBF" w14:textId="77777777" w:rsidR="0076629C" w:rsidRPr="00E66361" w:rsidRDefault="0076629C" w:rsidP="00BF3ACC">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0FCA117D"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0DA16E"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F6DB91" w14:textId="77777777" w:rsidR="0076629C" w:rsidRPr="00E66361" w:rsidRDefault="0076629C" w:rsidP="00BF3ACC">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0522504"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r>
      <w:tr w:rsidR="00CC0647" w:rsidRPr="00E66361" w14:paraId="615EECE8" w14:textId="77777777" w:rsidTr="00BF3ACC">
        <w:trPr>
          <w:jc w:val="center"/>
          <w:ins w:id="183" w:author="Huawei" w:date="2024-07-31T15:4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E5D75C" w14:textId="16EEEA08" w:rsidR="00CC0647" w:rsidRPr="00FD5A20" w:rsidRDefault="00CC0647" w:rsidP="00CC0647">
            <w:pPr>
              <w:pStyle w:val="TAC"/>
              <w:rPr>
                <w:ins w:id="184" w:author="Huawei" w:date="2024-07-31T15:42:00Z"/>
                <w:noProof/>
                <w:lang w:eastAsia="zh-CN"/>
              </w:rPr>
            </w:pPr>
            <w:ins w:id="185" w:author="Huawei" w:date="2024-07-31T15:43:00Z">
              <w:r w:rsidRPr="00680938">
                <w:rPr>
                  <w:rFonts w:eastAsia="等线" w:cs="Arial"/>
                  <w:szCs w:val="22"/>
                  <w:lang w:val="en-US" w:eastAsia="zh-CN"/>
                </w:rPr>
                <w:t>CA_n3-n8-n39</w:t>
              </w:r>
              <w:r>
                <w:rPr>
                  <w:rFonts w:eastAsia="等线" w:cs="Arial"/>
                  <w:szCs w:val="22"/>
                  <w:lang w:val="en-US" w:eastAsia="zh-CN"/>
                </w:rPr>
                <w:t>-n41</w:t>
              </w:r>
            </w:ins>
          </w:p>
        </w:tc>
        <w:tc>
          <w:tcPr>
            <w:tcW w:w="1476" w:type="dxa"/>
            <w:tcBorders>
              <w:top w:val="single" w:sz="4" w:space="0" w:color="auto"/>
              <w:left w:val="single" w:sz="4" w:space="0" w:color="auto"/>
              <w:bottom w:val="single" w:sz="4" w:space="0" w:color="auto"/>
              <w:right w:val="single" w:sz="4" w:space="0" w:color="auto"/>
            </w:tcBorders>
            <w:vAlign w:val="center"/>
          </w:tcPr>
          <w:p w14:paraId="7283AE86" w14:textId="1F47F378" w:rsidR="00CC0647" w:rsidRPr="00E66361" w:rsidRDefault="00CC0647" w:rsidP="00CC0647">
            <w:pPr>
              <w:pStyle w:val="TAC"/>
              <w:rPr>
                <w:ins w:id="186" w:author="Huawei" w:date="2024-07-31T15:42:00Z"/>
                <w:rFonts w:eastAsia="等线"/>
                <w:lang w:val="en-US" w:eastAsia="zh-CN"/>
              </w:rPr>
            </w:pPr>
            <w:ins w:id="187" w:author="Huawei" w:date="2024-07-31T15:43:00Z">
              <w:r w:rsidRPr="00680938">
                <w:rPr>
                  <w:rFonts w:eastAsia="等线" w:cs="Arial" w:hint="eastAsia"/>
                  <w:szCs w:val="22"/>
                  <w:lang w:val="en-US" w:eastAsia="zh-CN"/>
                </w:rPr>
                <w:t>0</w:t>
              </w:r>
              <w:r w:rsidRPr="00680938">
                <w:rPr>
                  <w:rFonts w:eastAsia="等线" w:cs="Arial"/>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0CB3D2C" w14:textId="2653F5FF" w:rsidR="00CC0647" w:rsidRPr="00E66361" w:rsidRDefault="00CC0647" w:rsidP="00CC0647">
            <w:pPr>
              <w:pStyle w:val="TAC"/>
              <w:rPr>
                <w:ins w:id="188" w:author="Huawei" w:date="2024-07-31T15:42:00Z"/>
                <w:rFonts w:eastAsia="等线"/>
                <w:lang w:val="en-US" w:eastAsia="zh-CN"/>
              </w:rPr>
            </w:pPr>
            <w:ins w:id="189" w:author="Huawei" w:date="2024-07-31T15:43:00Z">
              <w:r w:rsidRPr="00680938">
                <w:rPr>
                  <w:rFonts w:eastAsia="等线" w:cs="Arial" w:hint="eastAsia"/>
                  <w:szCs w:val="22"/>
                  <w:lang w:val="en-US" w:eastAsia="zh-CN"/>
                </w:rPr>
                <w:t>0</w:t>
              </w:r>
              <w:r w:rsidRPr="00680938">
                <w:rPr>
                  <w:rFonts w:eastAsia="等线" w:cs="Arial"/>
                  <w:szCs w:val="22"/>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FF68970" w14:textId="7E110256" w:rsidR="00CC0647" w:rsidRPr="00E66361" w:rsidRDefault="00CC0647" w:rsidP="00CC0647">
            <w:pPr>
              <w:pStyle w:val="TAC"/>
              <w:rPr>
                <w:ins w:id="190" w:author="Huawei" w:date="2024-07-31T15:42:00Z"/>
                <w:lang w:eastAsia="zh-CN"/>
              </w:rPr>
            </w:pPr>
            <w:ins w:id="191" w:author="Huawei" w:date="2024-07-31T15:43:00Z">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0038054" w14:textId="0B5A4BB6" w:rsidR="00CC0647" w:rsidRPr="00E66361" w:rsidRDefault="00CC0647" w:rsidP="00CC0647">
            <w:pPr>
              <w:pStyle w:val="TAC"/>
              <w:rPr>
                <w:ins w:id="192" w:author="Huawei" w:date="2024-07-31T15:42:00Z"/>
                <w:lang w:val="en-US" w:eastAsia="zh-CN"/>
              </w:rPr>
            </w:pPr>
            <w:ins w:id="193" w:author="Huawei" w:date="2024-07-31T15:43:00Z">
              <w:r w:rsidRPr="00680938">
                <w:rPr>
                  <w:rFonts w:eastAsia="等线" w:cs="Arial" w:hint="eastAsia"/>
                  <w:szCs w:val="22"/>
                  <w:lang w:val="en-US" w:eastAsia="zh-CN"/>
                </w:rPr>
                <w:t>0</w:t>
              </w:r>
              <w:r w:rsidRPr="00680938">
                <w:rPr>
                  <w:rFonts w:eastAsia="等线" w:cs="Arial"/>
                  <w:szCs w:val="22"/>
                  <w:lang w:val="en-US" w:eastAsia="zh-CN"/>
                </w:rPr>
                <w:t>.3</w:t>
              </w:r>
            </w:ins>
            <w:ins w:id="194" w:author="Huawei" w:date="2024-08-19T17:53:00Z">
              <w:r w:rsidR="007D60CD">
                <w:rPr>
                  <w:rFonts w:eastAsia="等线" w:cs="Arial"/>
                  <w:szCs w:val="22"/>
                  <w:vertAlign w:val="superscript"/>
                  <w:lang w:val="en-US" w:eastAsia="zh-CN"/>
                </w:rPr>
                <w:t>3</w:t>
              </w:r>
            </w:ins>
            <w:ins w:id="195" w:author="Huawei" w:date="2024-07-31T15:43:00Z">
              <w:r w:rsidRPr="00680938">
                <w:rPr>
                  <w:rFonts w:eastAsia="等线" w:cs="Arial"/>
                  <w:szCs w:val="22"/>
                  <w:lang w:val="en-US" w:eastAsia="zh-CN"/>
                </w:rPr>
                <w:t xml:space="preserve"> / 0.8</w:t>
              </w:r>
              <w:r>
                <w:rPr>
                  <w:rFonts w:eastAsia="等线" w:cs="Arial"/>
                  <w:szCs w:val="22"/>
                  <w:vertAlign w:val="superscript"/>
                  <w:lang w:val="en-US" w:eastAsia="zh-CN"/>
                </w:rPr>
                <w:t>4</w:t>
              </w:r>
            </w:ins>
          </w:p>
        </w:tc>
      </w:tr>
      <w:tr w:rsidR="00083093" w:rsidRPr="00E66361" w14:paraId="6F5B9862" w14:textId="77777777" w:rsidTr="00BF3ACC">
        <w:trPr>
          <w:jc w:val="center"/>
          <w:ins w:id="196" w:author="Huawei" w:date="2024-07-31T15:4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5F3741" w14:textId="6F4E9859" w:rsidR="00083093" w:rsidRPr="00FD5A20" w:rsidRDefault="00083093" w:rsidP="00083093">
            <w:pPr>
              <w:pStyle w:val="TAC"/>
              <w:rPr>
                <w:ins w:id="197" w:author="Huawei" w:date="2024-07-31T15:42:00Z"/>
                <w:noProof/>
                <w:lang w:eastAsia="zh-CN"/>
              </w:rPr>
            </w:pPr>
            <w:ins w:id="198" w:author="Huawei" w:date="2024-07-31T15:43:00Z">
              <w:r w:rsidRPr="00680938">
                <w:rPr>
                  <w:rFonts w:eastAsia="等线" w:cs="Arial"/>
                  <w:szCs w:val="22"/>
                  <w:lang w:val="en-US" w:eastAsia="zh-CN"/>
                </w:rPr>
                <w:t>CA_n3-n8-n39</w:t>
              </w:r>
              <w:r>
                <w:rPr>
                  <w:rFonts w:eastAsia="等线" w:cs="Arial"/>
                  <w:szCs w:val="22"/>
                  <w:lang w:val="en-US" w:eastAsia="zh-CN"/>
                </w:rPr>
                <w:t>-n</w:t>
              </w:r>
            </w:ins>
            <w:ins w:id="199" w:author="Huawei" w:date="2024-07-31T15:44:00Z">
              <w:r>
                <w:rPr>
                  <w:rFonts w:eastAsia="等线" w:cs="Arial"/>
                  <w:szCs w:val="22"/>
                  <w:lang w:val="en-US" w:eastAsia="zh-CN"/>
                </w:rPr>
                <w:t>79</w:t>
              </w:r>
            </w:ins>
          </w:p>
        </w:tc>
        <w:tc>
          <w:tcPr>
            <w:tcW w:w="1476" w:type="dxa"/>
            <w:tcBorders>
              <w:top w:val="single" w:sz="4" w:space="0" w:color="auto"/>
              <w:left w:val="single" w:sz="4" w:space="0" w:color="auto"/>
              <w:bottom w:val="single" w:sz="4" w:space="0" w:color="auto"/>
              <w:right w:val="single" w:sz="4" w:space="0" w:color="auto"/>
            </w:tcBorders>
            <w:vAlign w:val="center"/>
          </w:tcPr>
          <w:p w14:paraId="7CD79A64" w14:textId="016C0D36" w:rsidR="00083093" w:rsidRPr="00E66361" w:rsidRDefault="00083093" w:rsidP="00083093">
            <w:pPr>
              <w:pStyle w:val="TAC"/>
              <w:rPr>
                <w:ins w:id="200" w:author="Huawei" w:date="2024-07-31T15:42:00Z"/>
                <w:rFonts w:eastAsia="等线"/>
                <w:lang w:val="en-US" w:eastAsia="zh-CN"/>
              </w:rPr>
            </w:pPr>
            <w:ins w:id="201" w:author="Huawei" w:date="2024-07-31T15:43:00Z">
              <w:r w:rsidRPr="00680938">
                <w:rPr>
                  <w:rFonts w:eastAsia="等线" w:cs="Arial" w:hint="eastAsia"/>
                  <w:szCs w:val="22"/>
                  <w:lang w:val="en-US" w:eastAsia="zh-CN"/>
                </w:rPr>
                <w:t>0</w:t>
              </w:r>
              <w:r w:rsidRPr="00680938">
                <w:rPr>
                  <w:rFonts w:eastAsia="等线" w:cs="Arial"/>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64AF01A" w14:textId="29438B23" w:rsidR="00083093" w:rsidRPr="00E66361" w:rsidRDefault="00083093" w:rsidP="00083093">
            <w:pPr>
              <w:pStyle w:val="TAC"/>
              <w:rPr>
                <w:ins w:id="202" w:author="Huawei" w:date="2024-07-31T15:42:00Z"/>
                <w:rFonts w:eastAsia="等线"/>
                <w:lang w:val="en-US" w:eastAsia="zh-CN"/>
              </w:rPr>
            </w:pPr>
            <w:ins w:id="203" w:author="Huawei" w:date="2024-07-31T15:43:00Z">
              <w:r w:rsidRPr="00680938">
                <w:rPr>
                  <w:rFonts w:eastAsia="等线" w:cs="Arial" w:hint="eastAsia"/>
                  <w:szCs w:val="22"/>
                  <w:lang w:val="en-US" w:eastAsia="zh-CN"/>
                </w:rPr>
                <w:t>0</w:t>
              </w:r>
              <w:r w:rsidRPr="00680938">
                <w:rPr>
                  <w:rFonts w:eastAsia="等线" w:cs="Arial"/>
                  <w:szCs w:val="22"/>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3EA065D" w14:textId="1F3D923D" w:rsidR="00083093" w:rsidRPr="00E66361" w:rsidRDefault="00083093" w:rsidP="00083093">
            <w:pPr>
              <w:pStyle w:val="TAC"/>
              <w:rPr>
                <w:ins w:id="204" w:author="Huawei" w:date="2024-07-31T15:42:00Z"/>
                <w:lang w:eastAsia="zh-CN"/>
              </w:rPr>
            </w:pPr>
            <w:ins w:id="205" w:author="Huawei" w:date="2024-07-31T15:43:00Z">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402ED6F" w14:textId="1B383F48" w:rsidR="00083093" w:rsidRPr="00E66361" w:rsidRDefault="00083093" w:rsidP="00083093">
            <w:pPr>
              <w:pStyle w:val="TAC"/>
              <w:rPr>
                <w:ins w:id="206" w:author="Huawei" w:date="2024-07-31T15:42:00Z"/>
                <w:lang w:val="en-US" w:eastAsia="zh-CN"/>
              </w:rPr>
            </w:pPr>
            <w:ins w:id="207" w:author="Huawei" w:date="2024-07-31T15:43:00Z">
              <w:r w:rsidRPr="00E66361">
                <w:rPr>
                  <w:rFonts w:hint="eastAsia"/>
                  <w:lang w:val="en-US" w:eastAsia="zh-CN"/>
                </w:rPr>
                <w:t>0</w:t>
              </w:r>
              <w:r w:rsidRPr="00E66361">
                <w:rPr>
                  <w:lang w:val="en-US" w:eastAsia="zh-CN"/>
                </w:rPr>
                <w:t>.8</w:t>
              </w:r>
            </w:ins>
          </w:p>
        </w:tc>
      </w:tr>
      <w:tr w:rsidR="0076629C" w:rsidRPr="00E66361" w14:paraId="4CDC55B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872953" w14:textId="77777777" w:rsidR="0076629C" w:rsidRPr="00E66361" w:rsidRDefault="0076629C" w:rsidP="00BF3ACC">
            <w:pPr>
              <w:pStyle w:val="TAC"/>
              <w:rPr>
                <w:rFonts w:cs="Arial"/>
                <w:lang w:val="en-US"/>
              </w:rPr>
            </w:pPr>
            <w:r w:rsidRPr="00FD5A20">
              <w:rPr>
                <w:noProof/>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0B49513D" w14:textId="77777777" w:rsidR="0076629C" w:rsidRPr="00E66361" w:rsidRDefault="0076629C" w:rsidP="00BF3ACC">
            <w:pPr>
              <w:pStyle w:val="TAC"/>
              <w:rPr>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BE3CD9" w14:textId="77777777" w:rsidR="0076629C" w:rsidRPr="00E66361" w:rsidRDefault="0076629C" w:rsidP="00BF3ACC">
            <w:pPr>
              <w:pStyle w:val="TAC"/>
              <w:rPr>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310057" w14:textId="77777777" w:rsidR="0076629C" w:rsidRPr="00E66361" w:rsidRDefault="0076629C" w:rsidP="00BF3ACC">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1E6C33A"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68BC8ED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D06E66" w14:textId="77777777" w:rsidR="0076629C" w:rsidRPr="00E66361" w:rsidRDefault="0076629C" w:rsidP="00BF3ACC">
            <w:pPr>
              <w:pStyle w:val="TAC"/>
              <w:rPr>
                <w:rFonts w:eastAsia="等线"/>
                <w:lang w:val="en-US" w:eastAsia="zh-CN"/>
              </w:rPr>
            </w:pPr>
            <w:r w:rsidRPr="00E66361">
              <w:rPr>
                <w:rFonts w:eastAsia="等线"/>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462805A3" w14:textId="77777777" w:rsidR="0076629C" w:rsidRPr="00E66361" w:rsidRDefault="0076629C" w:rsidP="00BF3ACC">
            <w:pPr>
              <w:pStyle w:val="TAC"/>
              <w:rPr>
                <w:rFonts w:eastAsia="等线"/>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6D1C1B"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CDBDBC6"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98B1BF5"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76629C" w:rsidRPr="00E66361" w14:paraId="523574E3" w14:textId="77777777" w:rsidTr="00BF3ACC">
        <w:trPr>
          <w:jc w:val="center"/>
        </w:trPr>
        <w:tc>
          <w:tcPr>
            <w:tcW w:w="2336" w:type="dxa"/>
            <w:tcBorders>
              <w:left w:val="single" w:sz="4" w:space="0" w:color="auto"/>
              <w:bottom w:val="single" w:sz="4" w:space="0" w:color="auto"/>
              <w:right w:val="single" w:sz="4" w:space="0" w:color="auto"/>
            </w:tcBorders>
            <w:shd w:val="clear" w:color="auto" w:fill="auto"/>
          </w:tcPr>
          <w:p w14:paraId="24C00235" w14:textId="77777777" w:rsidR="0076629C" w:rsidRPr="00E66361" w:rsidRDefault="0076629C" w:rsidP="00BF3ACC">
            <w:pPr>
              <w:pStyle w:val="TAC"/>
              <w:rPr>
                <w:rFonts w:eastAsia="等线"/>
                <w:lang w:val="en-US" w:eastAsia="zh-CN"/>
              </w:rPr>
            </w:pPr>
            <w:r w:rsidRPr="00E66361">
              <w:rPr>
                <w:rFonts w:eastAsia="等线"/>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5215EA7" w14:textId="77777777" w:rsidR="0076629C" w:rsidRPr="00E66361" w:rsidRDefault="0076629C" w:rsidP="00BF3ACC">
            <w:pPr>
              <w:pStyle w:val="TAC"/>
              <w:rPr>
                <w:rFonts w:eastAsia="等线"/>
                <w:lang w:val="en-US" w:eastAsia="zh-CN"/>
              </w:rPr>
            </w:pPr>
            <w:r w:rsidRPr="00E66361">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391DBD"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63692E2"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ADBCED"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.8</w:t>
            </w:r>
          </w:p>
        </w:tc>
      </w:tr>
      <w:tr w:rsidR="0076629C" w:rsidRPr="00E66361" w14:paraId="71703353" w14:textId="77777777" w:rsidTr="00BF3ACC">
        <w:trPr>
          <w:jc w:val="center"/>
        </w:trPr>
        <w:tc>
          <w:tcPr>
            <w:tcW w:w="2336" w:type="dxa"/>
            <w:tcBorders>
              <w:left w:val="single" w:sz="4" w:space="0" w:color="auto"/>
              <w:bottom w:val="single" w:sz="4" w:space="0" w:color="auto"/>
              <w:right w:val="single" w:sz="4" w:space="0" w:color="auto"/>
            </w:tcBorders>
            <w:shd w:val="clear" w:color="auto" w:fill="auto"/>
          </w:tcPr>
          <w:p w14:paraId="67D2096C" w14:textId="77777777" w:rsidR="0076629C" w:rsidRPr="00E66361" w:rsidRDefault="0076629C" w:rsidP="00BF3ACC">
            <w:pPr>
              <w:pStyle w:val="TAC"/>
              <w:rPr>
                <w:rFonts w:eastAsia="等线"/>
                <w:lang w:val="en-US" w:eastAsia="zh-CN"/>
              </w:rPr>
            </w:pPr>
            <w:r w:rsidRPr="00E66361">
              <w:rPr>
                <w:rFonts w:eastAsia="等线"/>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FC04FB8" w14:textId="77777777" w:rsidR="0076629C" w:rsidRPr="00E66361" w:rsidRDefault="0076629C" w:rsidP="00BF3ACC">
            <w:pPr>
              <w:pStyle w:val="TAC"/>
              <w:rPr>
                <w:rFonts w:eastAsia="等线"/>
                <w:lang w:val="en-US" w:eastAsia="zh-CN"/>
              </w:rPr>
            </w:pPr>
            <w:r w:rsidRPr="00E66361">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BF3DBB"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6AFFA63"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8257E6F" w14:textId="77777777" w:rsidR="0076629C" w:rsidRPr="00E66361" w:rsidRDefault="0076629C" w:rsidP="00BF3ACC">
            <w:pPr>
              <w:pStyle w:val="TAC"/>
              <w:rPr>
                <w:rFonts w:eastAsia="等线"/>
                <w:lang w:val="en-US" w:eastAsia="zh-CN"/>
              </w:rPr>
            </w:pPr>
            <w:r w:rsidRPr="00E66361">
              <w:rPr>
                <w:rFonts w:eastAsia="等线" w:hint="eastAsia"/>
                <w:lang w:val="en-US" w:eastAsia="zh-CN"/>
              </w:rPr>
              <w:t>0</w:t>
            </w:r>
            <w:r w:rsidRPr="00E66361">
              <w:rPr>
                <w:rFonts w:eastAsia="等线"/>
                <w:lang w:val="en-US" w:eastAsia="zh-CN"/>
              </w:rPr>
              <w:t>.8</w:t>
            </w:r>
          </w:p>
        </w:tc>
      </w:tr>
      <w:tr w:rsidR="0076629C" w:rsidRPr="00E66361" w14:paraId="1E9D4FF8" w14:textId="77777777" w:rsidTr="00BF3ACC">
        <w:trPr>
          <w:jc w:val="center"/>
        </w:trPr>
        <w:tc>
          <w:tcPr>
            <w:tcW w:w="2336" w:type="dxa"/>
            <w:tcBorders>
              <w:left w:val="single" w:sz="4" w:space="0" w:color="auto"/>
              <w:bottom w:val="single" w:sz="4" w:space="0" w:color="auto"/>
              <w:right w:val="single" w:sz="4" w:space="0" w:color="auto"/>
            </w:tcBorders>
            <w:shd w:val="clear" w:color="auto" w:fill="auto"/>
          </w:tcPr>
          <w:p w14:paraId="786DF088" w14:textId="77777777" w:rsidR="0076629C" w:rsidRPr="00E66361" w:rsidRDefault="0076629C" w:rsidP="00BF3ACC">
            <w:pPr>
              <w:pStyle w:val="TAC"/>
              <w:rPr>
                <w:rFonts w:eastAsia="等线"/>
                <w:lang w:val="en-US" w:eastAsia="zh-CN"/>
              </w:rPr>
            </w:pPr>
            <w:r w:rsidRPr="00E66361">
              <w:rPr>
                <w:rFonts w:eastAsia="等线"/>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2CB19B80" w14:textId="77777777" w:rsidR="0076629C" w:rsidRPr="00E66361" w:rsidRDefault="0076629C" w:rsidP="00BF3ACC">
            <w:pPr>
              <w:pStyle w:val="TAC"/>
              <w:rPr>
                <w:rFonts w:eastAsia="等线"/>
                <w:lang w:val="en-US"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A74E59" w14:textId="77777777" w:rsidR="0076629C" w:rsidRPr="00E66361" w:rsidRDefault="0076629C" w:rsidP="00BF3ACC">
            <w:pPr>
              <w:pStyle w:val="TAC"/>
              <w:rPr>
                <w:rFonts w:eastAsia="等线"/>
                <w:lang w:val="en-US"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585CD" w14:textId="77777777" w:rsidR="0076629C" w:rsidRPr="00E66361" w:rsidRDefault="0076629C" w:rsidP="00BF3ACC">
            <w:pPr>
              <w:pStyle w:val="TAC"/>
              <w:rPr>
                <w:rFonts w:eastAsia="等线"/>
                <w:lang w:val="en-US" w:eastAsia="zh-CN"/>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649AB84D" w14:textId="77777777" w:rsidR="0076629C" w:rsidRPr="00E66361" w:rsidRDefault="0076629C" w:rsidP="00BF3ACC">
            <w:pPr>
              <w:pStyle w:val="TAC"/>
              <w:rPr>
                <w:rFonts w:eastAsia="等线"/>
                <w:lang w:val="en-US" w:eastAsia="zh-CN"/>
              </w:rPr>
            </w:pPr>
            <w:r w:rsidRPr="00E66361">
              <w:rPr>
                <w:rFonts w:eastAsia="等线" w:cs="Arial" w:hint="eastAsia"/>
                <w:szCs w:val="22"/>
                <w:lang w:eastAsia="zh-CN"/>
              </w:rPr>
              <w:t>0</w:t>
            </w:r>
            <w:r w:rsidRPr="00E66361">
              <w:rPr>
                <w:rFonts w:eastAsia="等线" w:cs="Arial"/>
                <w:szCs w:val="22"/>
                <w:lang w:eastAsia="zh-CN"/>
              </w:rPr>
              <w:t>.8</w:t>
            </w:r>
          </w:p>
        </w:tc>
      </w:tr>
      <w:tr w:rsidR="0076629C" w:rsidRPr="00E66361" w14:paraId="11A4C91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11A973" w14:textId="77777777" w:rsidR="0076629C" w:rsidRPr="00E66361" w:rsidRDefault="0076629C" w:rsidP="00BF3ACC">
            <w:pPr>
              <w:pStyle w:val="TAC"/>
              <w:rPr>
                <w:rFonts w:eastAsia="等线"/>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049E57C7" w14:textId="77777777" w:rsidR="0076629C" w:rsidRPr="00E66361" w:rsidRDefault="0076629C" w:rsidP="00BF3ACC">
            <w:pPr>
              <w:pStyle w:val="TAC"/>
              <w:rPr>
                <w:rFonts w:eastAsia="等线"/>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9A2D35" w14:textId="77777777" w:rsidR="0076629C" w:rsidRPr="00E66361" w:rsidRDefault="0076629C" w:rsidP="00BF3ACC">
            <w:pPr>
              <w:pStyle w:val="TAC"/>
              <w:rPr>
                <w:rFonts w:eastAsia="等线"/>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C521C5" w14:textId="77777777" w:rsidR="0076629C" w:rsidRPr="00E66361" w:rsidRDefault="0076629C" w:rsidP="00BF3ACC">
            <w:pPr>
              <w:pStyle w:val="TAC"/>
              <w:rPr>
                <w:rFonts w:eastAsia="等线"/>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AD6267" w14:textId="77777777" w:rsidR="0076629C" w:rsidRPr="00E66361" w:rsidRDefault="0076629C" w:rsidP="00BF3ACC">
            <w:pPr>
              <w:pStyle w:val="TAC"/>
              <w:rPr>
                <w:rFonts w:eastAsia="等线"/>
                <w:lang w:val="en-US" w:eastAsia="zh-CN"/>
              </w:rPr>
            </w:pPr>
            <w:r w:rsidRPr="00E66361">
              <w:rPr>
                <w:rFonts w:hint="eastAsia"/>
                <w:lang w:eastAsia="zh-CN"/>
              </w:rPr>
              <w:t>0</w:t>
            </w:r>
            <w:r w:rsidRPr="00E66361">
              <w:rPr>
                <w:lang w:eastAsia="zh-CN"/>
              </w:rPr>
              <w:t>.8</w:t>
            </w:r>
          </w:p>
        </w:tc>
      </w:tr>
      <w:tr w:rsidR="0076629C" w:rsidRPr="00E66361" w14:paraId="29D94DA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C3F9C8" w14:textId="77777777" w:rsidR="0076629C" w:rsidRPr="00E66361" w:rsidRDefault="0076629C" w:rsidP="00BF3ACC">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E5259DA" w14:textId="77777777" w:rsidR="0076629C" w:rsidRPr="00E66361" w:rsidRDefault="0076629C" w:rsidP="00BF3ACC">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84DE51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5BC9E1" w14:textId="77777777" w:rsidR="0076629C" w:rsidRPr="00E66361" w:rsidRDefault="0076629C" w:rsidP="00BF3ACC">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F5C7AA1"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6BB8F2E1"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085C1DD" w14:textId="77777777" w:rsidR="0076629C" w:rsidRPr="00E66361" w:rsidRDefault="0076629C" w:rsidP="00BF3ACC">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766AF0DB" w14:textId="77777777" w:rsidR="0076629C" w:rsidRPr="00E66361" w:rsidRDefault="0076629C" w:rsidP="00BF3ACC">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FA6FCE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409011" w14:textId="77777777" w:rsidR="0076629C" w:rsidRPr="00E66361" w:rsidRDefault="0076629C" w:rsidP="00BF3ACC">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BE3C2E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74BEE3B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4A8F5C" w14:textId="77777777" w:rsidR="0076629C" w:rsidRPr="00E66361" w:rsidRDefault="0076629C" w:rsidP="00BF3ACC">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146A8C60" w14:textId="77777777" w:rsidR="0076629C" w:rsidRPr="00E66361" w:rsidRDefault="0076629C" w:rsidP="00BF3ACC">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97EB15" w14:textId="77777777" w:rsidR="0076629C" w:rsidRPr="00E66361" w:rsidRDefault="0076629C" w:rsidP="00BF3ACC">
            <w:pPr>
              <w:pStyle w:val="TAC"/>
              <w:rPr>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D2264EA" w14:textId="77777777" w:rsidR="0076629C" w:rsidRPr="00E66361" w:rsidRDefault="0076629C" w:rsidP="00BF3ACC">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B86282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5C8C4F3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A31C561" w14:textId="77777777" w:rsidR="0076629C" w:rsidRPr="00E66361" w:rsidRDefault="0076629C" w:rsidP="00BF3ACC">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26E108D" w14:textId="77777777" w:rsidR="0076629C" w:rsidRPr="00E66361" w:rsidRDefault="0076629C" w:rsidP="00BF3ACC">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7DC3CC"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CD2307" w14:textId="77777777" w:rsidR="0076629C" w:rsidRPr="00E66361" w:rsidRDefault="0076629C" w:rsidP="00BF3ACC">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AC5AD0C"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331F86" w:rsidRPr="00E66361" w14:paraId="4EF1EB19" w14:textId="77777777" w:rsidTr="00331F86">
        <w:trPr>
          <w:jc w:val="center"/>
          <w:ins w:id="208" w:author="Huawei" w:date="2024-07-31T15:47: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586F502" w14:textId="4F0965A9" w:rsidR="00331F86" w:rsidRPr="00E66361" w:rsidRDefault="00331F86" w:rsidP="00331F86">
            <w:pPr>
              <w:pStyle w:val="TAC"/>
              <w:rPr>
                <w:ins w:id="209" w:author="Huawei" w:date="2024-07-31T15:47:00Z"/>
                <w:lang w:val="en-US" w:eastAsia="ja-JP"/>
              </w:rPr>
            </w:pPr>
            <w:ins w:id="210" w:author="Huawei" w:date="2024-07-31T15:47:00Z">
              <w:r w:rsidRPr="00680938">
                <w:rPr>
                  <w:rFonts w:eastAsia="等线" w:cs="Arial"/>
                  <w:szCs w:val="22"/>
                  <w:lang w:val="en-US" w:eastAsia="zh-CN"/>
                </w:rPr>
                <w:t>CA_n3-n39</w:t>
              </w:r>
              <w:r>
                <w:rPr>
                  <w:rFonts w:eastAsia="等线" w:cs="Arial"/>
                  <w:szCs w:val="22"/>
                  <w:lang w:val="en-US" w:eastAsia="zh-CN"/>
                </w:rPr>
                <w:t>-n41-n79</w:t>
              </w:r>
            </w:ins>
          </w:p>
        </w:tc>
        <w:tc>
          <w:tcPr>
            <w:tcW w:w="1476" w:type="dxa"/>
            <w:tcBorders>
              <w:top w:val="single" w:sz="4" w:space="0" w:color="auto"/>
              <w:left w:val="single" w:sz="4" w:space="0" w:color="auto"/>
              <w:bottom w:val="single" w:sz="4" w:space="0" w:color="auto"/>
              <w:right w:val="single" w:sz="4" w:space="0" w:color="auto"/>
            </w:tcBorders>
            <w:vAlign w:val="center"/>
          </w:tcPr>
          <w:p w14:paraId="05722A6B" w14:textId="628B9C33" w:rsidR="00331F86" w:rsidRPr="00E66361" w:rsidRDefault="00331F86" w:rsidP="00331F86">
            <w:pPr>
              <w:pStyle w:val="TAC"/>
              <w:rPr>
                <w:ins w:id="211" w:author="Huawei" w:date="2024-07-31T15:47:00Z"/>
                <w:lang w:val="en-US" w:eastAsia="ja-JP"/>
              </w:rPr>
            </w:pPr>
            <w:ins w:id="212" w:author="Huawei" w:date="2024-07-31T15:47:00Z">
              <w:r w:rsidRPr="00680938">
                <w:rPr>
                  <w:rFonts w:eastAsia="等线" w:cs="Arial" w:hint="eastAsia"/>
                  <w:szCs w:val="22"/>
                  <w:lang w:val="en-US" w:eastAsia="zh-CN"/>
                </w:rPr>
                <w:t>0</w:t>
              </w:r>
              <w:r w:rsidRPr="00680938">
                <w:rPr>
                  <w:rFonts w:eastAsia="等线" w:cs="Arial"/>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7D1F270" w14:textId="5F1B9E16" w:rsidR="00331F86" w:rsidRPr="00E66361" w:rsidRDefault="00331F86" w:rsidP="00331F86">
            <w:pPr>
              <w:pStyle w:val="TAC"/>
              <w:rPr>
                <w:ins w:id="213" w:author="Huawei" w:date="2024-07-31T15:47:00Z"/>
                <w:lang w:eastAsia="zh-CN"/>
              </w:rPr>
            </w:pPr>
            <w:ins w:id="214" w:author="Huawei" w:date="2024-07-31T15:47:00Z">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C4E6292" w14:textId="6FE01104" w:rsidR="00331F86" w:rsidRPr="00E66361" w:rsidRDefault="00331F86" w:rsidP="00331F86">
            <w:pPr>
              <w:pStyle w:val="TAC"/>
              <w:rPr>
                <w:ins w:id="215" w:author="Huawei" w:date="2024-07-31T15:47:00Z"/>
                <w:lang w:val="en-US" w:eastAsia="ja-JP"/>
              </w:rPr>
            </w:pPr>
            <w:ins w:id="216" w:author="Huawei" w:date="2024-07-31T15:47:00Z">
              <w:r w:rsidRPr="00680938">
                <w:rPr>
                  <w:rFonts w:eastAsia="等线" w:cs="Arial" w:hint="eastAsia"/>
                  <w:szCs w:val="22"/>
                  <w:lang w:val="en-US" w:eastAsia="zh-CN"/>
                </w:rPr>
                <w:t>0</w:t>
              </w:r>
              <w:r w:rsidRPr="00680938">
                <w:rPr>
                  <w:rFonts w:eastAsia="等线" w:cs="Arial"/>
                  <w:szCs w:val="22"/>
                  <w:lang w:val="en-US" w:eastAsia="zh-CN"/>
                </w:rPr>
                <w:t>.3</w:t>
              </w:r>
            </w:ins>
            <w:ins w:id="217" w:author="Huawei" w:date="2024-08-19T17:53:00Z">
              <w:r w:rsidR="007D60CD">
                <w:rPr>
                  <w:rFonts w:eastAsia="等线" w:cs="Arial"/>
                  <w:szCs w:val="22"/>
                  <w:vertAlign w:val="superscript"/>
                  <w:lang w:val="en-US" w:eastAsia="zh-CN"/>
                </w:rPr>
                <w:t>3</w:t>
              </w:r>
            </w:ins>
            <w:ins w:id="218" w:author="Huawei" w:date="2024-07-31T15:47:00Z">
              <w:r w:rsidRPr="00680938">
                <w:rPr>
                  <w:rFonts w:eastAsia="等线" w:cs="Arial"/>
                  <w:szCs w:val="22"/>
                  <w:lang w:val="en-US" w:eastAsia="zh-CN"/>
                </w:rPr>
                <w:t xml:space="preserve"> / 0.8</w:t>
              </w:r>
              <w:r>
                <w:rPr>
                  <w:rFonts w:eastAsia="等线" w:cs="Arial"/>
                  <w:szCs w:val="22"/>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06283124" w14:textId="63196C35" w:rsidR="00331F86" w:rsidRPr="00E66361" w:rsidRDefault="00331F86" w:rsidP="00331F86">
            <w:pPr>
              <w:pStyle w:val="TAC"/>
              <w:rPr>
                <w:ins w:id="219" w:author="Huawei" w:date="2024-07-31T15:47:00Z"/>
                <w:lang w:eastAsia="zh-CN"/>
              </w:rPr>
            </w:pPr>
            <w:ins w:id="220" w:author="Huawei" w:date="2024-07-31T15:47:00Z">
              <w:r w:rsidRPr="00E66361">
                <w:rPr>
                  <w:rFonts w:hint="eastAsia"/>
                  <w:lang w:val="en-US" w:eastAsia="zh-CN"/>
                </w:rPr>
                <w:t>0</w:t>
              </w:r>
              <w:r w:rsidRPr="00E66361">
                <w:rPr>
                  <w:lang w:val="en-US" w:eastAsia="zh-CN"/>
                </w:rPr>
                <w:t>.8</w:t>
              </w:r>
            </w:ins>
          </w:p>
        </w:tc>
      </w:tr>
      <w:tr w:rsidR="0076629C" w:rsidRPr="00E66361" w14:paraId="6283818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DC8EBF9" w14:textId="77777777" w:rsidR="0076629C" w:rsidRPr="00E66361" w:rsidRDefault="0076629C" w:rsidP="00BF3ACC">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701158E4" w14:textId="77777777" w:rsidR="0076629C" w:rsidRPr="00E66361" w:rsidRDefault="0076629C" w:rsidP="00BF3ACC">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8C0DD3" w14:textId="77777777" w:rsidR="0076629C" w:rsidRPr="00E66361" w:rsidRDefault="0076629C" w:rsidP="00BF3ACC">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6BFB402D" w14:textId="77777777" w:rsidR="0076629C" w:rsidRPr="00E66361" w:rsidRDefault="0076629C" w:rsidP="00BF3ACC">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0D9E71A"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5CDEA55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A0CCA8B" w14:textId="77777777" w:rsidR="0076629C" w:rsidRPr="00E66361" w:rsidRDefault="0076629C" w:rsidP="00BF3ACC">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07C320AC"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C928B8"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2C0A90" w14:textId="77777777" w:rsidR="0076629C" w:rsidRPr="00E66361" w:rsidRDefault="0076629C" w:rsidP="00BF3ACC">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9E097C" w14:textId="77777777" w:rsidR="0076629C" w:rsidRPr="00E66361" w:rsidRDefault="0076629C" w:rsidP="00BF3ACC">
            <w:pPr>
              <w:pStyle w:val="TAC"/>
              <w:rPr>
                <w:lang w:val="en-US" w:eastAsia="zh-CN"/>
              </w:rPr>
            </w:pPr>
            <w:r>
              <w:rPr>
                <w:lang w:val="en-US" w:eastAsia="zh-CN"/>
              </w:rPr>
              <w:t>0.8</w:t>
            </w:r>
          </w:p>
        </w:tc>
      </w:tr>
      <w:tr w:rsidR="0076629C" w:rsidRPr="00E66361" w14:paraId="42F06B7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7A3639" w14:textId="77777777" w:rsidR="0076629C" w:rsidRPr="00E66361" w:rsidRDefault="0076629C" w:rsidP="00BF3ACC">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3F7F2251" w14:textId="77777777" w:rsidR="0076629C" w:rsidRPr="00E66361" w:rsidRDefault="0076629C" w:rsidP="00BF3ACC">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B544FB3" w14:textId="77777777" w:rsidR="0076629C" w:rsidRPr="00E66361" w:rsidRDefault="0076629C" w:rsidP="00BF3ACC">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C824A70"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6E7E4E" w14:textId="77777777" w:rsidR="0076629C" w:rsidRPr="00E66361" w:rsidRDefault="0076629C" w:rsidP="00BF3ACC">
            <w:pPr>
              <w:pStyle w:val="TAC"/>
              <w:rPr>
                <w:lang w:val="en-US" w:eastAsia="zh-CN"/>
              </w:rPr>
            </w:pPr>
            <w:r>
              <w:rPr>
                <w:lang w:val="en-US" w:eastAsia="zh-CN"/>
              </w:rPr>
              <w:t>0.6</w:t>
            </w:r>
          </w:p>
        </w:tc>
      </w:tr>
      <w:tr w:rsidR="0076629C" w:rsidRPr="00E66361" w14:paraId="43B7E7C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56F106" w14:textId="77777777" w:rsidR="0076629C" w:rsidRDefault="0076629C" w:rsidP="00BF3ACC">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4E692947" w14:textId="77777777" w:rsidR="0076629C"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61682E" w14:textId="77777777" w:rsidR="0076629C" w:rsidRDefault="0076629C" w:rsidP="00BF3ACC">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E668F4" w14:textId="77777777" w:rsidR="0076629C" w:rsidRDefault="0076629C" w:rsidP="00BF3ACC">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5533FB" w14:textId="77777777" w:rsidR="0076629C" w:rsidRDefault="0076629C" w:rsidP="00BF3ACC">
            <w:pPr>
              <w:pStyle w:val="TAC"/>
              <w:rPr>
                <w:lang w:val="en-US" w:eastAsia="zh-CN"/>
              </w:rPr>
            </w:pPr>
            <w:r>
              <w:rPr>
                <w:lang w:eastAsia="zh-CN"/>
              </w:rPr>
              <w:t>0.8</w:t>
            </w:r>
          </w:p>
        </w:tc>
      </w:tr>
      <w:tr w:rsidR="0076629C" w:rsidRPr="00E66361" w14:paraId="5C71D73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1434444" w14:textId="77777777" w:rsidR="0076629C" w:rsidRPr="00E66361" w:rsidRDefault="0076629C" w:rsidP="00BF3ACC">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C9E9410"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A2D57F" w14:textId="77777777" w:rsidR="0076629C" w:rsidRPr="00E66361" w:rsidRDefault="0076629C" w:rsidP="00BF3ACC">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E54A82" w14:textId="77777777" w:rsidR="0076629C" w:rsidRPr="00E66361" w:rsidRDefault="0076629C" w:rsidP="00BF3ACC">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E682575" w14:textId="77777777" w:rsidR="0076629C" w:rsidRPr="00E66361" w:rsidRDefault="0076629C" w:rsidP="00BF3ACC">
            <w:pPr>
              <w:pStyle w:val="TAC"/>
              <w:rPr>
                <w:lang w:val="en-US" w:eastAsia="zh-CN"/>
              </w:rPr>
            </w:pPr>
            <w:r>
              <w:rPr>
                <w:lang w:val="en-US" w:eastAsia="zh-CN"/>
              </w:rPr>
              <w:t>0.5</w:t>
            </w:r>
          </w:p>
        </w:tc>
      </w:tr>
      <w:tr w:rsidR="0076629C" w:rsidRPr="00E66361" w14:paraId="1B9733E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5B21EB" w14:textId="77777777" w:rsidR="0076629C" w:rsidRPr="00E66361" w:rsidRDefault="0076629C" w:rsidP="00BF3ACC">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130F748"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E8B66DE" w14:textId="77777777" w:rsidR="0076629C" w:rsidRPr="00E66361" w:rsidRDefault="0076629C" w:rsidP="00BF3ACC">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4F600BB" w14:textId="77777777" w:rsidR="0076629C" w:rsidRPr="00E66361" w:rsidRDefault="0076629C" w:rsidP="00BF3ACC">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C86D49C" w14:textId="77777777" w:rsidR="0076629C" w:rsidRPr="00E66361" w:rsidRDefault="0076629C" w:rsidP="00BF3ACC">
            <w:pPr>
              <w:pStyle w:val="TAC"/>
              <w:rPr>
                <w:lang w:val="en-US" w:eastAsia="zh-CN"/>
              </w:rPr>
            </w:pPr>
            <w:r w:rsidRPr="00E66361">
              <w:rPr>
                <w:lang w:eastAsia="zh-CN"/>
              </w:rPr>
              <w:t>0.5</w:t>
            </w:r>
          </w:p>
        </w:tc>
      </w:tr>
      <w:tr w:rsidR="0076629C" w:rsidRPr="00E66361" w14:paraId="58EEFD1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ADCBA1" w14:textId="77777777" w:rsidR="0076629C" w:rsidRPr="00E66361" w:rsidRDefault="0076629C" w:rsidP="00BF3ACC">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30699C42"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9C4F5D"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9D9640"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99EB92"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3EF823E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70D012" w14:textId="77777777" w:rsidR="0076629C" w:rsidRPr="00E66361" w:rsidRDefault="0076629C" w:rsidP="00BF3ACC">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79EB2584"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0B3722"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4EE8B2" w14:textId="77777777" w:rsidR="0076629C" w:rsidRPr="00E66361" w:rsidRDefault="0076629C" w:rsidP="00BF3ACC">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41CA3B"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69126C5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865964" w14:textId="77777777" w:rsidR="0076629C" w:rsidRPr="00E66361" w:rsidRDefault="0076629C" w:rsidP="00BF3ACC">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4D203090" w14:textId="77777777" w:rsidR="0076629C" w:rsidRPr="00E66361" w:rsidRDefault="0076629C" w:rsidP="00BF3ACC">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F3D8FB" w14:textId="77777777" w:rsidR="0076629C" w:rsidRPr="00E66361" w:rsidRDefault="0076629C" w:rsidP="00BF3ACC">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3D7F8C4" w14:textId="77777777" w:rsidR="0076629C" w:rsidRPr="00E66361" w:rsidRDefault="0076629C" w:rsidP="00BF3ACC">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F6F3A09" w14:textId="77777777" w:rsidR="0076629C" w:rsidRPr="00E66361" w:rsidRDefault="0076629C" w:rsidP="00BF3ACC">
            <w:pPr>
              <w:pStyle w:val="TAC"/>
              <w:rPr>
                <w:lang w:val="en-US" w:eastAsia="zh-CN"/>
              </w:rPr>
            </w:pPr>
            <w:r w:rsidRPr="00E66361">
              <w:rPr>
                <w:rFonts w:cs="Arial"/>
                <w:lang w:eastAsia="zh-CN"/>
              </w:rPr>
              <w:t>0.8</w:t>
            </w:r>
          </w:p>
        </w:tc>
      </w:tr>
      <w:tr w:rsidR="0076629C" w:rsidRPr="00E66361" w14:paraId="739F1841"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D45128" w14:textId="77777777" w:rsidR="0076629C" w:rsidRPr="00E66361" w:rsidRDefault="0076629C" w:rsidP="00BF3ACC">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263A1A70"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5094B"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8123B1E"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72C291"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49D11AF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725ED0" w14:textId="77777777" w:rsidR="0076629C" w:rsidRPr="00E66361" w:rsidRDefault="0076629C" w:rsidP="00BF3ACC">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73AC2C4C" w14:textId="77777777" w:rsidR="0076629C" w:rsidRPr="00E66361" w:rsidRDefault="0076629C" w:rsidP="00BF3ACC">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2C5E8A" w14:textId="77777777" w:rsidR="0076629C" w:rsidRPr="00E66361" w:rsidRDefault="0076629C" w:rsidP="00BF3ACC">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33A295" w14:textId="77777777" w:rsidR="0076629C" w:rsidRPr="00E66361" w:rsidRDefault="0076629C" w:rsidP="00BF3ACC">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BF10EC9" w14:textId="77777777" w:rsidR="0076629C" w:rsidRPr="00E66361" w:rsidRDefault="0076629C" w:rsidP="00BF3ACC">
            <w:pPr>
              <w:pStyle w:val="TAC"/>
              <w:rPr>
                <w:lang w:eastAsia="zh-CN"/>
              </w:rPr>
            </w:pPr>
            <w:r>
              <w:rPr>
                <w:lang w:eastAsia="zh-CN"/>
              </w:rPr>
              <w:t>0.5</w:t>
            </w:r>
          </w:p>
        </w:tc>
      </w:tr>
      <w:tr w:rsidR="0076629C" w:rsidRPr="00E66361" w14:paraId="2C0A24F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058AA4" w14:textId="77777777" w:rsidR="0076629C" w:rsidRPr="00E66361" w:rsidRDefault="0076629C" w:rsidP="00BF3ACC">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4DA4A5E5" w14:textId="77777777" w:rsidR="0076629C" w:rsidRPr="00E66361" w:rsidRDefault="0076629C" w:rsidP="00BF3ACC">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07D26D2"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C471DF5" w14:textId="77777777" w:rsidR="0076629C" w:rsidRPr="00E66361" w:rsidRDefault="0076629C" w:rsidP="00BF3ACC">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550768"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21D4C90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388E5E" w14:textId="77777777" w:rsidR="0076629C" w:rsidRPr="00E66361" w:rsidRDefault="0076629C" w:rsidP="00BF3ACC">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40BA6AF0" w14:textId="77777777" w:rsidR="0076629C" w:rsidRPr="00E66361" w:rsidRDefault="0076629C" w:rsidP="00BF3ACC">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AA55B4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4AB36FD" w14:textId="77777777" w:rsidR="0076629C" w:rsidRPr="00E66361" w:rsidRDefault="0076629C" w:rsidP="00BF3ACC">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696857"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2F88099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317326" w14:textId="77777777" w:rsidR="0076629C" w:rsidRPr="00E66361" w:rsidRDefault="0076629C" w:rsidP="00BF3ACC">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331B75F0" w14:textId="77777777" w:rsidR="0076629C" w:rsidRPr="00E66361" w:rsidRDefault="0076629C" w:rsidP="00BF3ACC">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8838DA"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7F9D3AB" w14:textId="77777777" w:rsidR="0076629C" w:rsidRPr="00E66361" w:rsidRDefault="0076629C" w:rsidP="00BF3ACC">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3A241B"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r>
      <w:tr w:rsidR="0076629C" w:rsidRPr="00E66361" w14:paraId="2E732A5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0E56B6F" w14:textId="77777777" w:rsidR="0076629C" w:rsidRPr="00E66361" w:rsidRDefault="0076629C" w:rsidP="00BF3ACC">
            <w:pPr>
              <w:pStyle w:val="TAC"/>
            </w:pPr>
            <w:r w:rsidRPr="00E66361">
              <w:rPr>
                <w:rFonts w:eastAsia="等线"/>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4C5738EC" w14:textId="77777777" w:rsidR="0076629C" w:rsidRPr="00E66361" w:rsidRDefault="0076629C" w:rsidP="00BF3ACC">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2F8708" w14:textId="77777777" w:rsidR="0076629C" w:rsidRPr="00E66361" w:rsidRDefault="0076629C" w:rsidP="00BF3ACC">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5C1AD1" w14:textId="77777777" w:rsidR="0076629C" w:rsidRPr="00E66361" w:rsidRDefault="0076629C" w:rsidP="00BF3ACC">
            <w:pPr>
              <w:pStyle w:val="TAC"/>
              <w:rPr>
                <w:rFonts w:eastAsia="Malgun Gothic"/>
                <w:lang w:eastAsia="ko-KR"/>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4B7DA6C1" w14:textId="77777777" w:rsidR="0076629C" w:rsidRPr="00E66361" w:rsidRDefault="0076629C" w:rsidP="00BF3ACC">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76629C" w:rsidRPr="00E66361" w14:paraId="4446A95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2CC2A6" w14:textId="77777777" w:rsidR="0076629C" w:rsidRPr="00E66361" w:rsidRDefault="0076629C" w:rsidP="00BF3ACC">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73408C3" w14:textId="77777777" w:rsidR="0076629C" w:rsidRPr="00E66361" w:rsidRDefault="0076629C" w:rsidP="00BF3ACC">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40EBFE"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FAA503A" w14:textId="77777777" w:rsidR="0076629C" w:rsidRPr="00E66361" w:rsidRDefault="0076629C" w:rsidP="00BF3ACC">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D4C2EB"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r>
      <w:tr w:rsidR="0076629C" w:rsidRPr="00E66361" w14:paraId="11DC818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DAF45F" w14:textId="77777777" w:rsidR="0076629C" w:rsidRPr="00E66361" w:rsidRDefault="0076629C" w:rsidP="00BF3ACC">
            <w:pPr>
              <w:pStyle w:val="TAC"/>
              <w:rPr>
                <w:lang w:val="en-US" w:eastAsia="zh-CN"/>
              </w:rPr>
            </w:pPr>
            <w:r w:rsidRPr="00E66361">
              <w:lastRenderedPageBreak/>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1BDDE031"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9EE7F0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D8D3253"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CD065C1"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232BBD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618E14" w14:textId="77777777" w:rsidR="0076629C" w:rsidRPr="00E66361" w:rsidRDefault="0076629C" w:rsidP="00BF3ACC">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60946909"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8E5AF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4436EE"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FC1EB3"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4F9CBAA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5D79BB" w14:textId="77777777" w:rsidR="0076629C" w:rsidRPr="00E66361" w:rsidRDefault="0076629C" w:rsidP="00BF3ACC">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013C51E"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DBCA2" w14:textId="77777777" w:rsidR="0076629C" w:rsidRPr="00E66361" w:rsidRDefault="0076629C" w:rsidP="00BF3ACC">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BA5731" w14:textId="77777777" w:rsidR="0076629C" w:rsidRPr="00E66361" w:rsidRDefault="0076629C" w:rsidP="00BF3ACC">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AAFA6BF" w14:textId="77777777" w:rsidR="0076629C" w:rsidRPr="00E66361" w:rsidRDefault="0076629C" w:rsidP="00BF3ACC">
            <w:pPr>
              <w:pStyle w:val="TAC"/>
              <w:rPr>
                <w:lang w:eastAsia="zh-CN"/>
              </w:rPr>
            </w:pPr>
            <w:r w:rsidRPr="00E66361">
              <w:rPr>
                <w:lang w:eastAsia="zh-CN"/>
              </w:rPr>
              <w:t>0.5</w:t>
            </w:r>
          </w:p>
        </w:tc>
      </w:tr>
      <w:tr w:rsidR="0076629C" w:rsidRPr="00E66361" w14:paraId="478582F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B0E378" w14:textId="77777777" w:rsidR="0076629C" w:rsidRPr="00E66361" w:rsidRDefault="0076629C" w:rsidP="00BF3ACC">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7F134DC7" w14:textId="77777777" w:rsidR="0076629C" w:rsidRPr="00E66361" w:rsidRDefault="0076629C" w:rsidP="00BF3AC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9BCDAC" w14:textId="77777777" w:rsidR="0076629C" w:rsidRPr="00E66361" w:rsidRDefault="0076629C" w:rsidP="00BF3ACC">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2DF50F" w14:textId="77777777" w:rsidR="0076629C" w:rsidRPr="00E66361" w:rsidRDefault="0076629C" w:rsidP="00BF3ACC">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1F156B" w14:textId="77777777" w:rsidR="0076629C" w:rsidRPr="00E66361" w:rsidRDefault="0076629C" w:rsidP="00BF3ACC">
            <w:pPr>
              <w:pStyle w:val="TAC"/>
              <w:rPr>
                <w:lang w:eastAsia="zh-CN"/>
              </w:rPr>
            </w:pPr>
            <w:r>
              <w:rPr>
                <w:lang w:eastAsia="zh-CN"/>
              </w:rPr>
              <w:t>0.8</w:t>
            </w:r>
          </w:p>
        </w:tc>
      </w:tr>
      <w:tr w:rsidR="0076629C" w:rsidRPr="00E66361" w14:paraId="499F4EF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FDF015" w14:textId="77777777" w:rsidR="0076629C" w:rsidRPr="00E66361" w:rsidRDefault="0076629C" w:rsidP="00BF3ACC">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13F031DE" w14:textId="77777777" w:rsidR="0076629C" w:rsidRPr="00E66361" w:rsidRDefault="0076629C" w:rsidP="00BF3ACC">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0B5DC22" w14:textId="77777777" w:rsidR="0076629C" w:rsidRPr="00E66361" w:rsidRDefault="0076629C" w:rsidP="00BF3ACC">
            <w:pPr>
              <w:pStyle w:val="TAC"/>
              <w:rPr>
                <w:lang w:val="en-US" w:eastAsia="zh-CN"/>
              </w:rPr>
            </w:pPr>
            <w:r w:rsidRPr="00E66361">
              <w:rPr>
                <w:rFonts w:eastAsia="等线"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BCAA698" w14:textId="77777777" w:rsidR="0076629C" w:rsidRPr="00E66361" w:rsidRDefault="0076629C" w:rsidP="00BF3ACC">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865EF70" w14:textId="77777777" w:rsidR="0076629C" w:rsidRPr="00E66361" w:rsidRDefault="0076629C" w:rsidP="00BF3ACC">
            <w:pPr>
              <w:pStyle w:val="TAC"/>
              <w:rPr>
                <w:lang w:eastAsia="zh-CN"/>
              </w:rPr>
            </w:pPr>
            <w:r w:rsidRPr="00E66361">
              <w:rPr>
                <w:rFonts w:hint="eastAsia"/>
                <w:lang w:eastAsia="zh-CN"/>
              </w:rPr>
              <w:t>-</w:t>
            </w:r>
          </w:p>
        </w:tc>
      </w:tr>
      <w:tr w:rsidR="0076629C" w:rsidRPr="00E66361" w14:paraId="7AE0434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A43050" w14:textId="77777777" w:rsidR="0076629C" w:rsidRPr="00E66361" w:rsidRDefault="0076629C" w:rsidP="00BF3ACC">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58DE792D" w14:textId="77777777" w:rsidR="0076629C" w:rsidRPr="00E66361" w:rsidRDefault="0076629C" w:rsidP="00BF3ACC">
            <w:pPr>
              <w:pStyle w:val="TAC"/>
              <w:rPr>
                <w:rFonts w:cs="Arial"/>
                <w:szCs w:val="22"/>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DBA6F6" w14:textId="77777777" w:rsidR="0076629C" w:rsidRPr="00E66361" w:rsidRDefault="0076629C" w:rsidP="00BF3ACC">
            <w:pPr>
              <w:pStyle w:val="TAC"/>
              <w:rPr>
                <w:rFonts w:eastAsia="等线" w:cs="Arial"/>
                <w:bCs/>
                <w:szCs w:val="22"/>
                <w:lang w:val="en-US"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AA10F9F" w14:textId="77777777" w:rsidR="0076629C" w:rsidRPr="00E66361" w:rsidRDefault="0076629C" w:rsidP="00BF3ACC">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FE121F2" w14:textId="77777777" w:rsidR="0076629C" w:rsidRPr="00E66361" w:rsidRDefault="0076629C" w:rsidP="00BF3ACC">
            <w:pPr>
              <w:pStyle w:val="TAC"/>
              <w:rPr>
                <w:lang w:eastAsia="zh-CN"/>
              </w:rPr>
            </w:pPr>
            <w:r w:rsidRPr="00E66361">
              <w:rPr>
                <w:rFonts w:hint="eastAsia"/>
                <w:lang w:val="en-US" w:eastAsia="zh-CN"/>
              </w:rPr>
              <w:t>0</w:t>
            </w:r>
            <w:r w:rsidRPr="00E66361">
              <w:rPr>
                <w:lang w:val="en-US" w:eastAsia="zh-CN"/>
              </w:rPr>
              <w:t>.8</w:t>
            </w:r>
          </w:p>
        </w:tc>
      </w:tr>
      <w:tr w:rsidR="0076629C" w:rsidRPr="00E66361" w14:paraId="1532600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8249D3" w14:textId="77777777" w:rsidR="0076629C" w:rsidRPr="00E66361" w:rsidRDefault="0076629C" w:rsidP="00BF3ACC">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0956D256" w14:textId="77777777" w:rsidR="0076629C" w:rsidRPr="00E66361" w:rsidRDefault="0076629C" w:rsidP="00BF3ACC">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2CFE6EF"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CDB59C8"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102A44"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2537A79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9AA08B" w14:textId="77777777" w:rsidR="0076629C" w:rsidRPr="00E66361" w:rsidRDefault="0076629C" w:rsidP="00BF3ACC">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6F0DD095" w14:textId="77777777" w:rsidR="0076629C" w:rsidRPr="00E66361" w:rsidRDefault="0076629C" w:rsidP="00BF3ACC">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07C70A"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56B751E" w14:textId="77777777" w:rsidR="0076629C" w:rsidRPr="00E66361" w:rsidRDefault="0076629C" w:rsidP="00BF3ACC">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78D95D"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19FD986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262247" w14:textId="77777777" w:rsidR="0076629C" w:rsidRPr="00E66361" w:rsidRDefault="0076629C" w:rsidP="00BF3ACC">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48FDDB61" w14:textId="77777777" w:rsidR="0076629C" w:rsidRPr="00E66361" w:rsidRDefault="0076629C" w:rsidP="00BF3ACC">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D5ED0E"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2F4239B" w14:textId="77777777" w:rsidR="0076629C" w:rsidRPr="00E66361" w:rsidRDefault="0076629C" w:rsidP="00BF3ACC">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06ABE8"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3EA6E49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CC9F4E" w14:textId="77777777" w:rsidR="0076629C" w:rsidRPr="00E66361" w:rsidRDefault="0076629C" w:rsidP="00BF3ACC">
            <w:pPr>
              <w:pStyle w:val="TAC"/>
              <w:rPr>
                <w:rFonts w:eastAsia="等线"/>
                <w:lang w:val="en-US" w:eastAsia="zh-CN"/>
              </w:rPr>
            </w:pPr>
            <w:r w:rsidRPr="00E66361">
              <w:rPr>
                <w:rFonts w:eastAsia="等线"/>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5083ECA" w14:textId="77777777" w:rsidR="0076629C" w:rsidRPr="00E66361" w:rsidRDefault="0076629C" w:rsidP="00BF3ACC">
            <w:pPr>
              <w:pStyle w:val="TAC"/>
              <w:rPr>
                <w:rFonts w:eastAsia="等线"/>
                <w:color w:val="000000"/>
                <w:lang w:eastAsia="zh-CN"/>
              </w:rPr>
            </w:pPr>
            <w:r w:rsidRPr="00E66361">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85DA1DA" w14:textId="77777777" w:rsidR="0076629C" w:rsidRPr="00E66361" w:rsidRDefault="0076629C" w:rsidP="00BF3ACC">
            <w:pPr>
              <w:pStyle w:val="TAC"/>
              <w:rPr>
                <w:rFonts w:eastAsia="等线"/>
                <w:color w:val="000000"/>
                <w:lang w:eastAsia="zh-CN"/>
              </w:rPr>
            </w:pPr>
            <w:r w:rsidRPr="00E66361">
              <w:rPr>
                <w:rFonts w:eastAsia="等线" w:hint="eastAsia"/>
                <w:color w:val="000000"/>
                <w:lang w:eastAsia="zh-CN"/>
              </w:rPr>
              <w:t>0</w:t>
            </w:r>
            <w:r w:rsidRPr="00E66361">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B16F332" w14:textId="77777777" w:rsidR="0076629C" w:rsidRPr="00E66361" w:rsidRDefault="0076629C" w:rsidP="00BF3ACC">
            <w:pPr>
              <w:pStyle w:val="TAC"/>
              <w:rPr>
                <w:rFonts w:eastAsia="等线"/>
                <w:color w:val="000000"/>
                <w:lang w:eastAsia="zh-CN"/>
              </w:rPr>
            </w:pPr>
            <w:r w:rsidRPr="00E66361">
              <w:rPr>
                <w:rFonts w:eastAsia="等线" w:hint="eastAsia"/>
                <w:color w:val="000000"/>
                <w:lang w:eastAsia="zh-CN"/>
              </w:rPr>
              <w:t>0</w:t>
            </w:r>
            <w:r w:rsidRPr="00E66361">
              <w:rPr>
                <w:rFonts w:eastAsia="等线"/>
                <w:color w:val="000000"/>
                <w:lang w:eastAsia="zh-CN"/>
              </w:rPr>
              <w:t>.3</w:t>
            </w:r>
            <w:r w:rsidRPr="00E66361">
              <w:rPr>
                <w:rFonts w:eastAsia="等线"/>
                <w:color w:val="000000"/>
                <w:vertAlign w:val="superscript"/>
                <w:lang w:eastAsia="zh-CN"/>
              </w:rPr>
              <w:t>3</w:t>
            </w:r>
            <w:r w:rsidRPr="00E66361">
              <w:rPr>
                <w:rFonts w:eastAsia="等线"/>
                <w:color w:val="000000"/>
                <w:lang w:eastAsia="zh-CN"/>
              </w:rPr>
              <w:t xml:space="preserve"> / 0.8</w:t>
            </w:r>
            <w:r w:rsidRPr="00E66361">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A7CBE8D" w14:textId="77777777" w:rsidR="0076629C" w:rsidRPr="00E66361" w:rsidRDefault="0076629C" w:rsidP="00BF3ACC">
            <w:pPr>
              <w:pStyle w:val="TAC"/>
              <w:rPr>
                <w:rFonts w:eastAsia="等线"/>
                <w:color w:val="000000"/>
                <w:lang w:eastAsia="zh-CN"/>
              </w:rPr>
            </w:pPr>
            <w:r w:rsidRPr="00E66361">
              <w:rPr>
                <w:rFonts w:eastAsia="等线" w:hint="eastAsia"/>
                <w:color w:val="000000"/>
                <w:lang w:eastAsia="zh-CN"/>
              </w:rPr>
              <w:t>0</w:t>
            </w:r>
            <w:r w:rsidRPr="00E66361">
              <w:rPr>
                <w:rFonts w:eastAsia="等线"/>
                <w:color w:val="000000"/>
                <w:lang w:eastAsia="zh-CN"/>
              </w:rPr>
              <w:t>.8</w:t>
            </w:r>
          </w:p>
        </w:tc>
      </w:tr>
      <w:tr w:rsidR="0076629C" w:rsidRPr="00E66361" w14:paraId="1581E81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9C45A1" w14:textId="77777777" w:rsidR="0076629C" w:rsidRPr="00E66361" w:rsidRDefault="0076629C" w:rsidP="00BF3ACC">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3D2803FC" w14:textId="77777777" w:rsidR="0076629C" w:rsidRPr="00E66361" w:rsidRDefault="0076629C" w:rsidP="00BF3ACC">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2DB3DD"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59EC8B" w14:textId="77777777" w:rsidR="0076629C" w:rsidRPr="00E66361" w:rsidRDefault="0076629C" w:rsidP="00BF3ACC">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D4605E"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390899B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B284F1" w14:textId="77777777" w:rsidR="0076629C" w:rsidRPr="00E66361" w:rsidRDefault="0076629C" w:rsidP="00BF3ACC">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62A2D44F" w14:textId="77777777" w:rsidR="0076629C" w:rsidRPr="00E66361" w:rsidRDefault="0076629C" w:rsidP="00BF3ACC">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B7D4D6"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66CCC10" w14:textId="77777777" w:rsidR="0076629C" w:rsidRPr="00E66361" w:rsidRDefault="0076629C" w:rsidP="00BF3ACC">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DD761A"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r>
      <w:tr w:rsidR="0076629C" w:rsidRPr="00E66361" w14:paraId="0C7EACF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FCD167" w14:textId="77777777" w:rsidR="0076629C" w:rsidRPr="00E66361" w:rsidRDefault="0076629C" w:rsidP="00BF3ACC">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12FA1571" w14:textId="77777777" w:rsidR="0076629C" w:rsidRPr="00E66361" w:rsidRDefault="0076629C" w:rsidP="00BF3ACC">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154C4C"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1CB496" w14:textId="77777777" w:rsidR="0076629C" w:rsidRPr="00E66361" w:rsidRDefault="0076629C" w:rsidP="00BF3ACC">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48A213"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7D66396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BE2F15" w14:textId="77777777" w:rsidR="0076629C" w:rsidRPr="00E66361" w:rsidRDefault="0076629C" w:rsidP="00BF3ACC">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0521310B"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632293"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32485B" w14:textId="77777777" w:rsidR="0076629C" w:rsidRPr="00E66361" w:rsidRDefault="0076629C" w:rsidP="00BF3ACC">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F0E9490" w14:textId="77777777" w:rsidR="0076629C" w:rsidRPr="00E66361" w:rsidRDefault="0076629C" w:rsidP="00BF3ACC">
            <w:pPr>
              <w:pStyle w:val="TAC"/>
              <w:rPr>
                <w:lang w:val="fr-FR"/>
              </w:rPr>
            </w:pPr>
            <w:r w:rsidRPr="00E66361">
              <w:rPr>
                <w:rFonts w:hint="eastAsia"/>
                <w:lang w:eastAsia="zh-CN"/>
              </w:rPr>
              <w:t>0</w:t>
            </w:r>
            <w:r w:rsidRPr="00E66361">
              <w:rPr>
                <w:lang w:eastAsia="zh-CN"/>
              </w:rPr>
              <w:t>.8</w:t>
            </w:r>
          </w:p>
        </w:tc>
      </w:tr>
      <w:tr w:rsidR="0076629C" w:rsidRPr="00E66361" w14:paraId="3F4E446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B5A74B" w14:textId="77777777" w:rsidR="0076629C" w:rsidRPr="00E66361" w:rsidRDefault="0076629C" w:rsidP="00BF3ACC">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34DFD7F7" w14:textId="77777777" w:rsidR="0076629C" w:rsidRPr="00E66361" w:rsidRDefault="0076629C" w:rsidP="00BF3ACC">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A6CF1E8"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088F639" w14:textId="77777777" w:rsidR="0076629C" w:rsidRPr="00E66361" w:rsidRDefault="0076629C" w:rsidP="00BF3ACC">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5AB13C"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r>
      <w:tr w:rsidR="0076629C" w:rsidRPr="00E66361" w14:paraId="67AC90A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A31C21" w14:textId="77777777" w:rsidR="0076629C" w:rsidRPr="00E66361" w:rsidRDefault="0076629C" w:rsidP="00BF3ACC">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647AE95D" w14:textId="77777777" w:rsidR="0076629C" w:rsidRPr="00E66361" w:rsidRDefault="0076629C" w:rsidP="00BF3ACC">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578AA5"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B6ED16D" w14:textId="77777777" w:rsidR="0076629C" w:rsidRPr="00E66361" w:rsidRDefault="0076629C" w:rsidP="00BF3ACC">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653B9C"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6B8FD2C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358332" w14:textId="77777777" w:rsidR="0076629C" w:rsidRPr="00E66361" w:rsidRDefault="0076629C" w:rsidP="00BF3ACC">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39F70808" w14:textId="77777777" w:rsidR="0076629C" w:rsidRPr="00E66361" w:rsidRDefault="0076629C" w:rsidP="00BF3ACC">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4FBDFD7" w14:textId="77777777" w:rsidR="0076629C" w:rsidRPr="00E66361" w:rsidRDefault="0076629C" w:rsidP="00BF3ACC">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C71924" w14:textId="77777777" w:rsidR="0076629C" w:rsidRPr="00E66361" w:rsidRDefault="0076629C" w:rsidP="00BF3ACC">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1C5258" w14:textId="77777777" w:rsidR="0076629C" w:rsidRPr="00E66361" w:rsidRDefault="0076629C" w:rsidP="00BF3ACC">
            <w:pPr>
              <w:pStyle w:val="TAC"/>
            </w:pPr>
            <w:r w:rsidRPr="00E66361">
              <w:rPr>
                <w:rFonts w:hint="eastAsia"/>
                <w:lang w:eastAsia="zh-CN"/>
              </w:rPr>
              <w:t>0</w:t>
            </w:r>
            <w:r w:rsidRPr="00E66361">
              <w:rPr>
                <w:lang w:eastAsia="zh-CN"/>
              </w:rPr>
              <w:t>.8</w:t>
            </w:r>
          </w:p>
        </w:tc>
      </w:tr>
      <w:tr w:rsidR="0076629C" w:rsidRPr="00E66361" w14:paraId="4C5F654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953FAF" w14:textId="77777777" w:rsidR="0076629C" w:rsidRPr="00E66361" w:rsidRDefault="0076629C" w:rsidP="00BF3ACC">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03B8E2F0" w14:textId="77777777" w:rsidR="0076629C" w:rsidRPr="00E66361" w:rsidRDefault="0076629C" w:rsidP="00BF3ACC">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E6B3CD" w14:textId="77777777" w:rsidR="0076629C" w:rsidRPr="00E66361" w:rsidRDefault="0076629C" w:rsidP="00BF3ACC">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B8CBC87" w14:textId="77777777" w:rsidR="0076629C" w:rsidRPr="00E66361" w:rsidRDefault="0076629C" w:rsidP="00BF3ACC">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12966F4" w14:textId="77777777" w:rsidR="0076629C" w:rsidRPr="00E66361" w:rsidRDefault="0076629C" w:rsidP="00BF3ACC">
            <w:pPr>
              <w:pStyle w:val="TAC"/>
              <w:rPr>
                <w:lang w:eastAsia="zh-CN"/>
              </w:rPr>
            </w:pPr>
            <w:r w:rsidRPr="00E66361">
              <w:rPr>
                <w:rFonts w:eastAsia="等线" w:hint="eastAsia"/>
                <w:lang w:val="en-US" w:eastAsia="zh-CN"/>
              </w:rPr>
              <w:t>0</w:t>
            </w:r>
            <w:r w:rsidRPr="00E66361">
              <w:rPr>
                <w:rFonts w:eastAsia="等线"/>
                <w:lang w:val="en-US" w:eastAsia="zh-CN"/>
              </w:rPr>
              <w:t>.5</w:t>
            </w:r>
          </w:p>
        </w:tc>
      </w:tr>
      <w:tr w:rsidR="0076629C" w:rsidRPr="00E66361" w14:paraId="78A1912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BDF978" w14:textId="77777777" w:rsidR="0076629C" w:rsidRPr="00E66361" w:rsidRDefault="0076629C" w:rsidP="00BF3ACC">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4D181070" w14:textId="77777777" w:rsidR="0076629C" w:rsidRPr="00E66361" w:rsidRDefault="0076629C" w:rsidP="00BF3ACC">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3B7A19"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C7E0A9" w14:textId="77777777" w:rsidR="0076629C" w:rsidRPr="00E66361" w:rsidRDefault="0076629C" w:rsidP="00BF3ACC">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A02631F" w14:textId="77777777" w:rsidR="0076629C" w:rsidRPr="00E66361" w:rsidRDefault="0076629C" w:rsidP="00BF3ACC">
            <w:pPr>
              <w:pStyle w:val="TAC"/>
              <w:rPr>
                <w:lang w:eastAsia="zh-CN"/>
              </w:rPr>
            </w:pPr>
            <w:r w:rsidRPr="00E66361">
              <w:rPr>
                <w:lang w:eastAsia="zh-CN"/>
              </w:rPr>
              <w:t>0.6</w:t>
            </w:r>
          </w:p>
        </w:tc>
      </w:tr>
      <w:tr w:rsidR="0076629C" w:rsidRPr="00E66361" w14:paraId="4DF27FE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A466E" w14:textId="77777777" w:rsidR="0076629C" w:rsidRPr="00E66361" w:rsidRDefault="0076629C" w:rsidP="00BF3ACC">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617CCBE4" w14:textId="77777777" w:rsidR="0076629C" w:rsidRPr="00E66361" w:rsidRDefault="0076629C" w:rsidP="00BF3ACC">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A6D32E" w14:textId="77777777" w:rsidR="0076629C" w:rsidRPr="00E66361" w:rsidRDefault="0076629C" w:rsidP="00BF3ACC">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004E06" w14:textId="77777777" w:rsidR="0076629C" w:rsidRPr="00E66361" w:rsidRDefault="0076629C" w:rsidP="00BF3ACC">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BE0C81" w14:textId="77777777" w:rsidR="0076629C" w:rsidRPr="00E66361" w:rsidRDefault="0076629C" w:rsidP="00BF3ACC">
            <w:pPr>
              <w:pStyle w:val="TAC"/>
            </w:pPr>
            <w:r w:rsidRPr="00E66361">
              <w:rPr>
                <w:rFonts w:hint="eastAsia"/>
                <w:lang w:eastAsia="zh-CN"/>
              </w:rPr>
              <w:t>0</w:t>
            </w:r>
            <w:r w:rsidRPr="00E66361">
              <w:rPr>
                <w:lang w:eastAsia="zh-CN"/>
              </w:rPr>
              <w:t>.8</w:t>
            </w:r>
          </w:p>
        </w:tc>
      </w:tr>
      <w:tr w:rsidR="0076629C" w:rsidRPr="00E66361" w14:paraId="20590DC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21FFAF" w14:textId="77777777" w:rsidR="0076629C" w:rsidRPr="00E66361" w:rsidRDefault="0076629C" w:rsidP="00BF3ACC">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125AC7F3" w14:textId="77777777" w:rsidR="0076629C" w:rsidRPr="00E66361" w:rsidRDefault="0076629C" w:rsidP="00BF3ACC">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B573FE" w14:textId="77777777" w:rsidR="0076629C" w:rsidRPr="00E66361" w:rsidRDefault="0076629C" w:rsidP="00BF3ACC">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2FB263" w14:textId="77777777" w:rsidR="0076629C" w:rsidRPr="00E66361" w:rsidRDefault="0076629C" w:rsidP="00BF3ACC">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DB5502"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0CB9E23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72AC9E" w14:textId="77777777" w:rsidR="0076629C" w:rsidRPr="00E66361" w:rsidRDefault="0076629C" w:rsidP="00BF3ACC">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3154DFA6" w14:textId="77777777" w:rsidR="0076629C" w:rsidRPr="00E66361" w:rsidRDefault="0076629C" w:rsidP="00BF3ACC">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14AA44" w14:textId="77777777" w:rsidR="0076629C" w:rsidRPr="00E66361" w:rsidRDefault="0076629C" w:rsidP="00BF3ACC">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3D4A6B4" w14:textId="77777777" w:rsidR="0076629C" w:rsidRPr="00E66361" w:rsidRDefault="0076629C" w:rsidP="00BF3ACC">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00C237B" w14:textId="77777777" w:rsidR="0076629C" w:rsidRPr="00E66361" w:rsidRDefault="0076629C" w:rsidP="00BF3ACC">
            <w:pPr>
              <w:pStyle w:val="TAC"/>
              <w:rPr>
                <w:lang w:eastAsia="zh-CN"/>
              </w:rPr>
            </w:pPr>
            <w:r>
              <w:rPr>
                <w:lang w:eastAsia="zh-CN"/>
              </w:rPr>
              <w:t>1</w:t>
            </w:r>
          </w:p>
        </w:tc>
      </w:tr>
      <w:tr w:rsidR="0076629C" w:rsidRPr="00E66361" w14:paraId="03CCC9D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289BEB" w14:textId="77777777" w:rsidR="0076629C" w:rsidRPr="00E66361" w:rsidRDefault="0076629C" w:rsidP="00BF3ACC">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7AF25FD5" w14:textId="77777777" w:rsidR="0076629C" w:rsidRPr="00E66361" w:rsidRDefault="0076629C" w:rsidP="00BF3ACC">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5369F0" w14:textId="77777777" w:rsidR="0076629C" w:rsidRPr="00E66361" w:rsidRDefault="0076629C" w:rsidP="00BF3ACC">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13E3E4" w14:textId="77777777" w:rsidR="0076629C" w:rsidRPr="00E66361" w:rsidRDefault="0076629C" w:rsidP="00BF3ACC">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C1A9B83" w14:textId="77777777" w:rsidR="0076629C" w:rsidRPr="00E66361" w:rsidRDefault="0076629C" w:rsidP="00BF3ACC">
            <w:pPr>
              <w:pStyle w:val="TAC"/>
              <w:rPr>
                <w:lang w:eastAsia="zh-CN"/>
              </w:rPr>
            </w:pPr>
            <w:r>
              <w:t>0.8</w:t>
            </w:r>
          </w:p>
        </w:tc>
      </w:tr>
      <w:tr w:rsidR="0076629C" w:rsidRPr="00E66361" w14:paraId="69CC2BC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67B0AA" w14:textId="77777777" w:rsidR="0076629C" w:rsidRPr="00E66361" w:rsidRDefault="0076629C" w:rsidP="00BF3ACC">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3EF1641E" w14:textId="77777777" w:rsidR="0076629C" w:rsidRPr="00E66361" w:rsidRDefault="0076629C" w:rsidP="00BF3ACC">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9A9E20" w14:textId="77777777" w:rsidR="0076629C" w:rsidRPr="00E66361" w:rsidRDefault="0076629C" w:rsidP="00BF3ACC">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FB1198D" w14:textId="77777777" w:rsidR="0076629C" w:rsidRPr="00E66361" w:rsidRDefault="0076629C" w:rsidP="00BF3ACC">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82E0D98" w14:textId="77777777" w:rsidR="0076629C" w:rsidRPr="00E66361" w:rsidRDefault="0076629C" w:rsidP="00BF3ACC">
            <w:pPr>
              <w:pStyle w:val="TAC"/>
              <w:rPr>
                <w:lang w:eastAsia="zh-CN"/>
              </w:rPr>
            </w:pPr>
            <w:r w:rsidRPr="00E66361">
              <w:rPr>
                <w:rFonts w:hint="eastAsia"/>
                <w:lang w:eastAsia="zh-CN"/>
              </w:rPr>
              <w:t>0</w:t>
            </w:r>
            <w:r w:rsidRPr="00E66361">
              <w:rPr>
                <w:lang w:eastAsia="zh-CN"/>
              </w:rPr>
              <w:t>.8</w:t>
            </w:r>
          </w:p>
        </w:tc>
      </w:tr>
      <w:tr w:rsidR="0076629C" w:rsidRPr="00E66361" w14:paraId="27A7244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B7530B" w14:textId="77777777" w:rsidR="0076629C" w:rsidRPr="00E66361" w:rsidRDefault="0076629C" w:rsidP="00BF3ACC">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0BF9B53A" w14:textId="77777777" w:rsidR="0076629C" w:rsidRPr="00E66361" w:rsidRDefault="0076629C" w:rsidP="00BF3ACC">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5AA1896"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97DF3E7" w14:textId="77777777" w:rsidR="0076629C" w:rsidRPr="00E66361" w:rsidRDefault="0076629C" w:rsidP="00BF3ACC">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02D4B7"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2EF89BC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26BF28" w14:textId="77777777" w:rsidR="0076629C" w:rsidRPr="00E66361" w:rsidRDefault="0076629C" w:rsidP="00BF3ACC">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338050CD" w14:textId="77777777" w:rsidR="0076629C" w:rsidRPr="00E66361" w:rsidRDefault="0076629C" w:rsidP="00BF3ACC">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CA89832" w14:textId="77777777" w:rsidR="0076629C" w:rsidRPr="00E66361" w:rsidRDefault="0076629C" w:rsidP="00BF3ACC">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AE39A31" w14:textId="77777777" w:rsidR="0076629C" w:rsidRPr="00E66361" w:rsidRDefault="0076629C" w:rsidP="00BF3ACC">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89F3673" w14:textId="77777777" w:rsidR="0076629C" w:rsidRPr="00E66361" w:rsidRDefault="0076629C" w:rsidP="00BF3ACC">
            <w:pPr>
              <w:pStyle w:val="TAC"/>
              <w:rPr>
                <w:lang w:val="en-US" w:eastAsia="zh-CN"/>
              </w:rPr>
            </w:pPr>
            <w:r>
              <w:rPr>
                <w:lang w:val="en-US" w:eastAsia="zh-CN"/>
              </w:rPr>
              <w:t>0.6</w:t>
            </w:r>
          </w:p>
        </w:tc>
      </w:tr>
      <w:tr w:rsidR="0076629C" w:rsidRPr="00E66361" w14:paraId="05E9155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7D6F33" w14:textId="77777777" w:rsidR="0076629C" w:rsidRPr="00E66361" w:rsidRDefault="0076629C" w:rsidP="00BF3ACC">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711FB0B2" w14:textId="77777777" w:rsidR="0076629C" w:rsidRPr="00E66361" w:rsidRDefault="0076629C" w:rsidP="00BF3ACC">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CA8D34"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97FD7F" w14:textId="77777777" w:rsidR="0076629C" w:rsidRPr="00E66361" w:rsidRDefault="0076629C" w:rsidP="00BF3ACC">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E4E9C5"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6582994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E47E39" w14:textId="77777777" w:rsidR="0076629C" w:rsidRPr="00E66361" w:rsidRDefault="0076629C" w:rsidP="00BF3ACC">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2DCB45D2" w14:textId="77777777" w:rsidR="0076629C" w:rsidRPr="00E66361" w:rsidRDefault="0076629C" w:rsidP="00BF3ACC">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6A425F74" w14:textId="77777777" w:rsidR="0076629C" w:rsidRPr="00E66361" w:rsidRDefault="0076629C" w:rsidP="00BF3ACC">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F54E100"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487A24"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r>
      <w:tr w:rsidR="0076629C" w:rsidRPr="00E66361" w14:paraId="127D307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404A8F" w14:textId="77777777" w:rsidR="0076629C" w:rsidRPr="00E66361" w:rsidRDefault="0076629C" w:rsidP="00BF3ACC">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63792823" w14:textId="77777777" w:rsidR="0076629C" w:rsidRPr="00E66361" w:rsidRDefault="0076629C" w:rsidP="00BF3ACC">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3A05BEE7" w14:textId="77777777" w:rsidR="0076629C" w:rsidRPr="00E66361" w:rsidRDefault="0076629C" w:rsidP="00BF3ACC">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97964E2" w14:textId="77777777" w:rsidR="0076629C" w:rsidRPr="00E66361" w:rsidRDefault="0076629C" w:rsidP="00BF3ACC">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1FF816" w14:textId="77777777" w:rsidR="0076629C" w:rsidRPr="00E66361" w:rsidRDefault="0076629C" w:rsidP="00BF3ACC">
            <w:pPr>
              <w:pStyle w:val="TAC"/>
            </w:pPr>
            <w:r w:rsidRPr="00E66361">
              <w:rPr>
                <w:rFonts w:hint="eastAsia"/>
                <w:lang w:val="en-US" w:eastAsia="zh-CN"/>
              </w:rPr>
              <w:t>0</w:t>
            </w:r>
            <w:r w:rsidRPr="00E66361">
              <w:rPr>
                <w:lang w:val="en-US" w:eastAsia="zh-CN"/>
              </w:rPr>
              <w:t>.8</w:t>
            </w:r>
          </w:p>
        </w:tc>
      </w:tr>
      <w:tr w:rsidR="0076629C" w:rsidRPr="00E66361" w14:paraId="60135A55"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7BA3D12" w14:textId="77777777" w:rsidR="0076629C" w:rsidRPr="00E66361" w:rsidRDefault="0076629C" w:rsidP="00BF3ACC">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6EC5B992" w14:textId="77777777" w:rsidR="0076629C" w:rsidRPr="00E66361" w:rsidRDefault="0076629C" w:rsidP="00BF3ACC">
            <w:pPr>
              <w:pStyle w:val="TAC"/>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6D14AB" w14:textId="77777777" w:rsidR="0076629C" w:rsidRPr="00E66361" w:rsidRDefault="0076629C" w:rsidP="00BF3ACC">
            <w:pPr>
              <w:pStyle w:val="TAC"/>
              <w:rPr>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DBEBD10" w14:textId="77777777" w:rsidR="0076629C" w:rsidRPr="00E66361" w:rsidRDefault="0076629C" w:rsidP="00BF3ACC">
            <w:pPr>
              <w:pStyle w:val="TAC"/>
              <w:rPr>
                <w:lang w:val="en-US"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67D997" w14:textId="77777777" w:rsidR="0076629C" w:rsidRPr="00E66361" w:rsidRDefault="0076629C" w:rsidP="00BF3ACC">
            <w:pPr>
              <w:pStyle w:val="TAC"/>
              <w:rPr>
                <w:lang w:val="en-US" w:eastAsia="zh-CN"/>
              </w:rPr>
            </w:pPr>
            <w:r w:rsidRPr="00E66361">
              <w:rPr>
                <w:rFonts w:eastAsia="等线" w:hint="eastAsia"/>
                <w:lang w:val="en-US" w:eastAsia="zh-CN"/>
              </w:rPr>
              <w:t>0</w:t>
            </w:r>
            <w:r w:rsidRPr="00E66361">
              <w:rPr>
                <w:rFonts w:eastAsia="等线"/>
                <w:lang w:val="en-US" w:eastAsia="zh-CN"/>
              </w:rPr>
              <w:t>.5</w:t>
            </w:r>
          </w:p>
        </w:tc>
      </w:tr>
      <w:tr w:rsidR="0076629C" w:rsidRPr="00E66361" w14:paraId="4373069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7D5EF8" w14:textId="77777777" w:rsidR="0076629C" w:rsidRPr="00E66361" w:rsidRDefault="0076629C" w:rsidP="00BF3ACC">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21B1461C" w14:textId="77777777" w:rsidR="0076629C" w:rsidRPr="00E66361" w:rsidRDefault="0076629C" w:rsidP="00BF3ACC">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28DB56DF" w14:textId="77777777" w:rsidR="0076629C" w:rsidRPr="00E66361" w:rsidRDefault="0076629C" w:rsidP="00BF3ACC">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1A0736B"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3789183" w14:textId="77777777" w:rsidR="0076629C" w:rsidRPr="00E66361" w:rsidRDefault="0076629C" w:rsidP="00BF3ACC">
            <w:pPr>
              <w:pStyle w:val="TAC"/>
              <w:rPr>
                <w:lang w:val="en-US" w:eastAsia="zh-CN"/>
              </w:rPr>
            </w:pPr>
            <w:r w:rsidRPr="00E66361">
              <w:rPr>
                <w:rFonts w:hint="eastAsia"/>
                <w:lang w:val="en-US" w:eastAsia="zh-CN"/>
              </w:rPr>
              <w:t>0</w:t>
            </w:r>
            <w:r w:rsidRPr="00E66361">
              <w:rPr>
                <w:lang w:val="en-US" w:eastAsia="zh-CN"/>
              </w:rPr>
              <w:t>.5</w:t>
            </w:r>
          </w:p>
        </w:tc>
      </w:tr>
      <w:tr w:rsidR="0076629C" w:rsidRPr="00E66361" w14:paraId="0ED7E638"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ECF9B96" w14:textId="77777777" w:rsidR="0076629C" w:rsidRPr="00E66361" w:rsidRDefault="0076629C" w:rsidP="00BF3ACC">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6D9098D7" w14:textId="77777777" w:rsidR="0076629C" w:rsidRPr="00E66361" w:rsidRDefault="0076629C" w:rsidP="00BF3ACC">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F4457A8" w14:textId="77777777" w:rsidR="0076629C" w:rsidRPr="00E66361" w:rsidRDefault="0076629C" w:rsidP="00BF3ACC">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E3A311" w14:textId="77777777" w:rsidR="0076629C" w:rsidRPr="00E66361" w:rsidRDefault="0076629C" w:rsidP="00BF3ACC">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46F3B79D" w14:textId="77777777" w:rsidR="0076629C" w:rsidRPr="00E66361" w:rsidRDefault="0076629C" w:rsidP="00BF3ACC">
            <w:pPr>
              <w:pStyle w:val="TAC"/>
              <w:rPr>
                <w:lang w:val="en-US" w:eastAsia="zh-CN"/>
              </w:rPr>
            </w:pPr>
            <w:r>
              <w:rPr>
                <w:lang w:eastAsia="zh-CN"/>
              </w:rPr>
              <w:t>0.8</w:t>
            </w:r>
          </w:p>
        </w:tc>
      </w:tr>
      <w:tr w:rsidR="0076629C" w:rsidRPr="00E66361" w14:paraId="74F28E3E" w14:textId="77777777" w:rsidTr="00BF3ACC">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A7A034" w14:textId="77777777" w:rsidR="0076629C" w:rsidRPr="00E66361" w:rsidRDefault="0076629C" w:rsidP="00BF3ACC">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r w:rsidRPr="00E66361">
              <w:rPr>
                <w:lang w:val="en-US"/>
              </w:rPr>
              <w:t>MHz</w:t>
            </w:r>
            <w:r w:rsidRPr="00E66361">
              <w:rPr>
                <w:rFonts w:hint="eastAsia"/>
                <w:lang w:val="en-US"/>
              </w:rPr>
              <w:t>.</w:t>
            </w:r>
            <w:r w:rsidRPr="00E66361">
              <w:rPr>
                <w:lang w:val="en-US"/>
              </w:rPr>
              <w:t xml:space="preserve"> </w:t>
            </w:r>
          </w:p>
          <w:p w14:paraId="38B9A4A9" w14:textId="77777777" w:rsidR="0076629C" w:rsidRPr="00E66361" w:rsidRDefault="0076629C" w:rsidP="00BF3ACC">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r w:rsidRPr="00E66361">
              <w:t>MHz.</w:t>
            </w:r>
          </w:p>
          <w:p w14:paraId="44EEC2F5" w14:textId="77777777" w:rsidR="0076629C" w:rsidRPr="00E66361" w:rsidRDefault="0076629C" w:rsidP="00BF3ACC">
            <w:pPr>
              <w:pStyle w:val="TAN"/>
            </w:pPr>
            <w:r w:rsidRPr="00E66361">
              <w:t xml:space="preserve">NOTE </w:t>
            </w:r>
            <w:r w:rsidRPr="00E66361">
              <w:rPr>
                <w:lang w:eastAsia="zh-CN"/>
              </w:rPr>
              <w:t>3</w:t>
            </w:r>
            <w:r w:rsidRPr="00E66361">
              <w:t>:</w:t>
            </w:r>
            <w:r w:rsidRPr="00E66361">
              <w:tab/>
              <w:t>The requirement is applied for UE transmitting on the frequency range of 2545 - 2690 MHz.</w:t>
            </w:r>
          </w:p>
          <w:p w14:paraId="16BA097F" w14:textId="77777777" w:rsidR="0076629C" w:rsidRPr="00E66361" w:rsidRDefault="0076629C" w:rsidP="00BF3ACC">
            <w:pPr>
              <w:pStyle w:val="TAN"/>
            </w:pPr>
            <w:r w:rsidRPr="00E66361">
              <w:t xml:space="preserve">NOTE </w:t>
            </w:r>
            <w:r w:rsidRPr="00E66361">
              <w:rPr>
                <w:lang w:eastAsia="zh-CN"/>
              </w:rPr>
              <w:t>4</w:t>
            </w:r>
            <w:r w:rsidRPr="00E66361">
              <w:t>:</w:t>
            </w:r>
            <w:r w:rsidRPr="00E66361">
              <w:tab/>
              <w:t>The requirement is applied for UE transmitting on the frequency range of 2496 - 2545 MHz.</w:t>
            </w:r>
          </w:p>
          <w:p w14:paraId="7A0B1477" w14:textId="77777777" w:rsidR="0076629C" w:rsidRPr="00E66361" w:rsidRDefault="0076629C" w:rsidP="00BF3ACC">
            <w:pPr>
              <w:pStyle w:val="TAN"/>
              <w:rPr>
                <w:lang w:eastAsia="ja-JP"/>
              </w:rPr>
            </w:pPr>
            <w:r w:rsidRPr="00E66361">
              <w:rPr>
                <w:lang w:eastAsia="ja-JP"/>
              </w:rPr>
              <w:t>NOTE 5:</w:t>
            </w:r>
            <w:r w:rsidRPr="00E66361">
              <w:rPr>
                <w:lang w:eastAsia="ja-JP"/>
              </w:rPr>
              <w:tab/>
              <w:t>“-” denotes ΔT</w:t>
            </w:r>
            <w:r w:rsidRPr="00E66361">
              <w:rPr>
                <w:vertAlign w:val="subscript"/>
                <w:lang w:eastAsia="ja-JP"/>
              </w:rPr>
              <w:t>IB,c</w:t>
            </w:r>
            <w:r w:rsidRPr="00E66361">
              <w:rPr>
                <w:lang w:eastAsia="ja-JP"/>
              </w:rPr>
              <w:t xml:space="preserve"> = 0.</w:t>
            </w:r>
          </w:p>
          <w:p w14:paraId="161D1670" w14:textId="77777777" w:rsidR="0076629C" w:rsidRPr="00E66361" w:rsidRDefault="0076629C" w:rsidP="00BF3ACC">
            <w:pPr>
              <w:pStyle w:val="TAN"/>
            </w:pPr>
            <w:r w:rsidRPr="00E66361">
              <w:rPr>
                <w:rFonts w:eastAsia="等线"/>
              </w:rPr>
              <w:t>NOTE 6:</w:t>
            </w:r>
            <w:r w:rsidRPr="00E66361">
              <w:rPr>
                <w:rFonts w:eastAsia="等线"/>
              </w:rPr>
              <w:tab/>
              <w:t>The component band order in the configuration should be listed by the order of NR bands, such as for CA_n1-n3-n5-</w:t>
            </w:r>
            <w:r w:rsidRPr="00E66361">
              <w:rPr>
                <w:rFonts w:eastAsia="等线" w:hint="eastAsia"/>
                <w:lang w:eastAsia="zh-CN"/>
              </w:rPr>
              <w:t>n</w:t>
            </w:r>
            <w:r w:rsidRPr="00E66361">
              <w:rPr>
                <w:rFonts w:eastAsia="等线"/>
                <w:lang w:eastAsia="zh-CN"/>
              </w:rPr>
              <w:t>78</w:t>
            </w:r>
            <w:r w:rsidRPr="00E66361">
              <w:rPr>
                <w:rFonts w:eastAsia="等线"/>
              </w:rPr>
              <w:t xml:space="preserve"> the band order from left to right is n1, n3, n5 and n78.</w:t>
            </w:r>
          </w:p>
        </w:tc>
      </w:tr>
    </w:tbl>
    <w:p w14:paraId="1DA60604" w14:textId="05418F9D" w:rsidR="00B145E3" w:rsidRPr="0076629C" w:rsidRDefault="00B145E3" w:rsidP="0040686E">
      <w:pPr>
        <w:rPr>
          <w:b/>
          <w:bCs/>
          <w:noProof/>
        </w:rPr>
      </w:pPr>
    </w:p>
    <w:p w14:paraId="2AE22481" w14:textId="77777777" w:rsidR="0076629C" w:rsidRPr="00A1115A" w:rsidRDefault="0076629C" w:rsidP="0076629C">
      <w:pPr>
        <w:pStyle w:val="5"/>
      </w:pPr>
      <w:r w:rsidRPr="00A1115A">
        <w:t>6.2A.4.2.</w:t>
      </w:r>
      <w:r>
        <w:t>6</w:t>
      </w:r>
      <w:r w:rsidRPr="00A1115A">
        <w:tab/>
        <w:t>ΔT</w:t>
      </w:r>
      <w:r w:rsidRPr="00A1115A">
        <w:rPr>
          <w:vertAlign w:val="subscript"/>
        </w:rPr>
        <w:t>IB,c</w:t>
      </w:r>
      <w:r w:rsidRPr="00A1115A">
        <w:t xml:space="preserve"> for Inter-band CA (f</w:t>
      </w:r>
      <w:r>
        <w:t>ive</w:t>
      </w:r>
      <w:r w:rsidRPr="00A1115A">
        <w:t xml:space="preserve"> bands)</w:t>
      </w:r>
    </w:p>
    <w:p w14:paraId="409F3BA9" w14:textId="77777777" w:rsidR="0076629C" w:rsidRDefault="0076629C" w:rsidP="0076629C">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76629C" w:rsidRPr="002B050B" w14:paraId="0A40772A" w14:textId="77777777" w:rsidTr="00BF3ACC">
        <w:trPr>
          <w:jc w:val="center"/>
        </w:trPr>
        <w:tc>
          <w:tcPr>
            <w:tcW w:w="2336" w:type="dxa"/>
            <w:vMerge w:val="restart"/>
            <w:tcBorders>
              <w:top w:val="single" w:sz="4" w:space="0" w:color="auto"/>
              <w:left w:val="single" w:sz="4" w:space="0" w:color="auto"/>
              <w:right w:val="single" w:sz="4" w:space="0" w:color="auto"/>
            </w:tcBorders>
          </w:tcPr>
          <w:p w14:paraId="1357BA16" w14:textId="77777777" w:rsidR="0076629C" w:rsidRPr="002B050B" w:rsidRDefault="0076629C" w:rsidP="00BF3ACC">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278A9345" w14:textId="77777777" w:rsidR="0076629C" w:rsidRPr="002B050B" w:rsidRDefault="0076629C" w:rsidP="00BF3ACC">
            <w:pPr>
              <w:pStyle w:val="TAH"/>
            </w:pPr>
            <w:r w:rsidRPr="002B050B">
              <w:t>ΔT</w:t>
            </w:r>
            <w:r w:rsidRPr="002B050B">
              <w:rPr>
                <w:vertAlign w:val="subscript"/>
              </w:rPr>
              <w:t>IB,c</w:t>
            </w:r>
            <w:r w:rsidRPr="002B050B">
              <w:t xml:space="preserve"> for NR bands (dB)</w:t>
            </w:r>
            <w:r w:rsidRPr="002B050B">
              <w:rPr>
                <w:vertAlign w:val="superscript"/>
              </w:rPr>
              <w:t>1</w:t>
            </w:r>
          </w:p>
        </w:tc>
      </w:tr>
      <w:tr w:rsidR="0076629C" w:rsidRPr="002B050B" w14:paraId="73108A85" w14:textId="77777777" w:rsidTr="00BF3ACC">
        <w:trPr>
          <w:jc w:val="center"/>
        </w:trPr>
        <w:tc>
          <w:tcPr>
            <w:tcW w:w="2336" w:type="dxa"/>
            <w:vMerge/>
            <w:tcBorders>
              <w:left w:val="single" w:sz="4" w:space="0" w:color="auto"/>
              <w:bottom w:val="single" w:sz="4" w:space="0" w:color="auto"/>
              <w:right w:val="single" w:sz="4" w:space="0" w:color="auto"/>
            </w:tcBorders>
          </w:tcPr>
          <w:p w14:paraId="66284977" w14:textId="77777777" w:rsidR="0076629C" w:rsidRPr="002B050B" w:rsidRDefault="0076629C" w:rsidP="00BF3ACC">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29757D0" w14:textId="77777777" w:rsidR="0076629C" w:rsidRPr="002B050B" w:rsidRDefault="0076629C" w:rsidP="00BF3ACC">
            <w:pPr>
              <w:pStyle w:val="TAH"/>
            </w:pPr>
            <w:r w:rsidRPr="002B050B">
              <w:t>Component band in order of bands in configuration</w:t>
            </w:r>
            <w:r w:rsidRPr="002B050B">
              <w:rPr>
                <w:vertAlign w:val="superscript"/>
              </w:rPr>
              <w:t>2</w:t>
            </w:r>
          </w:p>
        </w:tc>
      </w:tr>
      <w:tr w:rsidR="0076629C" w:rsidRPr="002B050B" w14:paraId="1138672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9F06DA" w14:textId="77777777" w:rsidR="0076629C" w:rsidRPr="002B050B" w:rsidRDefault="0076629C" w:rsidP="00BF3ACC">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5BD6C0D2"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8B01A25" w14:textId="77777777" w:rsidR="0076629C" w:rsidRPr="002B050B" w:rsidRDefault="0076629C" w:rsidP="00BF3ACC">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6E7DFD2" w14:textId="77777777" w:rsidR="0076629C" w:rsidRPr="002B050B" w:rsidRDefault="0076629C" w:rsidP="00BF3ACC">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38826816" w14:textId="77777777" w:rsidR="0076629C" w:rsidRPr="002B050B" w:rsidRDefault="0076629C" w:rsidP="00BF3ACC">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DDFE3F0" w14:textId="77777777" w:rsidR="0076629C" w:rsidRPr="002B050B" w:rsidRDefault="0076629C" w:rsidP="00BF3ACC">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76629C" w:rsidRPr="002B050B" w14:paraId="68DB126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D8F0B2" w14:textId="77777777" w:rsidR="0076629C" w:rsidRPr="002B050B" w:rsidRDefault="0076629C" w:rsidP="00BF3ACC">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0C96ADBD" w14:textId="77777777" w:rsidR="0076629C" w:rsidRPr="002B050B" w:rsidRDefault="0076629C" w:rsidP="00BF3AC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93F3AB" w14:textId="77777777" w:rsidR="0076629C" w:rsidRPr="002B050B" w:rsidRDefault="0076629C" w:rsidP="00BF3ACC">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5F7AFF4" w14:textId="77777777" w:rsidR="0076629C" w:rsidRPr="002B050B" w:rsidRDefault="0076629C" w:rsidP="00BF3ACC">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4A25EC65" w14:textId="77777777" w:rsidR="0076629C" w:rsidRPr="002B050B" w:rsidRDefault="0076629C" w:rsidP="00BF3ACC">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2BEAC6D8" w14:textId="77777777" w:rsidR="0076629C" w:rsidRPr="002B050B" w:rsidRDefault="0076629C" w:rsidP="00BF3ACC">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76629C" w:rsidRPr="002B050B" w14:paraId="59D20FA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5CD8C6" w14:textId="77777777" w:rsidR="0076629C" w:rsidRPr="002B050B" w:rsidRDefault="0076629C" w:rsidP="00BF3ACC">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7FF4ECFB" w14:textId="77777777" w:rsidR="0076629C" w:rsidRPr="002B050B" w:rsidRDefault="0076629C" w:rsidP="00BF3ACC">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2345D34" w14:textId="77777777" w:rsidR="0076629C" w:rsidRPr="002B050B" w:rsidRDefault="0076629C" w:rsidP="00BF3ACC">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DE89630" w14:textId="77777777" w:rsidR="0076629C" w:rsidRPr="002B050B" w:rsidRDefault="0076629C" w:rsidP="00BF3ACC">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ED6AAD8" w14:textId="77777777" w:rsidR="0076629C" w:rsidRPr="002B050B" w:rsidRDefault="0076629C" w:rsidP="00BF3ACC">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4C650087" w14:textId="77777777" w:rsidR="0076629C" w:rsidRPr="002B050B" w:rsidRDefault="0076629C" w:rsidP="00BF3ACC">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76629C" w:rsidRPr="002B050B" w14:paraId="29545954"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AEBCD3" w14:textId="77777777" w:rsidR="0076629C" w:rsidRPr="002B050B" w:rsidRDefault="0076629C" w:rsidP="00BF3ACC">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4C8ED7F9" w14:textId="77777777" w:rsidR="0076629C" w:rsidRPr="002B050B" w:rsidRDefault="0076629C" w:rsidP="00BF3ACC">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F0045D3"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8836560" w14:textId="77777777" w:rsidR="0076629C" w:rsidRPr="002B050B" w:rsidRDefault="0076629C" w:rsidP="00BF3ACC">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13D4F6C9"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6C0C2780"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726534D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F3C0DC" w14:textId="77777777" w:rsidR="0076629C" w:rsidRPr="002B050B" w:rsidRDefault="0076629C" w:rsidP="00BF3ACC">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593A8D7D"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652DEE2"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43D6237" w14:textId="77777777" w:rsidR="0076629C" w:rsidRPr="002B050B" w:rsidRDefault="0076629C" w:rsidP="00BF3ACC">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61ED90D9" w14:textId="77777777" w:rsidR="0076629C" w:rsidRPr="002B050B" w:rsidRDefault="0076629C" w:rsidP="00BF3ACC">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1DACFDD" w14:textId="77777777" w:rsidR="0076629C" w:rsidRPr="002B050B" w:rsidRDefault="0076629C" w:rsidP="00BF3ACC">
            <w:pPr>
              <w:pStyle w:val="TAC"/>
              <w:rPr>
                <w:rFonts w:cs="Arial"/>
                <w:lang w:val="en-US" w:eastAsia="zh-CN"/>
              </w:rPr>
            </w:pPr>
            <w:r w:rsidRPr="002B050B">
              <w:rPr>
                <w:lang w:eastAsia="zh-CN"/>
              </w:rPr>
              <w:t>N/A</w:t>
            </w:r>
          </w:p>
        </w:tc>
      </w:tr>
      <w:tr w:rsidR="0076629C" w:rsidRPr="002B050B" w14:paraId="060229D7"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FA9EB90" w14:textId="77777777" w:rsidR="0076629C" w:rsidRPr="002B050B" w:rsidRDefault="0076629C" w:rsidP="00BF3ACC">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24BEAEBC" w14:textId="77777777" w:rsidR="0076629C" w:rsidRPr="002B050B" w:rsidRDefault="0076629C" w:rsidP="00BF3ACC">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2421759"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7C867BE2" w14:textId="77777777" w:rsidR="0076629C" w:rsidRPr="002B050B" w:rsidRDefault="0076629C" w:rsidP="00BF3ACC">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4E4B830A"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41EEECE0"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0C6BB5E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0BD621" w14:textId="77777777" w:rsidR="0076629C" w:rsidRPr="002B050B" w:rsidRDefault="0076629C" w:rsidP="00BF3ACC">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D226C3C"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C9EEEC5"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3AE583" w14:textId="77777777" w:rsidR="0076629C" w:rsidRPr="002B050B" w:rsidRDefault="0076629C" w:rsidP="00BF3AC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0683CCCD"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095491D8"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3BD79D7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2D4B3D" w14:textId="77777777" w:rsidR="0076629C" w:rsidRPr="002B050B" w:rsidRDefault="0076629C" w:rsidP="00BF3ACC">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33AC161D"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BD91DCA"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358C4A0" w14:textId="77777777" w:rsidR="0076629C" w:rsidRPr="002B050B" w:rsidRDefault="0076629C" w:rsidP="00BF3AC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7F7BD383"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4C6E3AEE" w14:textId="77777777" w:rsidR="0076629C" w:rsidRPr="002B050B" w:rsidRDefault="0076629C" w:rsidP="00BF3ACC">
            <w:pPr>
              <w:pStyle w:val="TAC"/>
              <w:rPr>
                <w:rFonts w:cs="Arial"/>
                <w:lang w:val="en-US" w:eastAsia="zh-CN"/>
              </w:rPr>
            </w:pPr>
            <w:r>
              <w:rPr>
                <w:rFonts w:cs="Arial"/>
                <w:lang w:val="en-US" w:eastAsia="zh-CN"/>
              </w:rPr>
              <w:t>0.6</w:t>
            </w:r>
          </w:p>
        </w:tc>
      </w:tr>
      <w:tr w:rsidR="0076629C" w:rsidRPr="002B050B" w14:paraId="6B621D6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C1CD3A" w14:textId="77777777" w:rsidR="0076629C" w:rsidRPr="002B050B" w:rsidRDefault="0076629C" w:rsidP="00BF3ACC">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7AEB1DD5" w14:textId="77777777" w:rsidR="0076629C" w:rsidRPr="002B050B" w:rsidRDefault="0076629C" w:rsidP="00BF3ACC">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8E46692"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D3FC1FC" w14:textId="77777777" w:rsidR="0076629C" w:rsidRPr="002B050B" w:rsidRDefault="0076629C" w:rsidP="00BF3ACC">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7201BD4E" w14:textId="77777777" w:rsidR="0076629C" w:rsidRPr="002B050B" w:rsidRDefault="0076629C" w:rsidP="00BF3ACC">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47C85498"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78ADF27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0F4F50" w14:textId="77777777" w:rsidR="0076629C" w:rsidRPr="002B050B" w:rsidRDefault="0076629C" w:rsidP="00BF3ACC">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1C6287CE"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00B837"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5A7C94F" w14:textId="77777777" w:rsidR="0076629C" w:rsidRPr="002B050B" w:rsidRDefault="0076629C" w:rsidP="00BF3AC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0E29F70" w14:textId="77777777" w:rsidR="0076629C" w:rsidRPr="002B050B" w:rsidRDefault="0076629C" w:rsidP="00BF3ACC">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110B46F5"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4E4AE4E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3C36FB" w14:textId="77777777" w:rsidR="0076629C" w:rsidRPr="002B050B" w:rsidRDefault="0076629C" w:rsidP="00BF3ACC">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551618C5" w14:textId="77777777" w:rsidR="0076629C" w:rsidRPr="002B050B" w:rsidRDefault="0076629C" w:rsidP="00BF3AC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C11263" w14:textId="77777777" w:rsidR="0076629C" w:rsidRPr="002B050B" w:rsidRDefault="0076629C" w:rsidP="00BF3ACC">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48EB2B1E" w14:textId="77777777" w:rsidR="0076629C" w:rsidRPr="002B050B" w:rsidRDefault="0076629C" w:rsidP="00BF3ACC">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00E1FEDC" w14:textId="77777777" w:rsidR="0076629C" w:rsidRPr="002B050B" w:rsidRDefault="0076629C" w:rsidP="00BF3ACC">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8FAF30B" w14:textId="77777777" w:rsidR="0076629C" w:rsidRPr="002B050B" w:rsidRDefault="0076629C" w:rsidP="00BF3ACC">
            <w:pPr>
              <w:pStyle w:val="TAC"/>
              <w:rPr>
                <w:rFonts w:cs="Arial"/>
                <w:lang w:val="en-US" w:eastAsia="zh-CN"/>
              </w:rPr>
            </w:pPr>
            <w:r w:rsidRPr="002B050B">
              <w:rPr>
                <w:rFonts w:cs="Arial"/>
                <w:lang w:val="en-US" w:eastAsia="zh-CN"/>
              </w:rPr>
              <w:t>0.8</w:t>
            </w:r>
          </w:p>
        </w:tc>
      </w:tr>
      <w:tr w:rsidR="0076629C" w:rsidRPr="002B050B" w14:paraId="2877FCEA"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3B8918" w14:textId="77777777" w:rsidR="0076629C" w:rsidRPr="002B050B" w:rsidRDefault="0076629C" w:rsidP="00BF3ACC">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9073323" w14:textId="77777777" w:rsidR="0076629C" w:rsidRPr="002B050B" w:rsidRDefault="0076629C" w:rsidP="00BF3ACC">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3441A241" w14:textId="77777777" w:rsidR="0076629C" w:rsidRPr="002B050B" w:rsidRDefault="0076629C" w:rsidP="00BF3ACC">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54FA579A" w14:textId="77777777" w:rsidR="0076629C" w:rsidRPr="002B050B" w:rsidRDefault="0076629C" w:rsidP="00BF3AC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22FF8D6F" w14:textId="77777777" w:rsidR="0076629C" w:rsidRPr="002B050B" w:rsidRDefault="0076629C" w:rsidP="00BF3ACC">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0E190AC"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54006630"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2E5C1A" w14:textId="77777777" w:rsidR="0076629C" w:rsidRPr="002B050B" w:rsidRDefault="0076629C" w:rsidP="00BF3ACC">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739002AC" w14:textId="77777777" w:rsidR="0076629C" w:rsidRPr="002B050B" w:rsidRDefault="0076629C" w:rsidP="00BF3AC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6C36748" w14:textId="77777777" w:rsidR="0076629C" w:rsidRPr="002B050B" w:rsidRDefault="0076629C" w:rsidP="00BF3AC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15E3D73" w14:textId="77777777" w:rsidR="0076629C" w:rsidRPr="002B050B" w:rsidRDefault="0076629C" w:rsidP="00BF3ACC">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57684E33"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578CEA2B"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3912DAB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5D0EDD" w14:textId="77777777" w:rsidR="0076629C" w:rsidRPr="002B050B" w:rsidRDefault="0076629C" w:rsidP="00BF3ACC">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30FFC71" w14:textId="77777777" w:rsidR="0076629C" w:rsidRPr="002B050B" w:rsidRDefault="0076629C" w:rsidP="00BF3ACC">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75451D1" w14:textId="77777777" w:rsidR="0076629C" w:rsidRPr="002B050B" w:rsidRDefault="0076629C" w:rsidP="00BF3ACC">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8D3A5CD" w14:textId="77777777" w:rsidR="0076629C" w:rsidRPr="002B050B" w:rsidRDefault="0076629C" w:rsidP="00BF3ACC">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4A8C925F" w14:textId="77777777" w:rsidR="0076629C" w:rsidRPr="002B050B" w:rsidRDefault="0076629C" w:rsidP="00BF3ACC">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0DD82BBE"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76629C" w:rsidRPr="002B050B" w14:paraId="7742521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5D44EC" w14:textId="77777777" w:rsidR="0076629C" w:rsidRPr="002B050B" w:rsidRDefault="0076629C" w:rsidP="00BF3ACC">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4C29CC2E" w14:textId="77777777" w:rsidR="0076629C" w:rsidRPr="002B050B" w:rsidRDefault="0076629C" w:rsidP="00BF3AC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A8ACE42" w14:textId="77777777" w:rsidR="0076629C" w:rsidRPr="002B050B" w:rsidRDefault="0076629C" w:rsidP="00BF3AC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A17BA1B" w14:textId="77777777" w:rsidR="0076629C" w:rsidRPr="002B050B" w:rsidRDefault="0076629C" w:rsidP="00BF3ACC">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3B4B68AA"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56FB06D7"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43EC91A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53994A" w14:textId="77777777" w:rsidR="0076629C" w:rsidRDefault="0076629C" w:rsidP="00BF3ACC">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102C856D" w14:textId="77777777" w:rsidR="0076629C" w:rsidRDefault="0076629C" w:rsidP="00BF3AC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7075C66" w14:textId="77777777" w:rsidR="0076629C" w:rsidRDefault="0076629C" w:rsidP="00BF3ACC">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0707891" w14:textId="77777777" w:rsidR="0076629C" w:rsidRDefault="0076629C" w:rsidP="00BF3AC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45CE1F67" w14:textId="77777777" w:rsidR="0076629C" w:rsidRDefault="0076629C" w:rsidP="00BF3ACC">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0F978C43" w14:textId="77777777" w:rsidR="0076629C" w:rsidRDefault="0076629C" w:rsidP="00BF3ACC">
            <w:pPr>
              <w:pStyle w:val="TAC"/>
              <w:rPr>
                <w:rFonts w:cs="Arial"/>
                <w:lang w:val="en-US" w:eastAsia="zh-CN"/>
              </w:rPr>
            </w:pPr>
            <w:r>
              <w:rPr>
                <w:rFonts w:cs="Arial"/>
                <w:lang w:val="en-US" w:eastAsia="zh-CN"/>
              </w:rPr>
              <w:t>0.8</w:t>
            </w:r>
          </w:p>
        </w:tc>
      </w:tr>
      <w:tr w:rsidR="0076629C" w:rsidRPr="002B050B" w14:paraId="5BA3A9E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9C66B1" w14:textId="77777777" w:rsidR="0076629C" w:rsidRDefault="0076629C" w:rsidP="00BF3ACC">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3C1C88E4" w14:textId="77777777" w:rsidR="0076629C" w:rsidRDefault="0076629C" w:rsidP="00BF3AC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DBC5E95" w14:textId="77777777" w:rsidR="0076629C" w:rsidRDefault="0076629C" w:rsidP="00BF3ACC">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2E85461C" w14:textId="77777777" w:rsidR="0076629C" w:rsidRDefault="0076629C" w:rsidP="00BF3AC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49DF5AB1" w14:textId="77777777" w:rsidR="0076629C" w:rsidRDefault="0076629C" w:rsidP="00BF3ACC">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18A70CD3" w14:textId="77777777" w:rsidR="0076629C" w:rsidRDefault="0076629C" w:rsidP="00BF3ACC">
            <w:pPr>
              <w:pStyle w:val="TAC"/>
              <w:rPr>
                <w:rFonts w:cs="Arial"/>
                <w:lang w:val="en-US" w:eastAsia="zh-CN"/>
              </w:rPr>
            </w:pPr>
            <w:r>
              <w:rPr>
                <w:rFonts w:cs="Arial"/>
                <w:lang w:val="en-US" w:eastAsia="zh-CN"/>
              </w:rPr>
              <w:t>0.6</w:t>
            </w:r>
          </w:p>
        </w:tc>
      </w:tr>
      <w:tr w:rsidR="0076629C" w:rsidRPr="002B050B" w14:paraId="4F2BD16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BB00E7" w14:textId="77777777" w:rsidR="0076629C" w:rsidRDefault="0076629C" w:rsidP="00BF3ACC">
            <w:pPr>
              <w:spacing w:after="0"/>
              <w:jc w:val="center"/>
              <w:rPr>
                <w:rFonts w:ascii="Arial" w:hAnsi="Arial" w:cs="Arial"/>
                <w:color w:val="000000"/>
                <w:sz w:val="18"/>
                <w:szCs w:val="18"/>
              </w:rPr>
            </w:pPr>
            <w:r>
              <w:rPr>
                <w:rFonts w:ascii="Arial" w:hAnsi="Arial" w:cs="Arial"/>
                <w:color w:val="000000"/>
                <w:sz w:val="18"/>
                <w:szCs w:val="18"/>
              </w:rPr>
              <w:lastRenderedPageBreak/>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111E77E9" w14:textId="77777777" w:rsidR="0076629C" w:rsidRDefault="0076629C" w:rsidP="00BF3ACC">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8EADEE3" w14:textId="77777777" w:rsidR="0076629C" w:rsidRDefault="0076629C" w:rsidP="00BF3ACC">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575A1FA" w14:textId="77777777" w:rsidR="0076629C" w:rsidRDefault="0076629C" w:rsidP="00BF3ACC">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4CD3C2CB" w14:textId="77777777" w:rsidR="0076629C" w:rsidRDefault="0076629C" w:rsidP="00BF3ACC">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72E4D0D1" w14:textId="77777777" w:rsidR="0076629C" w:rsidRDefault="0076629C" w:rsidP="00BF3ACC">
            <w:pPr>
              <w:pStyle w:val="TAC"/>
              <w:rPr>
                <w:rFonts w:cs="Arial"/>
                <w:lang w:val="en-US" w:eastAsia="zh-CN"/>
              </w:rPr>
            </w:pPr>
            <w:r>
              <w:rPr>
                <w:rFonts w:cs="Arial"/>
                <w:lang w:val="en-US" w:eastAsia="zh-CN"/>
              </w:rPr>
              <w:t>0.6</w:t>
            </w:r>
          </w:p>
        </w:tc>
      </w:tr>
      <w:tr w:rsidR="0076629C" w:rsidRPr="002B050B" w14:paraId="5A2A4742"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0DDA80" w14:textId="77777777" w:rsidR="0076629C" w:rsidRPr="002B050B" w:rsidRDefault="0076629C" w:rsidP="00BF3ACC">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3184382B" w14:textId="77777777" w:rsidR="0076629C" w:rsidRPr="002B050B" w:rsidRDefault="0076629C" w:rsidP="00BF3ACC">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386B9107" w14:textId="77777777" w:rsidR="0076629C" w:rsidRPr="002B050B" w:rsidRDefault="0076629C" w:rsidP="00BF3ACC">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1A7975B" w14:textId="77777777" w:rsidR="0076629C" w:rsidRPr="002B050B" w:rsidRDefault="0076629C" w:rsidP="00BF3ACC">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6566416B"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1EE88B07"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.8</w:t>
            </w:r>
          </w:p>
        </w:tc>
      </w:tr>
      <w:tr w:rsidR="0076629C" w:rsidRPr="002B050B" w14:paraId="5916315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FCA644" w14:textId="77777777" w:rsidR="0076629C" w:rsidRDefault="0076629C" w:rsidP="00BF3ACC">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518338C6" w14:textId="77777777" w:rsidR="0076629C" w:rsidRDefault="0076629C" w:rsidP="00BF3ACC">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225D501" w14:textId="77777777" w:rsidR="0076629C" w:rsidRDefault="0076629C" w:rsidP="00BF3ACC">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0694F5E" w14:textId="77777777" w:rsidR="0076629C" w:rsidRDefault="0076629C" w:rsidP="00BF3ACC">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1316B858" w14:textId="77777777" w:rsidR="0076629C" w:rsidRDefault="0076629C" w:rsidP="00BF3ACC">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69AAD0B9" w14:textId="77777777" w:rsidR="0076629C" w:rsidRDefault="0076629C" w:rsidP="00BF3ACC">
            <w:pPr>
              <w:pStyle w:val="TAC"/>
              <w:rPr>
                <w:lang w:val="en-US" w:eastAsia="zh-CN"/>
              </w:rPr>
            </w:pPr>
            <w:r>
              <w:rPr>
                <w:lang w:val="en-US" w:eastAsia="zh-CN"/>
              </w:rPr>
              <w:t>0.6</w:t>
            </w:r>
          </w:p>
        </w:tc>
      </w:tr>
      <w:tr w:rsidR="0076629C" w:rsidRPr="002B050B" w14:paraId="7043C5B3"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705C55" w14:textId="77777777" w:rsidR="0076629C" w:rsidRPr="002B050B" w:rsidRDefault="0076629C" w:rsidP="00BF3ACC">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892EE6A" w14:textId="77777777" w:rsidR="0076629C" w:rsidRPr="002B050B" w:rsidRDefault="0076629C" w:rsidP="00BF3ACC">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7D12190" w14:textId="77777777" w:rsidR="0076629C" w:rsidRPr="002B050B" w:rsidRDefault="0076629C" w:rsidP="00BF3ACC">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D016EF9" w14:textId="77777777" w:rsidR="0076629C" w:rsidRPr="002B050B" w:rsidRDefault="0076629C" w:rsidP="00BF3ACC">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7B0B223E"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52D91EA"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76629C" w:rsidRPr="002B050B" w14:paraId="30F9C35C"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04626E" w14:textId="77777777" w:rsidR="0076629C" w:rsidRPr="002B050B" w:rsidRDefault="0076629C" w:rsidP="00BF3ACC">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0A41004A" w14:textId="77777777" w:rsidR="0076629C" w:rsidRPr="002B050B" w:rsidRDefault="0076629C" w:rsidP="00BF3ACC">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AB4C0C4" w14:textId="77777777" w:rsidR="0076629C" w:rsidRPr="002B050B" w:rsidRDefault="0076629C" w:rsidP="00BF3ACC">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3540DA7" w14:textId="77777777" w:rsidR="0076629C" w:rsidRPr="002B050B" w:rsidRDefault="0076629C" w:rsidP="00BF3ACC">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4A9C6941"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6D7EB52F" w14:textId="77777777" w:rsidR="0076629C" w:rsidRPr="002B050B" w:rsidRDefault="0076629C" w:rsidP="00BF3ACC">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76629C" w:rsidRPr="002B050B" w14:paraId="1FF0251F"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C880DA" w14:textId="77777777" w:rsidR="0076629C" w:rsidRPr="002B050B" w:rsidRDefault="0076629C" w:rsidP="00BF3ACC">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3F0422A2" w14:textId="77777777" w:rsidR="0076629C" w:rsidRPr="002B050B" w:rsidRDefault="0076629C" w:rsidP="00BF3ACC">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B16903"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D16487E" w14:textId="77777777" w:rsidR="0076629C" w:rsidRPr="002B050B" w:rsidRDefault="0076629C" w:rsidP="00BF3ACC">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3AE7F0A7" w14:textId="77777777" w:rsidR="0076629C" w:rsidRPr="002B050B" w:rsidRDefault="0076629C" w:rsidP="00BF3ACC">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6F07F934" w14:textId="77777777" w:rsidR="0076629C" w:rsidRPr="002B050B" w:rsidRDefault="0076629C" w:rsidP="00BF3ACC">
            <w:pPr>
              <w:pStyle w:val="TAC"/>
              <w:rPr>
                <w:rFonts w:cs="Arial"/>
                <w:lang w:val="en-US" w:eastAsia="zh-CN"/>
              </w:rPr>
            </w:pPr>
            <w:r w:rsidRPr="002B050B">
              <w:rPr>
                <w:rFonts w:hint="eastAsia"/>
                <w:lang w:val="en-US" w:eastAsia="zh-CN"/>
              </w:rPr>
              <w:t>0</w:t>
            </w:r>
            <w:r w:rsidRPr="002B050B">
              <w:rPr>
                <w:lang w:val="en-US" w:eastAsia="zh-CN"/>
              </w:rPr>
              <w:t>.8</w:t>
            </w:r>
          </w:p>
        </w:tc>
      </w:tr>
      <w:tr w:rsidR="0076629C" w:rsidRPr="002B050B" w14:paraId="70C2BB6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CCD906" w14:textId="77777777" w:rsidR="0076629C" w:rsidRPr="002B050B" w:rsidRDefault="0076629C" w:rsidP="00BF3ACC">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7FAE8EF2" w14:textId="77777777" w:rsidR="0076629C" w:rsidRPr="002B050B" w:rsidRDefault="0076629C" w:rsidP="00BF3ACC">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6AEDCF6" w14:textId="77777777" w:rsidR="0076629C" w:rsidRPr="002B050B" w:rsidRDefault="0076629C" w:rsidP="00BF3ACC">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5D5FBDBB" w14:textId="77777777" w:rsidR="0076629C" w:rsidRPr="002B050B" w:rsidRDefault="0076629C" w:rsidP="00BF3ACC">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3CFE8C25" w14:textId="77777777" w:rsidR="0076629C" w:rsidRPr="002B050B" w:rsidRDefault="0076629C" w:rsidP="00BF3ACC">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0C533FC9" w14:textId="77777777" w:rsidR="0076629C" w:rsidRPr="002B050B" w:rsidRDefault="0076629C" w:rsidP="00BF3ACC">
            <w:pPr>
              <w:pStyle w:val="TAC"/>
              <w:rPr>
                <w:lang w:eastAsia="zh-CN"/>
              </w:rPr>
            </w:pPr>
            <w:r w:rsidRPr="002B050B">
              <w:rPr>
                <w:rFonts w:hint="eastAsia"/>
                <w:lang w:eastAsia="zh-CN"/>
              </w:rPr>
              <w:t>0</w:t>
            </w:r>
            <w:r w:rsidRPr="002B050B">
              <w:rPr>
                <w:lang w:eastAsia="zh-CN"/>
              </w:rPr>
              <w:t>.8</w:t>
            </w:r>
          </w:p>
        </w:tc>
      </w:tr>
      <w:tr w:rsidR="0076629C" w:rsidRPr="002B050B" w14:paraId="3F48B90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9CB097" w14:textId="77777777" w:rsidR="0076629C" w:rsidRPr="002B050B" w:rsidRDefault="0076629C" w:rsidP="00BF3ACC">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0B2F7E08" w14:textId="77777777" w:rsidR="0076629C" w:rsidRPr="002B050B" w:rsidRDefault="0076629C" w:rsidP="00BF3AC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8029F0C" w14:textId="77777777" w:rsidR="0076629C" w:rsidRPr="002B050B" w:rsidRDefault="0076629C" w:rsidP="00BF3ACC">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579C544B" w14:textId="77777777" w:rsidR="0076629C" w:rsidRPr="002B050B" w:rsidRDefault="0076629C" w:rsidP="00BF3ACC">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235A9F48" w14:textId="77777777" w:rsidR="0076629C" w:rsidRPr="002B050B" w:rsidRDefault="0076629C" w:rsidP="00BF3ACC">
            <w:pPr>
              <w:pStyle w:val="TAC"/>
              <w:rPr>
                <w:lang w:eastAsia="zh-CN"/>
              </w:rPr>
            </w:pPr>
            <w:r w:rsidRPr="002B050B">
              <w:rPr>
                <w:lang w:val="sv-SE"/>
              </w:rPr>
              <w:t>0.6</w:t>
            </w:r>
          </w:p>
        </w:tc>
        <w:tc>
          <w:tcPr>
            <w:tcW w:w="1290" w:type="dxa"/>
            <w:tcBorders>
              <w:left w:val="single" w:sz="4" w:space="0" w:color="auto"/>
              <w:right w:val="single" w:sz="4" w:space="0" w:color="auto"/>
            </w:tcBorders>
          </w:tcPr>
          <w:p w14:paraId="669D656B" w14:textId="77777777" w:rsidR="0076629C" w:rsidRPr="002B050B" w:rsidRDefault="0076629C" w:rsidP="00BF3ACC">
            <w:pPr>
              <w:pStyle w:val="TAC"/>
              <w:rPr>
                <w:lang w:eastAsia="zh-CN"/>
              </w:rPr>
            </w:pPr>
            <w:r w:rsidRPr="002B050B">
              <w:rPr>
                <w:rFonts w:cs="Arial" w:hint="eastAsia"/>
                <w:lang w:val="en-US" w:eastAsia="zh-CN"/>
              </w:rPr>
              <w:t>0</w:t>
            </w:r>
            <w:r w:rsidRPr="002B050B">
              <w:rPr>
                <w:rFonts w:cs="Arial"/>
                <w:lang w:val="en-US" w:eastAsia="zh-CN"/>
              </w:rPr>
              <w:t>.8</w:t>
            </w:r>
          </w:p>
        </w:tc>
      </w:tr>
      <w:tr w:rsidR="0076629C" w:rsidRPr="002B050B" w14:paraId="643E42EE"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EEFE62" w14:textId="77777777" w:rsidR="0076629C" w:rsidRPr="002B050B" w:rsidRDefault="0076629C" w:rsidP="00BF3ACC">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62A1E252" w14:textId="77777777" w:rsidR="0076629C" w:rsidRPr="002B050B" w:rsidRDefault="0076629C" w:rsidP="00BF3AC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7745321" w14:textId="77777777" w:rsidR="0076629C" w:rsidRPr="002B050B" w:rsidRDefault="0076629C" w:rsidP="00BF3ACC">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44A6160B" w14:textId="77777777" w:rsidR="0076629C" w:rsidRPr="002B050B" w:rsidRDefault="0076629C" w:rsidP="00BF3ACC">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32A883FB" w14:textId="77777777" w:rsidR="0076629C" w:rsidRPr="002B050B" w:rsidRDefault="0076629C" w:rsidP="00BF3ACC">
            <w:pPr>
              <w:pStyle w:val="TAC"/>
              <w:rPr>
                <w:lang w:eastAsia="zh-CN"/>
              </w:rPr>
            </w:pPr>
            <w:r w:rsidRPr="002B050B">
              <w:rPr>
                <w:lang w:val="sv-SE"/>
              </w:rPr>
              <w:t>0.6</w:t>
            </w:r>
          </w:p>
        </w:tc>
        <w:tc>
          <w:tcPr>
            <w:tcW w:w="1290" w:type="dxa"/>
            <w:tcBorders>
              <w:left w:val="single" w:sz="4" w:space="0" w:color="auto"/>
              <w:right w:val="single" w:sz="4" w:space="0" w:color="auto"/>
            </w:tcBorders>
          </w:tcPr>
          <w:p w14:paraId="05DC01D0" w14:textId="77777777" w:rsidR="0076629C" w:rsidRPr="002B050B" w:rsidRDefault="0076629C" w:rsidP="00BF3ACC">
            <w:pPr>
              <w:pStyle w:val="TAC"/>
              <w:rPr>
                <w:lang w:eastAsia="zh-CN"/>
              </w:rPr>
            </w:pPr>
            <w:r w:rsidRPr="002B050B">
              <w:rPr>
                <w:rFonts w:cs="Arial" w:hint="eastAsia"/>
                <w:lang w:val="en-US" w:eastAsia="zh-CN"/>
              </w:rPr>
              <w:t>0</w:t>
            </w:r>
            <w:r w:rsidRPr="002B050B">
              <w:rPr>
                <w:rFonts w:cs="Arial"/>
                <w:lang w:val="en-US" w:eastAsia="zh-CN"/>
              </w:rPr>
              <w:t>.8</w:t>
            </w:r>
          </w:p>
        </w:tc>
      </w:tr>
      <w:tr w:rsidR="0076629C" w:rsidRPr="002B050B" w14:paraId="6034552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9A9168" w14:textId="77777777" w:rsidR="0076629C" w:rsidRPr="002B050B" w:rsidRDefault="0076629C" w:rsidP="00BF3ACC">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1BC920AB" w14:textId="77777777" w:rsidR="0076629C" w:rsidRPr="002B050B" w:rsidRDefault="0076629C" w:rsidP="00BF3ACC">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DF70A74" w14:textId="77777777" w:rsidR="0076629C" w:rsidRPr="002B050B" w:rsidRDefault="0076629C" w:rsidP="00BF3ACC">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5958BECF" w14:textId="77777777" w:rsidR="0076629C" w:rsidRPr="002B050B" w:rsidRDefault="0076629C" w:rsidP="00BF3ACC">
            <w:pPr>
              <w:pStyle w:val="TAC"/>
              <w:rPr>
                <w:lang w:eastAsia="zh-CN"/>
              </w:rPr>
            </w:pPr>
            <w:r w:rsidRPr="002B050B">
              <w:rPr>
                <w:lang w:eastAsia="zh-CN"/>
              </w:rPr>
              <w:t>0.3</w:t>
            </w:r>
          </w:p>
        </w:tc>
        <w:tc>
          <w:tcPr>
            <w:tcW w:w="1290" w:type="dxa"/>
            <w:tcBorders>
              <w:left w:val="single" w:sz="4" w:space="0" w:color="auto"/>
              <w:right w:val="single" w:sz="4" w:space="0" w:color="auto"/>
            </w:tcBorders>
          </w:tcPr>
          <w:p w14:paraId="3C9CEDA8" w14:textId="77777777" w:rsidR="0076629C" w:rsidRPr="002B050B" w:rsidRDefault="0076629C" w:rsidP="00BF3ACC">
            <w:pPr>
              <w:pStyle w:val="TAC"/>
              <w:rPr>
                <w:lang w:val="sv-SE"/>
              </w:rPr>
            </w:pPr>
            <w:r w:rsidRPr="002B050B">
              <w:rPr>
                <w:lang w:val="sv-SE"/>
              </w:rPr>
              <w:t>0.6</w:t>
            </w:r>
          </w:p>
        </w:tc>
        <w:tc>
          <w:tcPr>
            <w:tcW w:w="1290" w:type="dxa"/>
            <w:tcBorders>
              <w:left w:val="single" w:sz="4" w:space="0" w:color="auto"/>
              <w:right w:val="single" w:sz="4" w:space="0" w:color="auto"/>
            </w:tcBorders>
          </w:tcPr>
          <w:p w14:paraId="6B56136E" w14:textId="77777777" w:rsidR="0076629C" w:rsidRPr="002B050B" w:rsidRDefault="0076629C" w:rsidP="00BF3ACC">
            <w:pPr>
              <w:pStyle w:val="TAC"/>
              <w:rPr>
                <w:rFonts w:cs="Arial"/>
                <w:lang w:val="en-US" w:eastAsia="zh-CN"/>
              </w:rPr>
            </w:pPr>
            <w:r w:rsidRPr="002B050B">
              <w:rPr>
                <w:rFonts w:cs="Arial"/>
                <w:lang w:val="en-US" w:eastAsia="zh-CN"/>
              </w:rPr>
              <w:t>0.8</w:t>
            </w:r>
          </w:p>
        </w:tc>
      </w:tr>
      <w:tr w:rsidR="0076629C" w:rsidRPr="002B050B" w14:paraId="6362F53B"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B38C1D" w14:textId="77777777" w:rsidR="0076629C" w:rsidRPr="002B050B" w:rsidRDefault="0076629C" w:rsidP="00BF3ACC">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4D13114C" w14:textId="77777777" w:rsidR="0076629C" w:rsidRPr="002B050B" w:rsidRDefault="0076629C" w:rsidP="00BF3ACC">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F8B6580" w14:textId="77777777" w:rsidR="0076629C" w:rsidRPr="002B050B" w:rsidRDefault="0076629C" w:rsidP="00BF3ACC">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51C1D7FC" w14:textId="77777777" w:rsidR="0076629C" w:rsidRPr="002B050B" w:rsidRDefault="0076629C" w:rsidP="00BF3ACC">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1487BB63" w14:textId="77777777" w:rsidR="0076629C" w:rsidRPr="002B050B" w:rsidRDefault="0076629C" w:rsidP="00BF3ACC">
            <w:pPr>
              <w:pStyle w:val="TAC"/>
              <w:rPr>
                <w:lang w:val="sv-SE"/>
              </w:rPr>
            </w:pPr>
            <w:r w:rsidRPr="002B050B">
              <w:rPr>
                <w:lang w:val="en-US" w:eastAsia="zh-CN"/>
              </w:rPr>
              <w:t>-</w:t>
            </w:r>
          </w:p>
        </w:tc>
        <w:tc>
          <w:tcPr>
            <w:tcW w:w="1290" w:type="dxa"/>
            <w:tcBorders>
              <w:left w:val="single" w:sz="4" w:space="0" w:color="auto"/>
              <w:right w:val="single" w:sz="4" w:space="0" w:color="auto"/>
            </w:tcBorders>
          </w:tcPr>
          <w:p w14:paraId="362C7A77" w14:textId="77777777" w:rsidR="0076629C" w:rsidRPr="002B050B" w:rsidRDefault="0076629C" w:rsidP="00BF3ACC">
            <w:pPr>
              <w:pStyle w:val="TAC"/>
              <w:rPr>
                <w:rFonts w:cs="Arial"/>
                <w:lang w:val="en-US" w:eastAsia="zh-CN"/>
              </w:rPr>
            </w:pPr>
            <w:r w:rsidRPr="002B050B">
              <w:rPr>
                <w:rFonts w:hint="eastAsia"/>
                <w:lang w:eastAsia="zh-CN"/>
              </w:rPr>
              <w:t>0</w:t>
            </w:r>
            <w:r w:rsidRPr="002B050B">
              <w:rPr>
                <w:lang w:eastAsia="zh-CN"/>
              </w:rPr>
              <w:t>.8</w:t>
            </w:r>
          </w:p>
        </w:tc>
      </w:tr>
      <w:tr w:rsidR="0076629C" w:rsidRPr="002B050B" w14:paraId="25B71809"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66B5A4" w14:textId="77777777" w:rsidR="0076629C" w:rsidRPr="002B050B" w:rsidRDefault="0076629C" w:rsidP="00BF3ACC">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0D535349" w14:textId="77777777" w:rsidR="0076629C" w:rsidRPr="002B050B" w:rsidRDefault="0076629C" w:rsidP="00BF3ACC">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0AED0EA" w14:textId="77777777" w:rsidR="0076629C" w:rsidRPr="002B050B" w:rsidRDefault="0076629C" w:rsidP="00BF3ACC">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D918017" w14:textId="77777777" w:rsidR="0076629C" w:rsidRPr="002B050B" w:rsidRDefault="0076629C" w:rsidP="00BF3ACC">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31EBDF74" w14:textId="77777777" w:rsidR="0076629C" w:rsidRPr="002B050B" w:rsidRDefault="0076629C" w:rsidP="00BF3ACC">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40E82A99" w14:textId="77777777" w:rsidR="0076629C" w:rsidRPr="002B050B" w:rsidRDefault="0076629C" w:rsidP="00BF3ACC">
            <w:pPr>
              <w:pStyle w:val="TAC"/>
              <w:rPr>
                <w:rFonts w:cs="Arial"/>
                <w:lang w:val="en-US" w:eastAsia="ja-JP"/>
              </w:rPr>
            </w:pPr>
            <w:r w:rsidRPr="002B050B">
              <w:rPr>
                <w:lang w:val="sv-SE"/>
              </w:rPr>
              <w:t>0.6</w:t>
            </w:r>
          </w:p>
        </w:tc>
      </w:tr>
      <w:tr w:rsidR="00BF3ACC" w:rsidRPr="002B050B" w14:paraId="58EF7D2F" w14:textId="77777777" w:rsidTr="00BF3ACC">
        <w:trPr>
          <w:jc w:val="center"/>
          <w:ins w:id="221" w:author="Huawei" w:date="2024-07-31T15: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93182FF" w14:textId="138323A4" w:rsidR="00BF3ACC" w:rsidRPr="002B050B" w:rsidRDefault="00BF3ACC" w:rsidP="00BF3ACC">
            <w:pPr>
              <w:pStyle w:val="TAC"/>
              <w:rPr>
                <w:ins w:id="222" w:author="Huawei" w:date="2024-07-31T15:48:00Z"/>
                <w:kern w:val="2"/>
                <w:szCs w:val="22"/>
                <w:lang w:val="en-US" w:eastAsia="ja-JP"/>
              </w:rPr>
            </w:pPr>
            <w:ins w:id="223" w:author="Huawei" w:date="2024-07-31T15:49:00Z">
              <w:r w:rsidRPr="00680938">
                <w:rPr>
                  <w:rFonts w:eastAsia="等线" w:cs="Arial"/>
                  <w:szCs w:val="22"/>
                  <w:lang w:val="en-US" w:eastAsia="zh-CN"/>
                </w:rPr>
                <w:t>CA_n3-n8-n39</w:t>
              </w:r>
              <w:r>
                <w:rPr>
                  <w:rFonts w:eastAsia="等线" w:cs="Arial"/>
                  <w:szCs w:val="22"/>
                  <w:lang w:val="en-US" w:eastAsia="zh-CN"/>
                </w:rPr>
                <w:t>-n41-n79</w:t>
              </w:r>
            </w:ins>
          </w:p>
        </w:tc>
        <w:tc>
          <w:tcPr>
            <w:tcW w:w="1289" w:type="dxa"/>
            <w:tcBorders>
              <w:top w:val="single" w:sz="4" w:space="0" w:color="auto"/>
              <w:left w:val="single" w:sz="4" w:space="0" w:color="auto"/>
              <w:bottom w:val="single" w:sz="4" w:space="0" w:color="auto"/>
              <w:right w:val="single" w:sz="4" w:space="0" w:color="auto"/>
            </w:tcBorders>
            <w:vAlign w:val="center"/>
          </w:tcPr>
          <w:p w14:paraId="6B7B43F4" w14:textId="180B75DC" w:rsidR="00BF3ACC" w:rsidRPr="002B050B" w:rsidRDefault="00BF3ACC" w:rsidP="00BF3ACC">
            <w:pPr>
              <w:pStyle w:val="TAC"/>
              <w:rPr>
                <w:ins w:id="224" w:author="Huawei" w:date="2024-07-31T15:48:00Z"/>
                <w:lang w:val="sv-SE"/>
              </w:rPr>
            </w:pPr>
            <w:ins w:id="225" w:author="Huawei" w:date="2024-07-31T15:49:00Z">
              <w:r w:rsidRPr="00680938">
                <w:rPr>
                  <w:rFonts w:eastAsia="等线" w:cs="Arial" w:hint="eastAsia"/>
                  <w:szCs w:val="22"/>
                  <w:lang w:val="en-US" w:eastAsia="zh-CN"/>
                </w:rPr>
                <w:t>0</w:t>
              </w:r>
              <w:r w:rsidRPr="00680938">
                <w:rPr>
                  <w:rFonts w:eastAsia="等线" w:cs="Arial"/>
                  <w:szCs w:val="22"/>
                  <w:lang w:val="en-US"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72EAE73E" w14:textId="5B669A02" w:rsidR="00BF3ACC" w:rsidRPr="002B050B" w:rsidRDefault="00BF3ACC" w:rsidP="00BF3ACC">
            <w:pPr>
              <w:pStyle w:val="TAC"/>
              <w:rPr>
                <w:ins w:id="226" w:author="Huawei" w:date="2024-07-31T15:48:00Z"/>
                <w:lang w:val="en-US" w:eastAsia="zh-CN"/>
              </w:rPr>
            </w:pPr>
            <w:ins w:id="227" w:author="Huawei" w:date="2024-07-31T15:49:00Z">
              <w:r w:rsidRPr="00680938">
                <w:rPr>
                  <w:rFonts w:eastAsia="等线" w:cs="Arial" w:hint="eastAsia"/>
                  <w:szCs w:val="22"/>
                  <w:lang w:val="en-US" w:eastAsia="zh-CN"/>
                </w:rPr>
                <w:t>0</w:t>
              </w:r>
              <w:r w:rsidRPr="00680938">
                <w:rPr>
                  <w:rFonts w:eastAsia="等线" w:cs="Arial"/>
                  <w:szCs w:val="22"/>
                  <w:lang w:val="en-US" w:eastAsia="zh-CN"/>
                </w:rPr>
                <w:t>.</w:t>
              </w:r>
              <w:r w:rsidR="00950688">
                <w:rPr>
                  <w:rFonts w:eastAsia="等线" w:cs="Arial"/>
                  <w:szCs w:val="22"/>
                  <w:lang w:val="en-US" w:eastAsia="zh-CN"/>
                </w:rPr>
                <w:t>5</w:t>
              </w:r>
            </w:ins>
          </w:p>
        </w:tc>
        <w:tc>
          <w:tcPr>
            <w:tcW w:w="1289" w:type="dxa"/>
            <w:tcBorders>
              <w:top w:val="single" w:sz="4" w:space="0" w:color="auto"/>
              <w:left w:val="single" w:sz="4" w:space="0" w:color="auto"/>
              <w:bottom w:val="single" w:sz="4" w:space="0" w:color="auto"/>
              <w:right w:val="single" w:sz="4" w:space="0" w:color="auto"/>
            </w:tcBorders>
            <w:vAlign w:val="center"/>
          </w:tcPr>
          <w:p w14:paraId="38B61C40" w14:textId="63DC9212" w:rsidR="00BF3ACC" w:rsidRPr="002B050B" w:rsidRDefault="00BF3ACC" w:rsidP="00BF3ACC">
            <w:pPr>
              <w:pStyle w:val="TAC"/>
              <w:rPr>
                <w:ins w:id="228" w:author="Huawei" w:date="2024-07-31T15:48:00Z"/>
                <w:lang w:val="sv-SE"/>
              </w:rPr>
            </w:pPr>
            <w:ins w:id="229" w:author="Huawei" w:date="2024-07-31T15:49:00Z">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ins>
          </w:p>
        </w:tc>
        <w:tc>
          <w:tcPr>
            <w:tcW w:w="1290" w:type="dxa"/>
            <w:tcBorders>
              <w:left w:val="single" w:sz="4" w:space="0" w:color="auto"/>
              <w:right w:val="single" w:sz="4" w:space="0" w:color="auto"/>
            </w:tcBorders>
            <w:vAlign w:val="center"/>
          </w:tcPr>
          <w:p w14:paraId="3D669E4A" w14:textId="66D3C65D" w:rsidR="00BF3ACC" w:rsidRPr="002B050B" w:rsidRDefault="00BF3ACC" w:rsidP="00BF3ACC">
            <w:pPr>
              <w:pStyle w:val="TAC"/>
              <w:rPr>
                <w:ins w:id="230" w:author="Huawei" w:date="2024-07-31T15:48:00Z"/>
                <w:lang w:val="en-US" w:eastAsia="zh-CN"/>
              </w:rPr>
            </w:pPr>
            <w:ins w:id="231" w:author="Huawei" w:date="2024-07-31T15:49:00Z">
              <w:r w:rsidRPr="00680938">
                <w:rPr>
                  <w:rFonts w:eastAsia="等线" w:cs="Arial" w:hint="eastAsia"/>
                  <w:szCs w:val="22"/>
                  <w:lang w:val="en-US" w:eastAsia="zh-CN"/>
                </w:rPr>
                <w:t>0</w:t>
              </w:r>
              <w:r w:rsidRPr="00680938">
                <w:rPr>
                  <w:rFonts w:eastAsia="等线" w:cs="Arial"/>
                  <w:szCs w:val="22"/>
                  <w:lang w:val="en-US" w:eastAsia="zh-CN"/>
                </w:rPr>
                <w:t>.3</w:t>
              </w:r>
            </w:ins>
            <w:ins w:id="232" w:author="Huawei" w:date="2024-08-19T17:54:00Z">
              <w:r w:rsidR="007D60CD">
                <w:rPr>
                  <w:rFonts w:eastAsia="等线" w:cs="Arial"/>
                  <w:szCs w:val="22"/>
                  <w:vertAlign w:val="superscript"/>
                  <w:lang w:val="en-US" w:eastAsia="zh-CN"/>
                </w:rPr>
                <w:t>3</w:t>
              </w:r>
            </w:ins>
            <w:ins w:id="233" w:author="Huawei" w:date="2024-07-31T15:49:00Z">
              <w:r w:rsidRPr="00680938">
                <w:rPr>
                  <w:rFonts w:eastAsia="等线" w:cs="Arial"/>
                  <w:szCs w:val="22"/>
                  <w:lang w:val="en-US" w:eastAsia="zh-CN"/>
                </w:rPr>
                <w:t xml:space="preserve"> / 0.8</w:t>
              </w:r>
              <w:r>
                <w:rPr>
                  <w:rFonts w:eastAsia="等线" w:cs="Arial"/>
                  <w:szCs w:val="22"/>
                  <w:vertAlign w:val="superscript"/>
                  <w:lang w:val="en-US" w:eastAsia="zh-CN"/>
                </w:rPr>
                <w:t>4</w:t>
              </w:r>
            </w:ins>
          </w:p>
        </w:tc>
        <w:tc>
          <w:tcPr>
            <w:tcW w:w="1290" w:type="dxa"/>
            <w:tcBorders>
              <w:left w:val="single" w:sz="4" w:space="0" w:color="auto"/>
              <w:right w:val="single" w:sz="4" w:space="0" w:color="auto"/>
            </w:tcBorders>
            <w:vAlign w:val="center"/>
          </w:tcPr>
          <w:p w14:paraId="24D34AF6" w14:textId="79D732CA" w:rsidR="00BF3ACC" w:rsidRPr="002B050B" w:rsidRDefault="00950688" w:rsidP="00BF3ACC">
            <w:pPr>
              <w:pStyle w:val="TAC"/>
              <w:rPr>
                <w:ins w:id="234" w:author="Huawei" w:date="2024-07-31T15:48:00Z"/>
                <w:lang w:val="sv-SE" w:eastAsia="zh-CN"/>
              </w:rPr>
            </w:pPr>
            <w:ins w:id="235" w:author="Huawei" w:date="2024-07-31T15:49:00Z">
              <w:r>
                <w:rPr>
                  <w:rFonts w:hint="eastAsia"/>
                  <w:lang w:val="sv-SE" w:eastAsia="zh-CN"/>
                </w:rPr>
                <w:t>0</w:t>
              </w:r>
              <w:r>
                <w:rPr>
                  <w:lang w:val="sv-SE" w:eastAsia="zh-CN"/>
                </w:rPr>
                <w:t>.8</w:t>
              </w:r>
            </w:ins>
          </w:p>
        </w:tc>
      </w:tr>
      <w:tr w:rsidR="0076629C" w:rsidRPr="002B050B" w14:paraId="1CCCFF46"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21CCAF" w14:textId="77777777" w:rsidR="0076629C" w:rsidRPr="002B050B" w:rsidRDefault="0076629C" w:rsidP="00BF3ACC">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37B6575A" w14:textId="77777777" w:rsidR="0076629C" w:rsidRPr="002B050B" w:rsidRDefault="0076629C" w:rsidP="00BF3ACC">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6941E23F" w14:textId="77777777" w:rsidR="0076629C" w:rsidRPr="002B050B" w:rsidRDefault="0076629C" w:rsidP="00BF3ACC">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1F9180D3" w14:textId="77777777" w:rsidR="0076629C" w:rsidRPr="002B050B" w:rsidRDefault="0076629C" w:rsidP="00BF3ACC">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2C07F4BF" w14:textId="77777777" w:rsidR="0076629C" w:rsidRPr="002B050B" w:rsidRDefault="0076629C" w:rsidP="00BF3ACC">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484511E9" w14:textId="77777777" w:rsidR="0076629C" w:rsidRPr="002B050B" w:rsidRDefault="0076629C" w:rsidP="00BF3ACC">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76629C" w:rsidRPr="002B050B" w14:paraId="092A61CD" w14:textId="77777777" w:rsidTr="00BF3ACC">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69DBEB" w14:textId="77777777" w:rsidR="0076629C" w:rsidRDefault="0076629C" w:rsidP="00BF3ACC">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B26CF1E" w14:textId="77777777" w:rsidR="0076629C" w:rsidRDefault="0076629C" w:rsidP="00BF3ACC">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E47868" w14:textId="77777777" w:rsidR="0076629C" w:rsidRDefault="0076629C" w:rsidP="00BF3ACC">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69EC04B2" w14:textId="77777777" w:rsidR="0076629C" w:rsidRDefault="0076629C" w:rsidP="00BF3ACC">
            <w:pPr>
              <w:pStyle w:val="TAC"/>
              <w:rPr>
                <w:lang w:eastAsia="ja-JP"/>
              </w:rPr>
            </w:pPr>
            <w:r>
              <w:rPr>
                <w:lang w:eastAsia="ja-JP"/>
              </w:rPr>
              <w:t>0.5</w:t>
            </w:r>
          </w:p>
        </w:tc>
        <w:tc>
          <w:tcPr>
            <w:tcW w:w="1290" w:type="dxa"/>
            <w:tcBorders>
              <w:left w:val="single" w:sz="4" w:space="0" w:color="auto"/>
              <w:right w:val="single" w:sz="4" w:space="0" w:color="auto"/>
            </w:tcBorders>
          </w:tcPr>
          <w:p w14:paraId="1E7D157B" w14:textId="77777777" w:rsidR="0076629C" w:rsidRDefault="0076629C" w:rsidP="00BF3ACC">
            <w:pPr>
              <w:pStyle w:val="TAC"/>
              <w:rPr>
                <w:lang w:val="sv-SE" w:eastAsia="ja-JP"/>
              </w:rPr>
            </w:pPr>
            <w:r>
              <w:rPr>
                <w:lang w:val="sv-SE" w:eastAsia="ja-JP"/>
              </w:rPr>
              <w:t>0.8</w:t>
            </w:r>
          </w:p>
        </w:tc>
        <w:tc>
          <w:tcPr>
            <w:tcW w:w="1290" w:type="dxa"/>
            <w:tcBorders>
              <w:left w:val="single" w:sz="4" w:space="0" w:color="auto"/>
              <w:right w:val="single" w:sz="4" w:space="0" w:color="auto"/>
            </w:tcBorders>
          </w:tcPr>
          <w:p w14:paraId="3FADC9FA" w14:textId="77777777" w:rsidR="0076629C" w:rsidRDefault="0076629C" w:rsidP="00BF3ACC">
            <w:pPr>
              <w:pStyle w:val="TAC"/>
              <w:rPr>
                <w:rFonts w:cs="Arial"/>
                <w:lang w:val="en-US" w:eastAsia="ja-JP"/>
              </w:rPr>
            </w:pPr>
            <w:r>
              <w:rPr>
                <w:rFonts w:cs="Arial"/>
                <w:lang w:val="en-US" w:eastAsia="ja-JP"/>
              </w:rPr>
              <w:t>0.6</w:t>
            </w:r>
          </w:p>
        </w:tc>
      </w:tr>
      <w:tr w:rsidR="0076629C" w:rsidRPr="002B050B" w14:paraId="6309B54E" w14:textId="77777777" w:rsidTr="00BF3ACC">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39F6B11E" w14:textId="77777777" w:rsidR="0076629C" w:rsidRPr="002B050B" w:rsidRDefault="0076629C" w:rsidP="00BF3ACC">
            <w:pPr>
              <w:pStyle w:val="TAN"/>
              <w:rPr>
                <w:lang w:eastAsia="ja-JP"/>
              </w:rPr>
            </w:pPr>
            <w:r w:rsidRPr="002B050B">
              <w:rPr>
                <w:lang w:eastAsia="ja-JP"/>
              </w:rPr>
              <w:t>NOTE 1:</w:t>
            </w:r>
            <w:r w:rsidRPr="002B050B">
              <w:rPr>
                <w:lang w:eastAsia="ja-JP"/>
              </w:rPr>
              <w:tab/>
              <w:t>“-” denotes ΔT</w:t>
            </w:r>
            <w:r w:rsidRPr="002B050B">
              <w:rPr>
                <w:vertAlign w:val="subscript"/>
                <w:lang w:eastAsia="ja-JP"/>
              </w:rPr>
              <w:t>IB,c</w:t>
            </w:r>
            <w:r w:rsidRPr="002B050B">
              <w:rPr>
                <w:lang w:eastAsia="ja-JP"/>
              </w:rPr>
              <w:t xml:space="preserve"> = 0.</w:t>
            </w:r>
          </w:p>
          <w:p w14:paraId="47F595DA" w14:textId="77777777" w:rsidR="0076629C" w:rsidRPr="002B050B" w:rsidRDefault="0076629C" w:rsidP="00BF3ACC">
            <w:pPr>
              <w:pStyle w:val="TAN"/>
              <w:rPr>
                <w:rFonts w:eastAsia="等线"/>
              </w:rPr>
            </w:pPr>
            <w:r w:rsidRPr="002B050B">
              <w:rPr>
                <w:rFonts w:eastAsia="等线"/>
              </w:rPr>
              <w:t xml:space="preserve">NOTE </w:t>
            </w:r>
            <w:r w:rsidRPr="002B050B">
              <w:rPr>
                <w:lang w:eastAsia="ja-JP"/>
              </w:rPr>
              <w:t>2</w:t>
            </w:r>
            <w:r w:rsidRPr="002B050B">
              <w:rPr>
                <w:rFonts w:eastAsia="等线"/>
              </w:rPr>
              <w:t>:</w:t>
            </w:r>
            <w:r w:rsidRPr="002B050B">
              <w:rPr>
                <w:rFonts w:eastAsia="等线"/>
              </w:rPr>
              <w:tab/>
              <w:t>The component band order in the configuration should be listed by the order of NR bands, such as for CA_n1-n3-n5-n7-n78 the band order from left to right is n1, n3, n5, n7 and n78.</w:t>
            </w:r>
          </w:p>
          <w:p w14:paraId="3382B0C0" w14:textId="77777777" w:rsidR="0076629C" w:rsidRPr="002B050B" w:rsidRDefault="0076629C" w:rsidP="00BF3ACC">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37C38673" w14:textId="77777777" w:rsidR="0076629C" w:rsidRPr="002B050B" w:rsidRDefault="0076629C" w:rsidP="00BF3ACC">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1824407B" w14:textId="77777777" w:rsidR="00225DA5" w:rsidRPr="00F66032" w:rsidRDefault="00225DA5" w:rsidP="00225DA5">
      <w:pPr>
        <w:rPr>
          <w:b/>
          <w:bCs/>
          <w:noProof/>
        </w:rPr>
      </w:pPr>
    </w:p>
    <w:p w14:paraId="41CA695A" w14:textId="2D0607FB" w:rsidR="00225DA5" w:rsidRPr="0040686E" w:rsidRDefault="00225DA5" w:rsidP="00225DA5">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4B3101B8" w14:textId="77777777" w:rsidR="00A64DC7" w:rsidRDefault="00A64DC7" w:rsidP="00A64DC7">
      <w:pPr>
        <w:pStyle w:val="5"/>
        <w:rPr>
          <w:snapToGrid w:val="0"/>
        </w:rPr>
      </w:pPr>
      <w:r w:rsidRPr="00A1115A">
        <w:rPr>
          <w:snapToGrid w:val="0"/>
        </w:rPr>
        <w:t>7.3A.3.2.</w:t>
      </w:r>
      <w:r w:rsidRPr="00A1115A">
        <w:rPr>
          <w:snapToGrid w:val="0"/>
          <w:lang w:eastAsia="zh-CN"/>
        </w:rPr>
        <w:t>4</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four</w:t>
      </w:r>
      <w:r w:rsidRPr="00A1115A">
        <w:rPr>
          <w:snapToGrid w:val="0"/>
        </w:rPr>
        <w:t xml:space="preserve"> bands</w:t>
      </w:r>
    </w:p>
    <w:p w14:paraId="321BC3B1" w14:textId="77777777" w:rsidR="00A64DC7" w:rsidRPr="00196917" w:rsidRDefault="00A64DC7" w:rsidP="00A64DC7">
      <w:pPr>
        <w:pStyle w:val="TH"/>
      </w:pPr>
      <w:r w:rsidRPr="00A1115A">
        <w:t xml:space="preserve">Table </w:t>
      </w:r>
      <w:r w:rsidRPr="00A1115A">
        <w:rPr>
          <w:snapToGrid w:val="0"/>
        </w:rPr>
        <w:t>7.3A.3.2.</w:t>
      </w:r>
      <w:r w:rsidRPr="00A1115A">
        <w:rPr>
          <w:snapToGrid w:val="0"/>
          <w:lang w:eastAsia="zh-CN"/>
        </w:rPr>
        <w:t>4</w:t>
      </w:r>
      <w:r w:rsidRPr="00A1115A">
        <w:t>-1: ΔR</w:t>
      </w:r>
      <w:r w:rsidRPr="00A1115A">
        <w:rPr>
          <w:vertAlign w:val="subscript"/>
        </w:rPr>
        <w:t>IB,c</w:t>
      </w:r>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A64DC7" w:rsidRPr="000B13D8" w14:paraId="43A67FFE" w14:textId="77777777" w:rsidTr="00BF3ACC">
        <w:trPr>
          <w:jc w:val="center"/>
        </w:trPr>
        <w:tc>
          <w:tcPr>
            <w:tcW w:w="1980" w:type="dxa"/>
            <w:vMerge w:val="restart"/>
            <w:tcBorders>
              <w:top w:val="single" w:sz="4" w:space="0" w:color="auto"/>
              <w:left w:val="single" w:sz="4" w:space="0" w:color="auto"/>
              <w:right w:val="single" w:sz="4" w:space="0" w:color="auto"/>
            </w:tcBorders>
          </w:tcPr>
          <w:p w14:paraId="0EF61926" w14:textId="77777777" w:rsidR="00A64DC7" w:rsidRPr="000B13D8" w:rsidRDefault="00A64DC7" w:rsidP="00BF3ACC">
            <w:pPr>
              <w:pStyle w:val="TAH"/>
            </w:pPr>
            <w:r w:rsidRPr="000B13D8">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22F824D" w14:textId="77777777" w:rsidR="00A64DC7" w:rsidRPr="000B13D8" w:rsidRDefault="00A64DC7" w:rsidP="00BF3ACC">
            <w:pPr>
              <w:pStyle w:val="TAH"/>
            </w:pPr>
            <w:r w:rsidRPr="000B13D8">
              <w:t>ΔR</w:t>
            </w:r>
            <w:r w:rsidRPr="000B13D8">
              <w:rPr>
                <w:vertAlign w:val="subscript"/>
              </w:rPr>
              <w:t>IB,c</w:t>
            </w:r>
            <w:r w:rsidRPr="000B13D8">
              <w:t xml:space="preserve"> for NR band</w:t>
            </w:r>
            <w:r w:rsidRPr="000B13D8">
              <w:rPr>
                <w:rFonts w:hint="eastAsia"/>
                <w:lang w:eastAsia="zh-CN"/>
              </w:rPr>
              <w:t>s</w:t>
            </w:r>
            <w:r w:rsidRPr="000B13D8">
              <w:t xml:space="preserve"> (dB)</w:t>
            </w:r>
            <w:r w:rsidRPr="000B13D8">
              <w:rPr>
                <w:vertAlign w:val="superscript"/>
              </w:rPr>
              <w:t>7</w:t>
            </w:r>
          </w:p>
        </w:tc>
      </w:tr>
      <w:tr w:rsidR="00A64DC7" w:rsidRPr="000B13D8" w14:paraId="05841FF7" w14:textId="77777777" w:rsidTr="00BF3ACC">
        <w:trPr>
          <w:jc w:val="center"/>
        </w:trPr>
        <w:tc>
          <w:tcPr>
            <w:tcW w:w="1980" w:type="dxa"/>
            <w:vMerge/>
            <w:tcBorders>
              <w:left w:val="single" w:sz="4" w:space="0" w:color="auto"/>
              <w:bottom w:val="single" w:sz="4" w:space="0" w:color="auto"/>
              <w:right w:val="single" w:sz="4" w:space="0" w:color="auto"/>
            </w:tcBorders>
          </w:tcPr>
          <w:p w14:paraId="6588F9B4" w14:textId="77777777" w:rsidR="00A64DC7" w:rsidRPr="000B13D8" w:rsidRDefault="00A64DC7" w:rsidP="00BF3ACC">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2E064B4" w14:textId="77777777" w:rsidR="00A64DC7" w:rsidRPr="000B13D8" w:rsidRDefault="00A64DC7" w:rsidP="00BF3ACC">
            <w:pPr>
              <w:pStyle w:val="TAH"/>
            </w:pPr>
            <w:r w:rsidRPr="000B13D8">
              <w:rPr>
                <w:rFonts w:hint="eastAsia"/>
              </w:rPr>
              <w:t>C</w:t>
            </w:r>
            <w:r w:rsidRPr="000B13D8">
              <w:t>omponent band in order of bands in configuration</w:t>
            </w:r>
            <w:r w:rsidRPr="000B13D8">
              <w:rPr>
                <w:vertAlign w:val="superscript"/>
              </w:rPr>
              <w:t>8</w:t>
            </w:r>
          </w:p>
        </w:tc>
      </w:tr>
      <w:tr w:rsidR="00A64DC7" w:rsidRPr="000B13D8" w14:paraId="5864FE0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CB00A7" w14:textId="77777777" w:rsidR="00A64DC7" w:rsidRPr="000B13D8" w:rsidRDefault="00A64DC7" w:rsidP="00BF3ACC">
            <w:pPr>
              <w:pStyle w:val="TAC"/>
              <w:rPr>
                <w:lang w:eastAsia="ja-JP"/>
              </w:rPr>
            </w:pPr>
            <w:r w:rsidRPr="000B13D8">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5EE4C9CD" w14:textId="77777777" w:rsidR="00A64DC7" w:rsidRPr="000B13D8" w:rsidRDefault="00A64DC7" w:rsidP="00BF3ACC">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1EB416" w14:textId="77777777" w:rsidR="00A64DC7" w:rsidRPr="000B13D8" w:rsidRDefault="00A64DC7" w:rsidP="00BF3ACC">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EF7812" w14:textId="77777777" w:rsidR="00A64DC7" w:rsidRPr="000B13D8" w:rsidRDefault="00A64DC7" w:rsidP="00BF3ACC">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DE40B4" w14:textId="77777777" w:rsidR="00A64DC7" w:rsidRPr="000B13D8" w:rsidRDefault="00A64DC7" w:rsidP="00BF3ACC">
            <w:pPr>
              <w:pStyle w:val="TAC"/>
              <w:rPr>
                <w:lang w:eastAsia="zh-CN"/>
              </w:rPr>
            </w:pPr>
            <w:r w:rsidRPr="000B13D8">
              <w:rPr>
                <w:rFonts w:cs="Arial" w:hint="eastAsia"/>
                <w:lang w:eastAsia="zh-CN"/>
              </w:rPr>
              <w:t>0</w:t>
            </w:r>
            <w:r w:rsidRPr="000B13D8">
              <w:rPr>
                <w:rFonts w:cs="Arial"/>
                <w:lang w:eastAsia="zh-CN"/>
              </w:rPr>
              <w:t>.2</w:t>
            </w:r>
          </w:p>
        </w:tc>
      </w:tr>
      <w:tr w:rsidR="00A64DC7" w:rsidRPr="000B13D8" w14:paraId="4D51B70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7214B5" w14:textId="77777777" w:rsidR="00A64DC7" w:rsidRPr="000B13D8" w:rsidRDefault="00A64DC7" w:rsidP="00BF3ACC">
            <w:pPr>
              <w:pStyle w:val="TAC"/>
              <w:rPr>
                <w:lang w:val="en-US" w:eastAsia="ja-JP"/>
              </w:rPr>
            </w:pPr>
            <w:r w:rsidRPr="000B13D8">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74912623"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10A5E"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EA7A984"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1F000C"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99195F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E8871A" w14:textId="77777777" w:rsidR="00A64DC7" w:rsidRPr="000B13D8" w:rsidRDefault="00A64DC7" w:rsidP="00BF3ACC">
            <w:pPr>
              <w:pStyle w:val="TAC"/>
              <w:rPr>
                <w:lang w:eastAsia="ja-JP"/>
              </w:rPr>
            </w:pPr>
            <w:r w:rsidRPr="000B13D8">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3D93C351" w14:textId="77777777" w:rsidR="00A64DC7" w:rsidRPr="000B13D8" w:rsidRDefault="00A64DC7" w:rsidP="00BF3ACC">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B8D037" w14:textId="77777777" w:rsidR="00A64DC7" w:rsidRPr="000B13D8" w:rsidRDefault="00A64DC7" w:rsidP="00BF3ACC">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18CD5D"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8B142A" w14:textId="77777777" w:rsidR="00A64DC7" w:rsidRPr="000B13D8" w:rsidRDefault="00A64DC7" w:rsidP="00BF3ACC">
            <w:pPr>
              <w:pStyle w:val="TAC"/>
              <w:rPr>
                <w:lang w:eastAsia="zh-CN"/>
              </w:rPr>
            </w:pPr>
            <w:r w:rsidRPr="000B13D8">
              <w:rPr>
                <w:lang w:eastAsia="zh-CN"/>
              </w:rPr>
              <w:t>0.2</w:t>
            </w:r>
          </w:p>
        </w:tc>
      </w:tr>
      <w:tr w:rsidR="00A64DC7" w:rsidRPr="000B13D8" w14:paraId="04C1BE0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338871" w14:textId="77777777" w:rsidR="00A64DC7" w:rsidRPr="000B13D8" w:rsidRDefault="00A64DC7" w:rsidP="00BF3ACC">
            <w:pPr>
              <w:pStyle w:val="TAC"/>
              <w:rPr>
                <w:lang w:val="en-US" w:eastAsia="ja-JP"/>
              </w:rPr>
            </w:pPr>
            <w:r w:rsidRPr="000B13D8">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51060AC0"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D74E53"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E4B98B"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EAED8D9" w14:textId="77777777" w:rsidR="00A64DC7" w:rsidRPr="000B13D8" w:rsidRDefault="00A64DC7" w:rsidP="00BF3ACC">
            <w:pPr>
              <w:pStyle w:val="TAC"/>
              <w:rPr>
                <w:lang w:eastAsia="zh-CN"/>
              </w:rPr>
            </w:pPr>
            <w:r w:rsidRPr="000B13D8">
              <w:rPr>
                <w:lang w:eastAsia="zh-CN"/>
              </w:rPr>
              <w:t>0.2</w:t>
            </w:r>
          </w:p>
        </w:tc>
      </w:tr>
      <w:tr w:rsidR="00A64DC7" w:rsidRPr="000B13D8" w14:paraId="7924361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hideMark/>
          </w:tcPr>
          <w:p w14:paraId="17A3A0B5" w14:textId="77777777" w:rsidR="00A64DC7" w:rsidRPr="000B13D8" w:rsidRDefault="00A64DC7" w:rsidP="00BF3ACC">
            <w:pPr>
              <w:pStyle w:val="TAC"/>
            </w:pPr>
            <w:r w:rsidRPr="000B13D8">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B58FFE4" w14:textId="77777777" w:rsidR="00A64DC7" w:rsidRPr="000B13D8" w:rsidRDefault="00A64DC7" w:rsidP="00BF3ACC">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5DBA40"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6BEFCCC"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F4E5E4" w14:textId="77777777" w:rsidR="00A64DC7" w:rsidRPr="000B13D8" w:rsidRDefault="00A64DC7" w:rsidP="00BF3ACC">
            <w:pPr>
              <w:pStyle w:val="TAC"/>
              <w:rPr>
                <w:lang w:eastAsia="zh-CN"/>
              </w:rPr>
            </w:pPr>
            <w:r w:rsidRPr="000B13D8">
              <w:rPr>
                <w:lang w:eastAsia="zh-CN"/>
              </w:rPr>
              <w:t>0.2</w:t>
            </w:r>
          </w:p>
        </w:tc>
      </w:tr>
      <w:tr w:rsidR="00A64DC7" w:rsidRPr="000B13D8" w14:paraId="7797071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tcPr>
          <w:p w14:paraId="7D3CF203" w14:textId="77777777" w:rsidR="00A64DC7" w:rsidRPr="000B13D8" w:rsidRDefault="00A64DC7" w:rsidP="00BF3ACC">
            <w:pPr>
              <w:pStyle w:val="TAC"/>
              <w:rPr>
                <w:lang w:val="en-US" w:eastAsia="ja-JP"/>
              </w:rPr>
            </w:pPr>
            <w:r w:rsidRPr="00AE7509">
              <w:t>CA_n</w:t>
            </w:r>
            <w:r>
              <w:t>1</w:t>
            </w:r>
            <w:r w:rsidRPr="00AE7509">
              <w:t>-n</w:t>
            </w:r>
            <w:r>
              <w:t>3</w:t>
            </w:r>
            <w:r w:rsidRPr="00AE7509">
              <w:t>-n</w:t>
            </w:r>
            <w:r>
              <w:t>7</w:t>
            </w:r>
            <w:r w:rsidRPr="00AE7509">
              <w:t>-n</w:t>
            </w:r>
            <w:r>
              <w:t>40</w:t>
            </w:r>
          </w:p>
        </w:tc>
        <w:tc>
          <w:tcPr>
            <w:tcW w:w="1523" w:type="dxa"/>
            <w:tcBorders>
              <w:top w:val="single" w:sz="4" w:space="0" w:color="auto"/>
              <w:left w:val="single" w:sz="4" w:space="0" w:color="auto"/>
              <w:bottom w:val="single" w:sz="4" w:space="0" w:color="auto"/>
              <w:right w:val="single" w:sz="4" w:space="0" w:color="auto"/>
            </w:tcBorders>
            <w:vAlign w:val="center"/>
          </w:tcPr>
          <w:p w14:paraId="261D6A7B" w14:textId="77777777" w:rsidR="00A64DC7" w:rsidRPr="000B13D8" w:rsidRDefault="00A64DC7" w:rsidP="00BF3ACC">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8AC13B" w14:textId="77777777" w:rsidR="00A64DC7" w:rsidRPr="000B13D8" w:rsidRDefault="00A64DC7" w:rsidP="00BF3ACC">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23D863" w14:textId="77777777" w:rsidR="00A64DC7" w:rsidRPr="000B13D8" w:rsidRDefault="00A64DC7" w:rsidP="00BF3ACC">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3133A5" w14:textId="77777777" w:rsidR="00A64DC7" w:rsidRPr="000B13D8" w:rsidRDefault="00A64DC7" w:rsidP="00BF3ACC">
            <w:pPr>
              <w:pStyle w:val="TAC"/>
              <w:rPr>
                <w:lang w:eastAsia="zh-CN"/>
              </w:rPr>
            </w:pPr>
            <w:r>
              <w:rPr>
                <w:lang w:eastAsia="zh-CN"/>
              </w:rPr>
              <w:t>0.3</w:t>
            </w:r>
          </w:p>
        </w:tc>
      </w:tr>
      <w:tr w:rsidR="00A64DC7" w:rsidRPr="000B13D8" w14:paraId="00DAE4B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tcPr>
          <w:p w14:paraId="77F73E56" w14:textId="77777777" w:rsidR="00A64DC7" w:rsidRPr="000B13D8" w:rsidRDefault="00A64DC7" w:rsidP="00BF3ACC">
            <w:pPr>
              <w:pStyle w:val="TAC"/>
              <w:rPr>
                <w:lang w:val="en-US" w:eastAsia="ja-JP"/>
              </w:rPr>
            </w:pPr>
            <w:r w:rsidRPr="000B13D8">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631F72BC"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817C20"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83ABB2"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5E9DDD" w14:textId="77777777" w:rsidR="00A64DC7" w:rsidRPr="000B13D8" w:rsidRDefault="00A64DC7" w:rsidP="00BF3ACC">
            <w:pPr>
              <w:pStyle w:val="TAC"/>
              <w:rPr>
                <w:lang w:eastAsia="zh-CN"/>
              </w:rPr>
            </w:pPr>
            <w:r w:rsidRPr="000B13D8">
              <w:rPr>
                <w:lang w:eastAsia="zh-CN"/>
              </w:rPr>
              <w:t>0.2</w:t>
            </w:r>
          </w:p>
        </w:tc>
      </w:tr>
      <w:tr w:rsidR="00A64DC7" w:rsidRPr="000B13D8" w14:paraId="08A678B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8858B4F" w14:textId="77777777" w:rsidR="00A64DC7" w:rsidRPr="000B13D8" w:rsidRDefault="00A64DC7" w:rsidP="00BF3ACC">
            <w:pPr>
              <w:pStyle w:val="TAC"/>
            </w:pPr>
            <w:r w:rsidRPr="000B13D8">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63E4A70" w14:textId="77777777" w:rsidR="00A64DC7" w:rsidRPr="000B13D8" w:rsidRDefault="00A64DC7" w:rsidP="00BF3ACC">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EBA8FD6" w14:textId="77777777" w:rsidR="00A64DC7" w:rsidRPr="000B13D8" w:rsidRDefault="00A64DC7" w:rsidP="00BF3ACC">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2D0D30" w14:textId="77777777" w:rsidR="00A64DC7" w:rsidRPr="000B13D8" w:rsidRDefault="00A64DC7" w:rsidP="00BF3ACC">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95FBB70"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C3C1BB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724485" w14:textId="77777777" w:rsidR="00A64DC7" w:rsidRPr="000B13D8" w:rsidRDefault="00A64DC7" w:rsidP="00BF3ACC">
            <w:pPr>
              <w:pStyle w:val="TAC"/>
              <w:rPr>
                <w:lang w:val="en-US" w:eastAsia="ja-JP"/>
              </w:rPr>
            </w:pPr>
            <w:r w:rsidRPr="000B13D8">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3BBB9110"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B8D846"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4DB784"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8624BD"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6FE741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FFDFAB" w14:textId="77777777" w:rsidR="00A64DC7" w:rsidRPr="000B13D8" w:rsidRDefault="00A64DC7" w:rsidP="00BF3ACC">
            <w:pPr>
              <w:pStyle w:val="TAC"/>
              <w:rPr>
                <w:lang w:val="en-US" w:eastAsia="ja-JP"/>
              </w:rPr>
            </w:pPr>
            <w:r w:rsidRPr="000B13D8">
              <w:rPr>
                <w:lang w:val="en-US" w:eastAsia="ja-JP"/>
              </w:rPr>
              <w:t>CA_n1-n3-n7-n105</w:t>
            </w:r>
          </w:p>
        </w:tc>
        <w:tc>
          <w:tcPr>
            <w:tcW w:w="1523" w:type="dxa"/>
            <w:tcBorders>
              <w:top w:val="single" w:sz="4" w:space="0" w:color="auto"/>
              <w:left w:val="single" w:sz="4" w:space="0" w:color="auto"/>
              <w:bottom w:val="single" w:sz="4" w:space="0" w:color="auto"/>
              <w:right w:val="single" w:sz="4" w:space="0" w:color="auto"/>
            </w:tcBorders>
            <w:vAlign w:val="center"/>
          </w:tcPr>
          <w:p w14:paraId="6B349921"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E38A69"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41CF10"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B16863" w14:textId="77777777" w:rsidR="00A64DC7" w:rsidRPr="000B13D8" w:rsidRDefault="00A64DC7" w:rsidP="00BF3ACC">
            <w:pPr>
              <w:pStyle w:val="TAC"/>
              <w:rPr>
                <w:lang w:eastAsia="zh-CN"/>
              </w:rPr>
            </w:pPr>
            <w:r w:rsidRPr="000B13D8">
              <w:rPr>
                <w:lang w:eastAsia="zh-CN"/>
              </w:rPr>
              <w:t>0.3</w:t>
            </w:r>
          </w:p>
        </w:tc>
      </w:tr>
      <w:tr w:rsidR="00A64DC7" w:rsidRPr="000B13D8" w14:paraId="77FC93A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B731F9" w14:textId="77777777" w:rsidR="00A64DC7" w:rsidRPr="000B13D8" w:rsidRDefault="00A64DC7" w:rsidP="00BF3ACC">
            <w:pPr>
              <w:pStyle w:val="TAC"/>
              <w:rPr>
                <w:lang w:val="en-US" w:eastAsia="ja-JP"/>
              </w:rPr>
            </w:pPr>
            <w:r w:rsidRPr="000B13D8">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11050516"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A0D87D"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9DEF6E" w14:textId="77777777" w:rsidR="00A64DC7" w:rsidRPr="000B13D8" w:rsidRDefault="00A64DC7" w:rsidP="00BF3ACC">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F71565"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1B384E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FB8CD27" w14:textId="77777777" w:rsidR="00A64DC7" w:rsidRPr="000B13D8" w:rsidRDefault="00A64DC7" w:rsidP="00BF3ACC">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A30B3C" w14:textId="77777777" w:rsidR="00A64DC7" w:rsidRPr="000B13D8" w:rsidRDefault="00A64DC7" w:rsidP="00BF3ACC">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F2F43C" w14:textId="77777777" w:rsidR="00A64DC7" w:rsidRPr="000B13D8" w:rsidRDefault="00A64DC7" w:rsidP="00BF3ACC">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F9069CD" w14:textId="77777777" w:rsidR="00A64DC7" w:rsidRPr="000B13D8" w:rsidRDefault="00A64DC7" w:rsidP="00BF3ACC">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37CCA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FC918CB" w14:textId="77777777" w:rsidTr="00BF3ACC">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0EFD6D87" w14:textId="77777777" w:rsidR="00A64DC7" w:rsidRPr="000B13D8" w:rsidRDefault="00A64DC7" w:rsidP="00BF3ACC">
            <w:pPr>
              <w:pStyle w:val="TAC"/>
              <w:rPr>
                <w:rFonts w:eastAsia="等线"/>
                <w:lang w:val="en-US" w:eastAsia="ja-JP"/>
              </w:rPr>
            </w:pPr>
            <w:r w:rsidRPr="000B13D8">
              <w:rPr>
                <w:rFonts w:eastAsia="等线"/>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2B5F9A1A" w14:textId="77777777" w:rsidR="00A64DC7" w:rsidRPr="000B13D8" w:rsidRDefault="00A64DC7" w:rsidP="00BF3ACC">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A7AAEB"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54BA2E"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777B7B"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r>
      <w:tr w:rsidR="00A64DC7" w:rsidRPr="000B13D8" w14:paraId="20919BD2" w14:textId="77777777" w:rsidTr="00BF3ACC">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30C8E802" w14:textId="77777777" w:rsidR="00A64DC7" w:rsidRPr="000B13D8" w:rsidRDefault="00A64DC7" w:rsidP="00BF3ACC">
            <w:pPr>
              <w:pStyle w:val="TAC"/>
              <w:rPr>
                <w:rFonts w:eastAsia="等线"/>
                <w:lang w:val="en-US" w:eastAsia="ja-JP"/>
              </w:rPr>
            </w:pPr>
            <w:r w:rsidRPr="000B13D8">
              <w:rPr>
                <w:rFonts w:eastAsia="等线"/>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26795A69"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8E4524"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FF2523"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4065E3" w14:textId="77777777" w:rsidR="00A64DC7" w:rsidRPr="000B13D8" w:rsidRDefault="00A64DC7" w:rsidP="00BF3ACC">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A64DC7" w:rsidRPr="000B13D8" w14:paraId="1555467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137F90" w14:textId="77777777" w:rsidR="00A64DC7" w:rsidRPr="000B13D8" w:rsidRDefault="00A64DC7" w:rsidP="00BF3ACC">
            <w:pPr>
              <w:pStyle w:val="TAC"/>
              <w:rPr>
                <w:rFonts w:eastAsia="等线"/>
                <w:lang w:val="en-US" w:eastAsia="ja-JP"/>
              </w:rPr>
            </w:pPr>
            <w:r w:rsidRPr="000B13D8">
              <w:rPr>
                <w:rFonts w:eastAsia="等线"/>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40117A99" w14:textId="77777777" w:rsidR="00A64DC7" w:rsidRPr="000B13D8" w:rsidRDefault="00A64DC7" w:rsidP="00BF3ACC">
            <w:pPr>
              <w:pStyle w:val="TAC"/>
              <w:rPr>
                <w:lang w:val="en-US" w:eastAsia="zh-CN"/>
              </w:rPr>
            </w:pPr>
            <w:r w:rsidRPr="000B13D8">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991DC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17CE69"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563C5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897420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7D6647" w14:textId="77777777" w:rsidR="00A64DC7" w:rsidRPr="000B13D8" w:rsidRDefault="00A64DC7" w:rsidP="00BF3ACC">
            <w:pPr>
              <w:pStyle w:val="TAC"/>
              <w:rPr>
                <w:rFonts w:eastAsia="等线"/>
                <w:lang w:val="en-US" w:eastAsia="ja-JP"/>
              </w:rPr>
            </w:pPr>
            <w:r w:rsidRPr="000B13D8">
              <w:rPr>
                <w:rFonts w:eastAsia="等线"/>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7CC96EDB" w14:textId="77777777" w:rsidR="00A64DC7" w:rsidRPr="000B13D8" w:rsidRDefault="00A64DC7" w:rsidP="00BF3ACC">
            <w:pPr>
              <w:pStyle w:val="TAC"/>
              <w:rPr>
                <w:rFonts w:eastAsia="等线"/>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6AEC92F"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68F335"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46F7A4"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r>
      <w:tr w:rsidR="00A64DC7" w:rsidRPr="000B13D8" w14:paraId="43C699B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CD7663" w14:textId="77777777" w:rsidR="00A64DC7" w:rsidRPr="000B13D8" w:rsidRDefault="00A64DC7" w:rsidP="00BF3ACC">
            <w:pPr>
              <w:pStyle w:val="TAC"/>
              <w:rPr>
                <w:rFonts w:eastAsia="等线"/>
                <w:lang w:val="en-US" w:eastAsia="ja-JP"/>
              </w:rPr>
            </w:pPr>
            <w:r w:rsidRPr="000B13D8">
              <w:rPr>
                <w:rFonts w:eastAsia="等线"/>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2E439E70" w14:textId="77777777" w:rsidR="00A64DC7" w:rsidRPr="000B13D8" w:rsidRDefault="00A64DC7" w:rsidP="00BF3ACC">
            <w:pPr>
              <w:pStyle w:val="TAC"/>
              <w:rPr>
                <w:rFonts w:eastAsia="等线"/>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220CCB"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51CD57" w14:textId="77777777" w:rsidR="00A64DC7" w:rsidRPr="000B13D8" w:rsidRDefault="00A64DC7" w:rsidP="00BF3ACC">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3F7DB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2EEE9AC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04D3B5" w14:textId="77777777" w:rsidR="00A64DC7" w:rsidRPr="000B13D8" w:rsidRDefault="00A64DC7" w:rsidP="00BF3ACC">
            <w:pPr>
              <w:pStyle w:val="TAC"/>
              <w:rPr>
                <w:rFonts w:eastAsia="等线"/>
                <w:lang w:val="en-US" w:eastAsia="ja-JP"/>
              </w:rPr>
            </w:pPr>
            <w:r w:rsidRPr="000B13D8">
              <w:rPr>
                <w:rFonts w:eastAsia="等线"/>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153A9DC0" w14:textId="77777777" w:rsidR="00A64DC7" w:rsidRPr="000B13D8" w:rsidRDefault="00A64DC7" w:rsidP="00BF3ACC">
            <w:pPr>
              <w:pStyle w:val="TAC"/>
              <w:rPr>
                <w:rFonts w:eastAsia="等线"/>
                <w:lang w:val="en-US"/>
              </w:rPr>
            </w:pPr>
            <w:r w:rsidRPr="000B13D8">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4C27DCF"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612460"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BD36DE" w14:textId="77777777" w:rsidR="00A64DC7" w:rsidRPr="000B13D8" w:rsidRDefault="00A64DC7" w:rsidP="00BF3ACC">
            <w:pPr>
              <w:pStyle w:val="TAC"/>
              <w:rPr>
                <w:lang w:eastAsia="zh-CN"/>
              </w:rPr>
            </w:pPr>
            <w:r w:rsidRPr="000B13D8">
              <w:rPr>
                <w:lang w:eastAsia="zh-CN"/>
              </w:rPr>
              <w:t>-</w:t>
            </w:r>
          </w:p>
        </w:tc>
      </w:tr>
      <w:tr w:rsidR="00A64DC7" w:rsidRPr="000B13D8" w14:paraId="68C03AF2" w14:textId="77777777" w:rsidTr="00BF3ACC">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12B45348" w14:textId="77777777" w:rsidR="00A64DC7" w:rsidRPr="000B13D8" w:rsidRDefault="00A64DC7" w:rsidP="00BF3ACC">
            <w:pPr>
              <w:pStyle w:val="TAC"/>
              <w:rPr>
                <w:rFonts w:eastAsia="MS Mincho"/>
                <w:lang w:val="en-US" w:eastAsia="ja-JP"/>
              </w:rPr>
            </w:pPr>
            <w:r w:rsidRPr="000B13D8">
              <w:rPr>
                <w:rFonts w:eastAsia="等线"/>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2AEBB139" w14:textId="77777777" w:rsidR="00A64DC7" w:rsidRPr="000B13D8" w:rsidRDefault="00A64DC7" w:rsidP="00BF3ACC">
            <w:pPr>
              <w:pStyle w:val="TAC"/>
              <w:rPr>
                <w:lang w:val="en-US" w:eastAsia="zh-CN"/>
              </w:rPr>
            </w:pPr>
            <w:r w:rsidRPr="000B13D8">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2EFA96CC"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77E7B3"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00A4D4" w14:textId="77777777" w:rsidR="00A64DC7" w:rsidRPr="000B13D8" w:rsidRDefault="00A64DC7" w:rsidP="00BF3ACC">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A64DC7" w:rsidRPr="000B13D8" w14:paraId="6C72005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1A23F44" w14:textId="77777777" w:rsidR="00A64DC7" w:rsidRPr="000B13D8" w:rsidRDefault="00A64DC7" w:rsidP="00BF3ACC">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861D604" w14:textId="77777777" w:rsidR="00A64DC7" w:rsidRPr="000B13D8" w:rsidRDefault="00A64DC7" w:rsidP="00BF3ACC">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5C27C7"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66ECC58" w14:textId="77777777" w:rsidR="00A64DC7" w:rsidRPr="000B13D8" w:rsidRDefault="00A64DC7" w:rsidP="00BF3ACC">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217A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568380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C82E210" w14:textId="77777777" w:rsidR="00A64DC7" w:rsidRPr="000B13D8" w:rsidRDefault="00A64DC7" w:rsidP="00BF3ACC">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277A51" w14:textId="77777777" w:rsidR="00A64DC7" w:rsidRPr="000B13D8" w:rsidRDefault="00A64DC7" w:rsidP="00BF3ACC">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8C7508"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C727446" w14:textId="77777777" w:rsidR="00A64DC7" w:rsidRPr="000B13D8" w:rsidRDefault="00A64DC7" w:rsidP="00BF3ACC">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E35608"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A012E7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A39B363" w14:textId="77777777" w:rsidR="00A64DC7" w:rsidRPr="000B13D8" w:rsidRDefault="00A64DC7" w:rsidP="00BF3ACC">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2A3D72D" w14:textId="77777777" w:rsidR="00A64DC7" w:rsidRPr="000B13D8" w:rsidRDefault="00A64DC7" w:rsidP="00BF3ACC">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28296B7"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6DCBB41" w14:textId="77777777" w:rsidR="00A64DC7" w:rsidRPr="000B13D8" w:rsidRDefault="00A64DC7" w:rsidP="00BF3ACC">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087F1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5C485B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6138AB" w14:textId="77777777" w:rsidR="00A64DC7" w:rsidRPr="000B13D8" w:rsidRDefault="00A64DC7" w:rsidP="00BF3ACC">
            <w:pPr>
              <w:pStyle w:val="TAC"/>
              <w:rPr>
                <w:rFonts w:eastAsia="等线"/>
                <w:lang w:val="en-US" w:eastAsia="zh-CN"/>
              </w:rPr>
            </w:pPr>
            <w:r w:rsidRPr="000B13D8">
              <w:rPr>
                <w:rFonts w:eastAsia="等线"/>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1EC7C812" w14:textId="77777777" w:rsidR="00A64DC7" w:rsidRPr="000B13D8" w:rsidRDefault="00A64DC7" w:rsidP="00BF3ACC">
            <w:pPr>
              <w:pStyle w:val="TAC"/>
              <w:rPr>
                <w:rFonts w:eastAsia="等线"/>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1532D1B"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EF66B75" w14:textId="77777777" w:rsidR="00A64DC7" w:rsidRPr="000B13D8" w:rsidRDefault="00A64DC7" w:rsidP="00BF3ACC">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E852AB6"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.5</w:t>
            </w:r>
          </w:p>
        </w:tc>
      </w:tr>
      <w:tr w:rsidR="00A64DC7" w:rsidRPr="000B13D8" w14:paraId="418AB2D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49E7FC" w14:textId="77777777" w:rsidR="00A64DC7" w:rsidRPr="000B13D8" w:rsidRDefault="00A64DC7" w:rsidP="00BF3ACC">
            <w:pPr>
              <w:pStyle w:val="TAC"/>
              <w:rPr>
                <w:kern w:val="2"/>
                <w:szCs w:val="22"/>
                <w:lang w:val="en-US"/>
              </w:rPr>
            </w:pPr>
            <w:r w:rsidRPr="00AE7509">
              <w:t>CA_n</w:t>
            </w:r>
            <w:r>
              <w:t>1</w:t>
            </w:r>
            <w:r w:rsidRPr="00AE7509">
              <w:t>-n</w:t>
            </w:r>
            <w:r>
              <w:t>3</w:t>
            </w:r>
            <w:r w:rsidRPr="00AE7509">
              <w:t>-n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3155A516" w14:textId="77777777" w:rsidR="00A64DC7" w:rsidRPr="000B13D8" w:rsidRDefault="00A64DC7" w:rsidP="00BF3ACC">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AAFE1B" w14:textId="77777777" w:rsidR="00A64DC7" w:rsidRPr="000B13D8" w:rsidRDefault="00A64DC7" w:rsidP="00BF3ACC">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E325BA" w14:textId="77777777" w:rsidR="00A64DC7" w:rsidRPr="000B13D8" w:rsidRDefault="00A64DC7" w:rsidP="00BF3ACC">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C2B3B32" w14:textId="77777777" w:rsidR="00A64DC7" w:rsidRPr="000B13D8" w:rsidRDefault="00A64DC7" w:rsidP="00BF3ACC">
            <w:pPr>
              <w:pStyle w:val="TAC"/>
              <w:rPr>
                <w:lang w:eastAsia="zh-CN"/>
              </w:rPr>
            </w:pPr>
            <w:r>
              <w:rPr>
                <w:lang w:eastAsia="zh-CN"/>
              </w:rPr>
              <w:t>0.5</w:t>
            </w:r>
          </w:p>
        </w:tc>
      </w:tr>
      <w:tr w:rsidR="00A64DC7" w:rsidRPr="000B13D8" w14:paraId="16DDA738"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FC05D4" w14:textId="77777777" w:rsidR="00A64DC7" w:rsidRPr="000B13D8" w:rsidRDefault="00A64DC7" w:rsidP="00BF3ACC">
            <w:pPr>
              <w:pStyle w:val="TAC"/>
              <w:rPr>
                <w:rFonts w:eastAsia="等线"/>
                <w:lang w:val="en-US" w:eastAsia="zh-CN"/>
              </w:rPr>
            </w:pPr>
            <w:r w:rsidRPr="000B13D8">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5F784512" w14:textId="77777777" w:rsidR="00A64DC7" w:rsidRPr="000B13D8" w:rsidRDefault="00A64DC7" w:rsidP="00BF3ACC">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3FEA014" w14:textId="77777777" w:rsidR="00A64DC7" w:rsidRPr="000B13D8" w:rsidRDefault="00A64DC7" w:rsidP="00BF3ACC">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A4FEAB7" w14:textId="77777777" w:rsidR="00A64DC7" w:rsidRPr="000B13D8" w:rsidRDefault="00A64DC7" w:rsidP="00BF3ACC">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6EC6B4F" w14:textId="77777777" w:rsidR="00A64DC7" w:rsidRPr="000B13D8" w:rsidRDefault="00A64DC7" w:rsidP="00BF3ACC">
            <w:pPr>
              <w:pStyle w:val="TAC"/>
              <w:rPr>
                <w:lang w:eastAsia="zh-CN"/>
              </w:rPr>
            </w:pPr>
            <w:r w:rsidRPr="000B13D8">
              <w:rPr>
                <w:lang w:eastAsia="zh-CN"/>
              </w:rPr>
              <w:t>0.3</w:t>
            </w:r>
          </w:p>
        </w:tc>
      </w:tr>
      <w:tr w:rsidR="00A64DC7" w:rsidRPr="000B13D8" w14:paraId="64655D8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64C9F0" w14:textId="77777777" w:rsidR="00A64DC7" w:rsidRPr="000B13D8" w:rsidRDefault="00A64DC7" w:rsidP="00BF3ACC">
            <w:pPr>
              <w:pStyle w:val="TAC"/>
            </w:pPr>
            <w:r w:rsidRPr="000B13D8">
              <w:rPr>
                <w:rFonts w:eastAsia="等线"/>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45A3D7AD" w14:textId="77777777" w:rsidR="00A64DC7" w:rsidRPr="000B13D8" w:rsidRDefault="00A64DC7" w:rsidP="00BF3ACC">
            <w:pPr>
              <w:pStyle w:val="TAC"/>
              <w:rPr>
                <w:lang w:val="en-US" w:eastAsia="ja-JP"/>
              </w:rPr>
            </w:pPr>
            <w:r w:rsidRPr="000B13D8">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95D95F"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4C0DCF7" w14:textId="77777777" w:rsidR="00A64DC7" w:rsidRPr="000B13D8" w:rsidRDefault="00A64DC7" w:rsidP="00BF3ACC">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5E9C633"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r>
      <w:tr w:rsidR="00A64DC7" w:rsidRPr="000B13D8" w14:paraId="411D32A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C1FD6E" w14:textId="77777777" w:rsidR="00A64DC7" w:rsidRPr="000B13D8" w:rsidRDefault="00A64DC7" w:rsidP="00BF3ACC">
            <w:pPr>
              <w:pStyle w:val="TAC"/>
              <w:rPr>
                <w:rFonts w:eastAsia="等线"/>
                <w:lang w:val="en-US" w:eastAsia="zh-CN"/>
              </w:rPr>
            </w:pPr>
            <w:r w:rsidRPr="000B13D8">
              <w:rPr>
                <w:rFonts w:eastAsia="等线"/>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70242253" w14:textId="77777777" w:rsidR="00A64DC7" w:rsidRPr="000B13D8" w:rsidRDefault="00A64DC7" w:rsidP="00BF3ACC">
            <w:pPr>
              <w:pStyle w:val="TAC"/>
              <w:rPr>
                <w:rFonts w:eastAsia="等线"/>
                <w:lang w:val="en-US" w:eastAsia="ja-JP"/>
              </w:rPr>
            </w:pPr>
            <w:r w:rsidRPr="000B13D8">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545C14A"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150687" w14:textId="77777777" w:rsidR="00A64DC7" w:rsidRPr="000B13D8" w:rsidRDefault="00A64DC7" w:rsidP="00BF3ACC">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1A8504B"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r>
      <w:tr w:rsidR="00A64DC7" w:rsidRPr="000B13D8" w14:paraId="1857512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2BF4C0" w14:textId="77777777" w:rsidR="00A64DC7" w:rsidRPr="000B13D8" w:rsidRDefault="00A64DC7" w:rsidP="00BF3ACC">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69592E4F"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526E42"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5CA07B" w14:textId="77777777" w:rsidR="00A64DC7" w:rsidRPr="000B13D8" w:rsidRDefault="00A64DC7" w:rsidP="00BF3ACC">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2858BF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3199B0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D2325E" w14:textId="77777777" w:rsidR="00A64DC7" w:rsidRPr="000B13D8" w:rsidRDefault="00A64DC7" w:rsidP="00BF3ACC">
            <w:pPr>
              <w:pStyle w:val="TAC"/>
              <w:rPr>
                <w:lang w:val="en-US" w:eastAsia="ja-JP"/>
              </w:rPr>
            </w:pPr>
            <w:r w:rsidRPr="000B13D8">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62E32620"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3A7BA2"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A5BFCE"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BC2665" w14:textId="77777777" w:rsidR="00A64DC7" w:rsidRPr="000B13D8" w:rsidRDefault="00A64DC7" w:rsidP="00BF3ACC">
            <w:pPr>
              <w:pStyle w:val="TAC"/>
              <w:rPr>
                <w:lang w:eastAsia="zh-CN"/>
              </w:rPr>
            </w:pPr>
            <w:r w:rsidRPr="000B13D8">
              <w:rPr>
                <w:lang w:eastAsia="zh-CN"/>
              </w:rPr>
              <w:t>0.5</w:t>
            </w:r>
          </w:p>
        </w:tc>
      </w:tr>
      <w:tr w:rsidR="00A64DC7" w:rsidRPr="000B13D8" w14:paraId="152A6D9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85D2712" w14:textId="77777777" w:rsidR="00A64DC7" w:rsidRPr="000B13D8" w:rsidRDefault="00A64DC7" w:rsidP="00BF3ACC">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8B0BAF9" w14:textId="77777777" w:rsidR="00A64DC7" w:rsidRPr="000B13D8" w:rsidRDefault="00A64DC7" w:rsidP="00BF3ACC">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01CFB5"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389FFC9" w14:textId="77777777" w:rsidR="00A64DC7" w:rsidRPr="000B13D8" w:rsidRDefault="00A64DC7" w:rsidP="00BF3ACC">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026A23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5CE87D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BB8164" w14:textId="77777777" w:rsidR="00A64DC7" w:rsidRPr="000B13D8" w:rsidRDefault="00A64DC7" w:rsidP="00BF3ACC">
            <w:pPr>
              <w:pStyle w:val="TAC"/>
              <w:rPr>
                <w:lang w:val="en-US" w:eastAsia="ja-JP"/>
              </w:rPr>
            </w:pPr>
            <w:r w:rsidRPr="000B13D8">
              <w:rPr>
                <w:rFonts w:cs="Arial"/>
                <w:color w:val="000000"/>
                <w:szCs w:val="18"/>
              </w:rPr>
              <w:t>CA_n1-n5-n7-n40</w:t>
            </w:r>
          </w:p>
        </w:tc>
        <w:tc>
          <w:tcPr>
            <w:tcW w:w="1523" w:type="dxa"/>
            <w:tcBorders>
              <w:top w:val="single" w:sz="4" w:space="0" w:color="auto"/>
              <w:left w:val="single" w:sz="4" w:space="0" w:color="auto"/>
              <w:bottom w:val="single" w:sz="4" w:space="0" w:color="auto"/>
              <w:right w:val="single" w:sz="4" w:space="0" w:color="auto"/>
            </w:tcBorders>
            <w:vAlign w:val="center"/>
          </w:tcPr>
          <w:p w14:paraId="0F5FA802" w14:textId="77777777" w:rsidR="00A64DC7" w:rsidRPr="000B13D8" w:rsidRDefault="00A64DC7" w:rsidP="00BF3ACC">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3BCFD90"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5856ED" w14:textId="77777777" w:rsidR="00A64DC7" w:rsidRPr="000B13D8" w:rsidRDefault="00A64DC7" w:rsidP="00BF3ACC">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C0BA53B" w14:textId="77777777" w:rsidR="00A64DC7" w:rsidRPr="000B13D8" w:rsidRDefault="00A64DC7" w:rsidP="00BF3ACC">
            <w:pPr>
              <w:pStyle w:val="TAC"/>
              <w:rPr>
                <w:lang w:eastAsia="zh-CN"/>
              </w:rPr>
            </w:pPr>
            <w:r w:rsidRPr="000B13D8">
              <w:rPr>
                <w:szCs w:val="18"/>
                <w:lang w:eastAsia="zh-CN"/>
              </w:rPr>
              <w:t>0.3</w:t>
            </w:r>
          </w:p>
        </w:tc>
      </w:tr>
      <w:tr w:rsidR="00A64DC7" w:rsidRPr="000B13D8" w14:paraId="4FA08A4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3D76C0" w14:textId="77777777" w:rsidR="00A64DC7" w:rsidRPr="000B13D8" w:rsidRDefault="00A64DC7" w:rsidP="00BF3ACC">
            <w:pPr>
              <w:pStyle w:val="TAC"/>
            </w:pPr>
            <w:r w:rsidRPr="000B13D8">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2401A06F" w14:textId="77777777" w:rsidR="00A64DC7" w:rsidRPr="000B13D8" w:rsidRDefault="00A64DC7" w:rsidP="00BF3ACC">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747F63"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47FA98" w14:textId="77777777" w:rsidR="00A64DC7" w:rsidRPr="000B13D8" w:rsidRDefault="00A64DC7" w:rsidP="00BF3ACC">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6555FC" w14:textId="77777777" w:rsidR="00A64DC7" w:rsidRPr="000B13D8" w:rsidRDefault="00A64DC7" w:rsidP="00BF3ACC">
            <w:pPr>
              <w:pStyle w:val="TAC"/>
            </w:pPr>
            <w:r w:rsidRPr="000B13D8">
              <w:rPr>
                <w:rFonts w:hint="eastAsia"/>
                <w:lang w:eastAsia="zh-CN"/>
              </w:rPr>
              <w:t>0</w:t>
            </w:r>
            <w:r w:rsidRPr="000B13D8">
              <w:rPr>
                <w:lang w:eastAsia="zh-CN"/>
              </w:rPr>
              <w:t>.5</w:t>
            </w:r>
          </w:p>
        </w:tc>
      </w:tr>
      <w:tr w:rsidR="00A64DC7" w:rsidRPr="000B13D8" w14:paraId="5882287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E67913" w14:textId="77777777" w:rsidR="00A64DC7" w:rsidRPr="000B13D8" w:rsidRDefault="00A64DC7" w:rsidP="00BF3ACC">
            <w:pPr>
              <w:pStyle w:val="TAC"/>
              <w:rPr>
                <w:lang w:eastAsia="ja-JP"/>
              </w:rPr>
            </w:pPr>
            <w:r w:rsidRPr="000B13D8">
              <w:rPr>
                <w:rFonts w:cs="Arial"/>
                <w:color w:val="000000"/>
                <w:szCs w:val="18"/>
              </w:rPr>
              <w:t>CA_n1-n5-n7-n105</w:t>
            </w:r>
          </w:p>
        </w:tc>
        <w:tc>
          <w:tcPr>
            <w:tcW w:w="1523" w:type="dxa"/>
            <w:tcBorders>
              <w:top w:val="single" w:sz="4" w:space="0" w:color="auto"/>
              <w:left w:val="single" w:sz="4" w:space="0" w:color="auto"/>
              <w:bottom w:val="single" w:sz="4" w:space="0" w:color="auto"/>
              <w:right w:val="single" w:sz="4" w:space="0" w:color="auto"/>
            </w:tcBorders>
            <w:vAlign w:val="center"/>
          </w:tcPr>
          <w:p w14:paraId="10BFA439" w14:textId="77777777" w:rsidR="00A64DC7" w:rsidRPr="000B13D8" w:rsidRDefault="00A64DC7" w:rsidP="00BF3ACC">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30BDBC7"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8FB1632" w14:textId="77777777" w:rsidR="00A64DC7" w:rsidRPr="000B13D8" w:rsidRDefault="00A64DC7" w:rsidP="00BF3ACC">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38F38C7" w14:textId="77777777" w:rsidR="00A64DC7" w:rsidRPr="000B13D8" w:rsidRDefault="00A64DC7" w:rsidP="00BF3ACC">
            <w:pPr>
              <w:pStyle w:val="TAC"/>
              <w:rPr>
                <w:lang w:eastAsia="zh-CN"/>
              </w:rPr>
            </w:pPr>
            <w:r w:rsidRPr="000B13D8">
              <w:rPr>
                <w:lang w:eastAsia="zh-CN"/>
              </w:rPr>
              <w:t>0.3</w:t>
            </w:r>
          </w:p>
        </w:tc>
      </w:tr>
      <w:tr w:rsidR="00A64DC7" w:rsidRPr="000B13D8" w14:paraId="4E21845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577F4E" w14:textId="77777777" w:rsidR="00A64DC7" w:rsidRPr="000B13D8" w:rsidRDefault="00A64DC7" w:rsidP="00BF3ACC">
            <w:pPr>
              <w:pStyle w:val="TAC"/>
              <w:rPr>
                <w:lang w:eastAsia="ja-JP"/>
              </w:rPr>
            </w:pPr>
            <w:r w:rsidRPr="000B13D8">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7BBB828A" w14:textId="77777777" w:rsidR="00A64DC7" w:rsidRPr="000B13D8" w:rsidRDefault="00A64DC7" w:rsidP="00BF3ACC">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38BD29B" w14:textId="77777777" w:rsidR="00A64DC7" w:rsidRPr="000B13D8" w:rsidRDefault="00A64DC7" w:rsidP="00BF3ACC">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1B627F" w14:textId="77777777" w:rsidR="00A64DC7" w:rsidRPr="000B13D8" w:rsidRDefault="00A64DC7" w:rsidP="00BF3ACC">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9E61F9" w14:textId="77777777" w:rsidR="00A64DC7" w:rsidRPr="000B13D8" w:rsidRDefault="00A64DC7" w:rsidP="00BF3ACC">
            <w:pPr>
              <w:pStyle w:val="TAC"/>
              <w:rPr>
                <w:lang w:eastAsia="zh-CN"/>
              </w:rPr>
            </w:pPr>
            <w:r w:rsidRPr="000B13D8">
              <w:rPr>
                <w:rFonts w:hint="eastAsia"/>
                <w:szCs w:val="18"/>
                <w:lang w:eastAsia="zh-CN"/>
              </w:rPr>
              <w:t>0</w:t>
            </w:r>
            <w:r w:rsidRPr="000B13D8">
              <w:rPr>
                <w:szCs w:val="18"/>
                <w:lang w:eastAsia="zh-CN"/>
              </w:rPr>
              <w:t>.5</w:t>
            </w:r>
          </w:p>
        </w:tc>
      </w:tr>
      <w:tr w:rsidR="00A64DC7" w:rsidRPr="000B13D8" w14:paraId="3A3F6AC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DFEE1A" w14:textId="77777777" w:rsidR="00A64DC7" w:rsidRPr="000B13D8" w:rsidRDefault="00A64DC7" w:rsidP="00BF3ACC">
            <w:pPr>
              <w:pStyle w:val="TAC"/>
              <w:rPr>
                <w:lang w:eastAsia="ja-JP"/>
              </w:rPr>
            </w:pPr>
            <w:r w:rsidRPr="000B13D8">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07BE4120" w14:textId="77777777" w:rsidR="00A64DC7" w:rsidRPr="000B13D8" w:rsidRDefault="00A64DC7" w:rsidP="00BF3ACC">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8D52ED6" w14:textId="77777777" w:rsidR="00A64DC7" w:rsidRPr="000B13D8" w:rsidRDefault="00A64DC7" w:rsidP="00BF3ACC">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7282CA" w14:textId="77777777" w:rsidR="00A64DC7" w:rsidRPr="000B13D8" w:rsidRDefault="00A64DC7" w:rsidP="00BF3ACC">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1037F4" w14:textId="77777777" w:rsidR="00A64DC7" w:rsidRPr="000B13D8" w:rsidRDefault="00A64DC7" w:rsidP="00BF3ACC">
            <w:pPr>
              <w:pStyle w:val="TAC"/>
              <w:rPr>
                <w:lang w:eastAsia="zh-CN"/>
              </w:rPr>
            </w:pPr>
            <w:r w:rsidRPr="000B13D8">
              <w:rPr>
                <w:rFonts w:hint="eastAsia"/>
                <w:szCs w:val="18"/>
                <w:lang w:eastAsia="zh-CN"/>
              </w:rPr>
              <w:t>0</w:t>
            </w:r>
            <w:r w:rsidRPr="000B13D8">
              <w:rPr>
                <w:szCs w:val="18"/>
                <w:lang w:eastAsia="zh-CN"/>
              </w:rPr>
              <w:t>.5</w:t>
            </w:r>
          </w:p>
        </w:tc>
      </w:tr>
      <w:tr w:rsidR="00A64DC7" w:rsidRPr="000B13D8" w14:paraId="3E202C4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F1082D" w14:textId="77777777" w:rsidR="00A64DC7" w:rsidRPr="000B13D8" w:rsidRDefault="00A64DC7" w:rsidP="00BF3ACC">
            <w:pPr>
              <w:pStyle w:val="TAC"/>
              <w:rPr>
                <w:lang w:eastAsia="ja-JP"/>
              </w:rPr>
            </w:pPr>
            <w:r w:rsidRPr="000B13D8">
              <w:rPr>
                <w:lang w:eastAsia="ja-JP"/>
              </w:rPr>
              <w:t>CA_n1-n5-n40-n78</w:t>
            </w:r>
          </w:p>
        </w:tc>
        <w:tc>
          <w:tcPr>
            <w:tcW w:w="1523" w:type="dxa"/>
            <w:tcBorders>
              <w:top w:val="single" w:sz="4" w:space="0" w:color="auto"/>
              <w:left w:val="single" w:sz="4" w:space="0" w:color="auto"/>
              <w:bottom w:val="single" w:sz="4" w:space="0" w:color="auto"/>
              <w:right w:val="single" w:sz="4" w:space="0" w:color="auto"/>
            </w:tcBorders>
            <w:vAlign w:val="center"/>
          </w:tcPr>
          <w:p w14:paraId="12D367B0" w14:textId="77777777" w:rsidR="00A64DC7" w:rsidRPr="000B13D8" w:rsidRDefault="00A64DC7" w:rsidP="00BF3ACC">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3D8D66" w14:textId="77777777" w:rsidR="00A64DC7" w:rsidRPr="000B13D8" w:rsidRDefault="00A64DC7" w:rsidP="00BF3ACC">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666050" w14:textId="77777777" w:rsidR="00A64DC7" w:rsidRPr="000B13D8" w:rsidRDefault="00A64DC7" w:rsidP="00BF3ACC">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189CA3C" w14:textId="77777777" w:rsidR="00A64DC7" w:rsidRPr="000B13D8" w:rsidRDefault="00A64DC7" w:rsidP="00BF3ACC">
            <w:pPr>
              <w:pStyle w:val="TAC"/>
              <w:rPr>
                <w:szCs w:val="18"/>
                <w:lang w:eastAsia="zh-CN"/>
              </w:rPr>
            </w:pPr>
            <w:r w:rsidRPr="000B13D8">
              <w:rPr>
                <w:rFonts w:hint="eastAsia"/>
                <w:szCs w:val="18"/>
                <w:lang w:eastAsia="zh-CN"/>
              </w:rPr>
              <w:t>0</w:t>
            </w:r>
            <w:r w:rsidRPr="000B13D8">
              <w:rPr>
                <w:szCs w:val="18"/>
                <w:lang w:eastAsia="zh-CN"/>
              </w:rPr>
              <w:t>.5</w:t>
            </w:r>
          </w:p>
        </w:tc>
      </w:tr>
      <w:tr w:rsidR="00A64DC7" w:rsidRPr="000B13D8" w14:paraId="305ACDE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504AE7" w14:textId="77777777" w:rsidR="00A64DC7" w:rsidRPr="000B13D8" w:rsidRDefault="00A64DC7" w:rsidP="00BF3ACC">
            <w:pPr>
              <w:pStyle w:val="TAC"/>
              <w:rPr>
                <w:lang w:eastAsia="ja-JP"/>
              </w:rPr>
            </w:pPr>
            <w:r w:rsidRPr="000B13D8">
              <w:rPr>
                <w:rFonts w:cs="Arial"/>
                <w:color w:val="000000"/>
                <w:szCs w:val="18"/>
              </w:rPr>
              <w:t>CA_n1-n5-n40-n105</w:t>
            </w:r>
          </w:p>
        </w:tc>
        <w:tc>
          <w:tcPr>
            <w:tcW w:w="1523" w:type="dxa"/>
            <w:tcBorders>
              <w:top w:val="single" w:sz="4" w:space="0" w:color="auto"/>
              <w:left w:val="single" w:sz="4" w:space="0" w:color="auto"/>
              <w:bottom w:val="single" w:sz="4" w:space="0" w:color="auto"/>
              <w:right w:val="single" w:sz="4" w:space="0" w:color="auto"/>
            </w:tcBorders>
            <w:vAlign w:val="center"/>
          </w:tcPr>
          <w:p w14:paraId="6A568450" w14:textId="77777777" w:rsidR="00A64DC7" w:rsidRPr="000B13D8" w:rsidRDefault="00A64DC7" w:rsidP="00BF3ACC">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41EEFC5" w14:textId="77777777" w:rsidR="00A64DC7" w:rsidRPr="000B13D8" w:rsidRDefault="00A64DC7" w:rsidP="00BF3ACC">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E111F7" w14:textId="77777777" w:rsidR="00A64DC7" w:rsidRPr="000B13D8" w:rsidRDefault="00A64DC7" w:rsidP="00BF3ACC">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27AE974" w14:textId="77777777" w:rsidR="00A64DC7" w:rsidRPr="000B13D8" w:rsidRDefault="00A64DC7" w:rsidP="00BF3ACC">
            <w:pPr>
              <w:pStyle w:val="TAC"/>
              <w:rPr>
                <w:szCs w:val="18"/>
                <w:lang w:eastAsia="zh-CN"/>
              </w:rPr>
            </w:pPr>
            <w:r w:rsidRPr="000B13D8">
              <w:rPr>
                <w:szCs w:val="18"/>
                <w:lang w:eastAsia="zh-CN"/>
              </w:rPr>
              <w:t>0.3</w:t>
            </w:r>
          </w:p>
        </w:tc>
      </w:tr>
      <w:tr w:rsidR="00A64DC7" w:rsidRPr="000B13D8" w14:paraId="5ADFA58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98E6D7" w14:textId="77777777" w:rsidR="00A64DC7" w:rsidRPr="000B13D8" w:rsidRDefault="00A64DC7" w:rsidP="00BF3ACC">
            <w:pPr>
              <w:pStyle w:val="TAC"/>
              <w:rPr>
                <w:lang w:eastAsia="ja-JP"/>
              </w:rPr>
            </w:pPr>
            <w:r w:rsidRPr="000B13D8">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52DC7F20" w14:textId="77777777" w:rsidR="00A64DC7" w:rsidRPr="000B13D8" w:rsidRDefault="00A64DC7" w:rsidP="00BF3ACC">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005D13A" w14:textId="77777777" w:rsidR="00A64DC7" w:rsidRPr="000B13D8" w:rsidRDefault="00A64DC7" w:rsidP="00BF3ACC">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389FC6" w14:textId="77777777" w:rsidR="00A64DC7" w:rsidRPr="000B13D8" w:rsidRDefault="00A64DC7" w:rsidP="00BF3ACC">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59563297" w14:textId="77777777" w:rsidR="00A64DC7" w:rsidRPr="000B13D8" w:rsidRDefault="00A64DC7" w:rsidP="00BF3ACC">
            <w:pPr>
              <w:pStyle w:val="TAC"/>
              <w:rPr>
                <w:lang w:eastAsia="zh-CN"/>
              </w:rPr>
            </w:pPr>
            <w:r w:rsidRPr="000B13D8">
              <w:rPr>
                <w:rFonts w:hint="eastAsia"/>
                <w:szCs w:val="18"/>
                <w:lang w:eastAsia="zh-CN"/>
              </w:rPr>
              <w:t>0</w:t>
            </w:r>
            <w:r w:rsidRPr="000B13D8">
              <w:rPr>
                <w:szCs w:val="18"/>
                <w:lang w:eastAsia="zh-CN"/>
              </w:rPr>
              <w:t>.5</w:t>
            </w:r>
          </w:p>
        </w:tc>
      </w:tr>
      <w:tr w:rsidR="00A64DC7" w:rsidRPr="000B13D8" w14:paraId="73D8FF5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DDB0EA" w14:textId="77777777" w:rsidR="00A64DC7" w:rsidRPr="000B13D8" w:rsidRDefault="00A64DC7" w:rsidP="00BF3ACC">
            <w:pPr>
              <w:pStyle w:val="TAC"/>
            </w:pPr>
            <w:r w:rsidRPr="000B13D8">
              <w:rPr>
                <w:rFonts w:cs="Arial"/>
                <w:color w:val="000000"/>
                <w:szCs w:val="18"/>
              </w:rPr>
              <w:t>CA_n1-n5-n78-n105</w:t>
            </w:r>
          </w:p>
        </w:tc>
        <w:tc>
          <w:tcPr>
            <w:tcW w:w="1523" w:type="dxa"/>
            <w:tcBorders>
              <w:top w:val="single" w:sz="4" w:space="0" w:color="auto"/>
              <w:left w:val="single" w:sz="4" w:space="0" w:color="auto"/>
              <w:bottom w:val="single" w:sz="4" w:space="0" w:color="auto"/>
              <w:right w:val="single" w:sz="4" w:space="0" w:color="auto"/>
            </w:tcBorders>
            <w:vAlign w:val="center"/>
          </w:tcPr>
          <w:p w14:paraId="63D8D36D" w14:textId="77777777" w:rsidR="00A64DC7" w:rsidRPr="000B13D8" w:rsidRDefault="00A64DC7" w:rsidP="00BF3ACC">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033F54F" w14:textId="77777777" w:rsidR="00A64DC7" w:rsidRPr="000B13D8" w:rsidRDefault="00A64DC7" w:rsidP="00BF3ACC">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56A314" w14:textId="77777777" w:rsidR="00A64DC7" w:rsidRPr="000B13D8" w:rsidRDefault="00A64DC7" w:rsidP="00BF3ACC">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ABB05C3" w14:textId="77777777" w:rsidR="00A64DC7" w:rsidRPr="000B13D8" w:rsidRDefault="00A64DC7" w:rsidP="00BF3ACC">
            <w:pPr>
              <w:pStyle w:val="TAC"/>
              <w:rPr>
                <w:lang w:eastAsia="zh-CN"/>
              </w:rPr>
            </w:pPr>
            <w:r w:rsidRPr="000B13D8">
              <w:rPr>
                <w:szCs w:val="18"/>
                <w:lang w:eastAsia="zh-CN"/>
              </w:rPr>
              <w:t>0.3</w:t>
            </w:r>
          </w:p>
        </w:tc>
      </w:tr>
      <w:tr w:rsidR="00A64DC7" w:rsidRPr="000B13D8" w14:paraId="15EE749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C80C29" w14:textId="77777777" w:rsidR="00A64DC7" w:rsidRPr="000B13D8" w:rsidRDefault="00A64DC7" w:rsidP="00BF3ACC">
            <w:pPr>
              <w:pStyle w:val="TAC"/>
            </w:pPr>
            <w:r w:rsidRPr="000B13D8">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23876839" w14:textId="77777777" w:rsidR="00A64DC7" w:rsidRPr="000B13D8" w:rsidRDefault="00A64DC7" w:rsidP="00BF3ACC">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1CB618B1"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DE0ACE" w14:textId="77777777" w:rsidR="00A64DC7" w:rsidRPr="000B13D8" w:rsidRDefault="00A64DC7" w:rsidP="00BF3ACC">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5145C5" w14:textId="77777777" w:rsidR="00A64DC7" w:rsidRPr="000B13D8" w:rsidRDefault="00A64DC7" w:rsidP="00BF3ACC">
            <w:pPr>
              <w:pStyle w:val="TAC"/>
              <w:rPr>
                <w:lang w:eastAsia="zh-CN"/>
              </w:rPr>
            </w:pPr>
            <w:r w:rsidRPr="000B13D8">
              <w:rPr>
                <w:rFonts w:hint="eastAsia"/>
                <w:lang w:eastAsia="zh-CN"/>
              </w:rPr>
              <w:t>0</w:t>
            </w:r>
            <w:r w:rsidRPr="000B13D8">
              <w:rPr>
                <w:lang w:eastAsia="zh-CN"/>
              </w:rPr>
              <w:t>.8</w:t>
            </w:r>
          </w:p>
        </w:tc>
      </w:tr>
      <w:tr w:rsidR="00A64DC7" w:rsidRPr="000B13D8" w14:paraId="414EDB5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FC1035" w14:textId="77777777" w:rsidR="00A64DC7" w:rsidRPr="000B13D8" w:rsidRDefault="00A64DC7" w:rsidP="00BF3ACC">
            <w:pPr>
              <w:pStyle w:val="TAC"/>
            </w:pPr>
            <w:r w:rsidRPr="000B13D8">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1C06C069" w14:textId="77777777" w:rsidR="00A64DC7" w:rsidRPr="000B13D8" w:rsidRDefault="00A64DC7" w:rsidP="00BF3ACC">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103910"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69E823" w14:textId="77777777" w:rsidR="00A64DC7" w:rsidRPr="000B13D8" w:rsidRDefault="00A64DC7" w:rsidP="00BF3ACC">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FB71F0" w14:textId="77777777" w:rsidR="00A64DC7" w:rsidRPr="000B13D8" w:rsidRDefault="00A64DC7" w:rsidP="00BF3ACC">
            <w:pPr>
              <w:pStyle w:val="TAC"/>
            </w:pPr>
            <w:r w:rsidRPr="000B13D8">
              <w:rPr>
                <w:rFonts w:hint="eastAsia"/>
                <w:lang w:eastAsia="zh-CN"/>
              </w:rPr>
              <w:t>0</w:t>
            </w:r>
            <w:r w:rsidRPr="000B13D8">
              <w:rPr>
                <w:lang w:eastAsia="zh-CN"/>
              </w:rPr>
              <w:t>.5</w:t>
            </w:r>
          </w:p>
        </w:tc>
      </w:tr>
      <w:tr w:rsidR="00A64DC7" w:rsidRPr="000B13D8" w14:paraId="3FA4615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4108E0" w14:textId="77777777" w:rsidR="00A64DC7" w:rsidRPr="000B13D8" w:rsidRDefault="00A64DC7" w:rsidP="00BF3ACC">
            <w:pPr>
              <w:pStyle w:val="TAC"/>
            </w:pPr>
            <w:r w:rsidRPr="000B13D8">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1EFE274F" w14:textId="77777777" w:rsidR="00A64DC7" w:rsidRPr="000B13D8" w:rsidRDefault="00A64DC7" w:rsidP="00BF3ACC">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36C271"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CE1A21" w14:textId="77777777" w:rsidR="00A64DC7" w:rsidRPr="000B13D8" w:rsidRDefault="00A64DC7" w:rsidP="00BF3ACC">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FCD3CDB" w14:textId="77777777" w:rsidR="00A64DC7" w:rsidRPr="000B13D8" w:rsidRDefault="00A64DC7" w:rsidP="00BF3ACC">
            <w:pPr>
              <w:pStyle w:val="TAC"/>
              <w:rPr>
                <w:lang w:eastAsia="zh-CN"/>
              </w:rPr>
            </w:pPr>
            <w:r w:rsidRPr="000B13D8">
              <w:rPr>
                <w:lang w:eastAsia="zh-CN"/>
              </w:rPr>
              <w:t>-</w:t>
            </w:r>
          </w:p>
        </w:tc>
      </w:tr>
      <w:tr w:rsidR="00A64DC7" w:rsidRPr="000B13D8" w14:paraId="7A11C3A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383BC0" w14:textId="77777777" w:rsidR="00A64DC7" w:rsidRPr="000B13D8" w:rsidRDefault="00A64DC7" w:rsidP="00BF3ACC">
            <w:pPr>
              <w:pStyle w:val="TAC"/>
              <w:rPr>
                <w:lang w:eastAsia="ja-JP"/>
              </w:rPr>
            </w:pPr>
            <w:r w:rsidRPr="000B13D8">
              <w:rPr>
                <w:rFonts w:eastAsia="等线"/>
                <w:lang w:val="fr-FR" w:eastAsia="zh-CN"/>
              </w:rPr>
              <w:t>CA</w:t>
            </w:r>
            <w:r w:rsidRPr="000B13D8">
              <w:rPr>
                <w:rFonts w:eastAsia="等线"/>
                <w:lang w:val="fr-FR"/>
              </w:rPr>
              <w:t>_</w:t>
            </w:r>
            <w:r w:rsidRPr="000B13D8">
              <w:rPr>
                <w:rFonts w:eastAsia="等线"/>
                <w:lang w:val="fr-FR" w:eastAsia="zh-CN"/>
              </w:rPr>
              <w:t>n1</w:t>
            </w:r>
            <w:r w:rsidRPr="000B13D8">
              <w:rPr>
                <w:rFonts w:eastAsia="等线"/>
                <w:lang w:val="sv-SE" w:eastAsia="ja-JP"/>
              </w:rPr>
              <w:t>-</w:t>
            </w:r>
            <w:r w:rsidRPr="000B13D8">
              <w:rPr>
                <w:rFonts w:eastAsia="等线"/>
                <w:lang w:val="en-US" w:eastAsia="zh-CN"/>
              </w:rPr>
              <w:t>n7</w:t>
            </w:r>
            <w:r w:rsidRPr="000B13D8">
              <w:rPr>
                <w:rFonts w:eastAsia="等线"/>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2858FE1B"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1924FA"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AC7C7C" w14:textId="77777777" w:rsidR="00A64DC7" w:rsidRPr="000B13D8" w:rsidRDefault="00A64DC7" w:rsidP="00BF3ACC">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309003" w14:textId="77777777" w:rsidR="00A64DC7" w:rsidRPr="000B13D8" w:rsidRDefault="00A64DC7" w:rsidP="00BF3ACC">
            <w:pPr>
              <w:pStyle w:val="TAC"/>
              <w:rPr>
                <w:lang w:eastAsia="zh-CN"/>
              </w:rPr>
            </w:pPr>
            <w:r w:rsidRPr="000B13D8">
              <w:rPr>
                <w:lang w:eastAsia="zh-CN"/>
              </w:rPr>
              <w:t>-</w:t>
            </w:r>
          </w:p>
        </w:tc>
      </w:tr>
      <w:tr w:rsidR="00A64DC7" w:rsidRPr="000B13D8" w14:paraId="2E3BA2B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8C4546" w14:textId="77777777" w:rsidR="00A64DC7" w:rsidRPr="000B13D8" w:rsidRDefault="00A64DC7" w:rsidP="00BF3ACC">
            <w:pPr>
              <w:pStyle w:val="TAC"/>
            </w:pPr>
            <w:r w:rsidRPr="000B13D8">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1E4A534B"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6A14F4"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B28AAB" w14:textId="77777777" w:rsidR="00A64DC7" w:rsidRPr="000B13D8" w:rsidRDefault="00A64DC7" w:rsidP="00BF3ACC">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07E742D"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45F0346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0DDFB15" w14:textId="77777777" w:rsidR="00A64DC7" w:rsidRPr="000B13D8" w:rsidRDefault="00A64DC7" w:rsidP="00BF3ACC">
            <w:pPr>
              <w:pStyle w:val="TAC"/>
            </w:pPr>
            <w:r w:rsidRPr="000B13D8">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EF61BBD"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292E398"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832386D" w14:textId="77777777" w:rsidR="00A64DC7" w:rsidRPr="000B13D8" w:rsidRDefault="00A64DC7" w:rsidP="00BF3ACC">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9AB9140"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D3F592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17C391" w14:textId="77777777" w:rsidR="00A64DC7" w:rsidRPr="000B13D8" w:rsidRDefault="00A64DC7" w:rsidP="00BF3ACC">
            <w:pPr>
              <w:pStyle w:val="TAC"/>
            </w:pPr>
            <w:r w:rsidRPr="000B13D8">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49B64B38" w14:textId="77777777" w:rsidR="00A64DC7" w:rsidRPr="000B13D8" w:rsidRDefault="00A64DC7" w:rsidP="00BF3ACC">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170905D"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5F24A4" w14:textId="77777777" w:rsidR="00A64DC7" w:rsidRPr="000B13D8" w:rsidRDefault="00A64DC7" w:rsidP="00BF3ACC">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0D6DF0" w14:textId="77777777" w:rsidR="00A64DC7" w:rsidRPr="000B13D8" w:rsidRDefault="00A64DC7" w:rsidP="00BF3ACC">
            <w:pPr>
              <w:pStyle w:val="TAC"/>
              <w:rPr>
                <w:lang w:eastAsia="zh-CN"/>
              </w:rPr>
            </w:pPr>
            <w:r w:rsidRPr="000B13D8">
              <w:rPr>
                <w:lang w:eastAsia="zh-CN"/>
              </w:rPr>
              <w:t>0.3</w:t>
            </w:r>
          </w:p>
        </w:tc>
      </w:tr>
      <w:tr w:rsidR="00A64DC7" w:rsidRPr="000B13D8" w14:paraId="77D69A1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4C9D51" w14:textId="77777777" w:rsidR="00A64DC7" w:rsidRPr="000B13D8" w:rsidRDefault="00A64DC7" w:rsidP="00BF3ACC">
            <w:pPr>
              <w:pStyle w:val="TAC"/>
              <w:rPr>
                <w:lang w:eastAsia="ja-JP"/>
              </w:rPr>
            </w:pPr>
            <w:r w:rsidRPr="000B13D8">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703BE5F8"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F2481D"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C56577" w14:textId="77777777" w:rsidR="00A64DC7" w:rsidRPr="000B13D8" w:rsidRDefault="00A64DC7" w:rsidP="00BF3ACC">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8D25368"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4FCAC51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E15D7B" w14:textId="77777777" w:rsidR="00A64DC7" w:rsidRPr="000B13D8" w:rsidRDefault="00A64DC7" w:rsidP="00BF3ACC">
            <w:pPr>
              <w:pStyle w:val="TAC"/>
              <w:rPr>
                <w:lang w:eastAsia="ja-JP"/>
              </w:rPr>
            </w:pPr>
            <w:r w:rsidRPr="000B13D8">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26CC39B0" w14:textId="77777777" w:rsidR="00A64DC7" w:rsidRPr="000B13D8" w:rsidRDefault="00A64DC7" w:rsidP="00BF3ACC">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CDCE1D"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68D25B" w14:textId="77777777" w:rsidR="00A64DC7" w:rsidRPr="000B13D8" w:rsidRDefault="00A64DC7" w:rsidP="00BF3ACC">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5A99CB" w14:textId="77777777" w:rsidR="00A64DC7" w:rsidRPr="000B13D8" w:rsidRDefault="00A64DC7" w:rsidP="00BF3ACC">
            <w:pPr>
              <w:pStyle w:val="TAC"/>
              <w:rPr>
                <w:lang w:eastAsia="zh-CN"/>
              </w:rPr>
            </w:pPr>
            <w:r w:rsidRPr="000B13D8">
              <w:rPr>
                <w:lang w:eastAsia="zh-CN"/>
              </w:rPr>
              <w:t>0.5</w:t>
            </w:r>
          </w:p>
        </w:tc>
      </w:tr>
      <w:tr w:rsidR="00A64DC7" w:rsidRPr="000B13D8" w14:paraId="63E6D49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F78348" w14:textId="77777777" w:rsidR="00A64DC7" w:rsidRPr="000B13D8" w:rsidRDefault="00A64DC7" w:rsidP="00BF3ACC">
            <w:pPr>
              <w:pStyle w:val="TAC"/>
              <w:rPr>
                <w:lang w:val="en-US" w:eastAsia="ja-JP"/>
              </w:rPr>
            </w:pPr>
            <w:r w:rsidRPr="000B13D8">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22743407"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EFCC656"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51AA42"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1FD77B9" w14:textId="77777777" w:rsidR="00A64DC7" w:rsidRPr="000B13D8" w:rsidRDefault="00A64DC7" w:rsidP="00BF3ACC">
            <w:pPr>
              <w:pStyle w:val="TAC"/>
              <w:rPr>
                <w:lang w:eastAsia="zh-CN"/>
              </w:rPr>
            </w:pPr>
            <w:r w:rsidRPr="000B13D8">
              <w:rPr>
                <w:lang w:eastAsia="zh-CN"/>
              </w:rPr>
              <w:t>0.3</w:t>
            </w:r>
          </w:p>
        </w:tc>
      </w:tr>
      <w:tr w:rsidR="00A64DC7" w:rsidRPr="000B13D8" w14:paraId="651034D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97588C8" w14:textId="77777777" w:rsidR="00A64DC7" w:rsidRPr="000B13D8" w:rsidRDefault="00A64DC7" w:rsidP="00BF3ACC">
            <w:pPr>
              <w:pStyle w:val="TAC"/>
            </w:pPr>
            <w:r w:rsidRPr="000B13D8">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D0D2CC9"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D7BE37A"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4D28B99" w14:textId="77777777" w:rsidR="00A64DC7" w:rsidRPr="000B13D8" w:rsidRDefault="00A64DC7" w:rsidP="00BF3ACC">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C4242F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44A35C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C88CB3" w14:textId="77777777" w:rsidR="00A64DC7" w:rsidRPr="000B13D8" w:rsidRDefault="00A64DC7" w:rsidP="00BF3ACC">
            <w:pPr>
              <w:pStyle w:val="TAC"/>
            </w:pPr>
            <w:r w:rsidRPr="000B13D8">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DCA9261"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F5E8DE5" w14:textId="77777777" w:rsidR="00A64DC7" w:rsidRPr="000B13D8" w:rsidRDefault="00A64DC7" w:rsidP="00BF3ACC">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976714B" w14:textId="77777777" w:rsidR="00A64DC7" w:rsidRPr="000B13D8" w:rsidRDefault="00A64DC7" w:rsidP="00BF3ACC">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FE521B0"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6B2FB98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FEE3A6" w14:textId="77777777" w:rsidR="00A64DC7" w:rsidRPr="000B13D8" w:rsidRDefault="00A64DC7" w:rsidP="00BF3ACC">
            <w:pPr>
              <w:pStyle w:val="TAC"/>
            </w:pPr>
            <w:r w:rsidRPr="000B13D8">
              <w:rPr>
                <w:rFonts w:eastAsia="等线"/>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7670198A"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90B2DA"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B2A2870" w14:textId="77777777" w:rsidR="00A64DC7" w:rsidRPr="000B13D8" w:rsidRDefault="00A64DC7" w:rsidP="00BF3ACC">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E4952"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3B7B0D2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EE9D02" w14:textId="77777777" w:rsidR="00A64DC7" w:rsidRPr="000B13D8" w:rsidRDefault="00A64DC7" w:rsidP="00BF3ACC">
            <w:pPr>
              <w:pStyle w:val="TAC"/>
            </w:pPr>
            <w:r w:rsidRPr="000B13D8">
              <w:rPr>
                <w:rFonts w:eastAsia="等线"/>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7D0A2B84"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346656"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469CA1"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F3867D"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2D043F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B45D4B" w14:textId="77777777" w:rsidR="00A64DC7" w:rsidRPr="000B13D8" w:rsidRDefault="00A64DC7" w:rsidP="00BF3ACC">
            <w:pPr>
              <w:pStyle w:val="TAC"/>
            </w:pPr>
            <w:r w:rsidRPr="000B13D8">
              <w:rPr>
                <w:rFonts w:eastAsia="等线"/>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746BF510" w14:textId="77777777" w:rsidR="00A64DC7" w:rsidRPr="000B13D8" w:rsidRDefault="00A64DC7" w:rsidP="00BF3ACC">
            <w:pPr>
              <w:pStyle w:val="TAC"/>
              <w:rPr>
                <w:lang w:eastAsia="zh-CN"/>
              </w:rPr>
            </w:pPr>
            <w:r w:rsidRPr="000B13D8">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A55986"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686D7B"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3CCEA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118CED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CB50A3" w14:textId="77777777" w:rsidR="00A64DC7" w:rsidRPr="000B13D8" w:rsidRDefault="00A64DC7" w:rsidP="00BF3ACC">
            <w:pPr>
              <w:pStyle w:val="TAC"/>
              <w:rPr>
                <w:rFonts w:eastAsia="等线"/>
                <w:lang w:val="en-US" w:eastAsia="zh-CN"/>
              </w:rPr>
            </w:pPr>
            <w:r w:rsidRPr="000B13D8">
              <w:rPr>
                <w:rFonts w:eastAsia="等线"/>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14E16020" w14:textId="77777777" w:rsidR="00A64DC7" w:rsidRPr="000B13D8" w:rsidRDefault="00A64DC7" w:rsidP="00BF3ACC">
            <w:pPr>
              <w:pStyle w:val="TAC"/>
              <w:rPr>
                <w:rFonts w:eastAsia="等线"/>
                <w:lang w:eastAsia="zh-CN"/>
              </w:rPr>
            </w:pPr>
            <w:r w:rsidRPr="000B13D8">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31561C" w14:textId="77777777" w:rsidR="00A64DC7" w:rsidRPr="000B13D8" w:rsidRDefault="00A64DC7" w:rsidP="00BF3ACC">
            <w:pPr>
              <w:pStyle w:val="TAC"/>
              <w:rPr>
                <w:lang w:eastAsia="zh-CN"/>
              </w:rPr>
            </w:pPr>
            <w:r w:rsidRPr="000B13D8">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C149A2"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32C76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75C1B7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C45485" w14:textId="77777777" w:rsidR="00A64DC7" w:rsidRPr="000B13D8" w:rsidRDefault="00A64DC7" w:rsidP="00BF3ACC">
            <w:pPr>
              <w:pStyle w:val="TAC"/>
              <w:rPr>
                <w:rFonts w:eastAsia="等线"/>
              </w:rPr>
            </w:pPr>
            <w:r w:rsidRPr="000B13D8">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49EB2531" w14:textId="77777777" w:rsidR="00A64DC7" w:rsidRPr="000B13D8" w:rsidRDefault="00A64DC7" w:rsidP="00BF3ACC">
            <w:pPr>
              <w:pStyle w:val="TAC"/>
              <w:rPr>
                <w:rFonts w:eastAsia="等线"/>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FEAF73" w14:textId="77777777" w:rsidR="00A64DC7" w:rsidRPr="000B13D8" w:rsidRDefault="00A64DC7" w:rsidP="00BF3ACC">
            <w:pPr>
              <w:pStyle w:val="TAC"/>
              <w:rPr>
                <w:rFonts w:eastAsia="等线"/>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9DC923"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3A0EF2"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C568F6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96EEAF" w14:textId="77777777" w:rsidR="00A64DC7" w:rsidRPr="000B13D8" w:rsidRDefault="00A64DC7" w:rsidP="00BF3ACC">
            <w:pPr>
              <w:pStyle w:val="TAC"/>
            </w:pPr>
            <w:r w:rsidRPr="000B13D8">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004FA7D7"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E684C0"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F8295"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C16542"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D252DD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C88157" w14:textId="77777777" w:rsidR="00A64DC7" w:rsidRPr="000B13D8" w:rsidRDefault="00A64DC7" w:rsidP="00BF3ACC">
            <w:pPr>
              <w:pStyle w:val="TAC"/>
            </w:pPr>
            <w:r w:rsidRPr="000B13D8">
              <w:rPr>
                <w:rFonts w:eastAsia="等线"/>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2A16CA69" w14:textId="77777777" w:rsidR="00A64DC7" w:rsidRPr="000B13D8" w:rsidRDefault="00A64DC7" w:rsidP="00BF3ACC">
            <w:pPr>
              <w:pStyle w:val="TAC"/>
              <w:rPr>
                <w:lang w:eastAsia="zh-CN"/>
              </w:rPr>
            </w:pPr>
            <w:r w:rsidRPr="000B13D8">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5FF5E3"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68D3D7"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93B8CC"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801AD7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5C9919" w14:textId="77777777" w:rsidR="00A64DC7" w:rsidRPr="000B13D8" w:rsidRDefault="00A64DC7" w:rsidP="00BF3ACC">
            <w:pPr>
              <w:pStyle w:val="TAC"/>
              <w:rPr>
                <w:rFonts w:eastAsia="等线"/>
              </w:rPr>
            </w:pPr>
            <w:r w:rsidRPr="000B13D8">
              <w:rPr>
                <w:rFonts w:eastAsia="等线"/>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096A47ED" w14:textId="77777777" w:rsidR="00A64DC7" w:rsidRPr="000B13D8" w:rsidRDefault="00A64DC7" w:rsidP="00BF3ACC">
            <w:pPr>
              <w:pStyle w:val="TAC"/>
              <w:rPr>
                <w:rFonts w:eastAsia="等线"/>
                <w:lang w:eastAsia="zh-CN"/>
              </w:rPr>
            </w:pPr>
            <w:r w:rsidRPr="000B13D8">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55FB88"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9F5F3A" w14:textId="77777777" w:rsidR="00A64DC7" w:rsidRPr="000B13D8" w:rsidRDefault="00A64DC7" w:rsidP="00BF3ACC">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B153791"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89589E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6958E5" w14:textId="77777777" w:rsidR="00A64DC7" w:rsidRPr="000B13D8" w:rsidRDefault="00A64DC7" w:rsidP="00BF3ACC">
            <w:pPr>
              <w:pStyle w:val="TAC"/>
              <w:rPr>
                <w:rFonts w:eastAsia="等线"/>
              </w:rPr>
            </w:pPr>
            <w:r w:rsidRPr="000B13D8">
              <w:rPr>
                <w:rFonts w:eastAsia="等线"/>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0B8423C9" w14:textId="77777777" w:rsidR="00A64DC7" w:rsidRPr="000B13D8" w:rsidRDefault="00A64DC7" w:rsidP="00BF3ACC">
            <w:pPr>
              <w:pStyle w:val="TAC"/>
              <w:rPr>
                <w:rFonts w:eastAsia="等线"/>
                <w:lang w:eastAsia="zh-CN"/>
              </w:rPr>
            </w:pPr>
            <w:r w:rsidRPr="000B13D8">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5D7A48"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291911" w14:textId="77777777" w:rsidR="00A64DC7" w:rsidRPr="000B13D8" w:rsidRDefault="00A64DC7" w:rsidP="00BF3ACC">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BB34CC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FD7BB2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BD8E07A" w14:textId="77777777" w:rsidR="00A64DC7" w:rsidRPr="000B13D8" w:rsidRDefault="00A64DC7" w:rsidP="00BF3ACC">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287593" w14:textId="77777777" w:rsidR="00A64DC7" w:rsidRPr="000B13D8" w:rsidRDefault="00A64DC7" w:rsidP="00BF3ACC">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33464B"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31C866F" w14:textId="77777777" w:rsidR="00A64DC7" w:rsidRPr="000B13D8" w:rsidRDefault="00A64DC7" w:rsidP="00BF3ACC">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85E2C5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8732F9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234A8AE" w14:textId="77777777" w:rsidR="00A64DC7" w:rsidRPr="000B13D8" w:rsidRDefault="00A64DC7" w:rsidP="00BF3ACC">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937F44E" w14:textId="77777777" w:rsidR="00A64DC7" w:rsidRPr="000B13D8" w:rsidRDefault="00A64DC7" w:rsidP="00BF3ACC">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A406B1"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A16A2D" w14:textId="77777777" w:rsidR="00A64DC7" w:rsidRPr="000B13D8" w:rsidRDefault="00A64DC7" w:rsidP="00BF3ACC">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0730AD5"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94FCB7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F6C0FA" w14:textId="77777777" w:rsidR="00A64DC7" w:rsidRPr="000B13D8" w:rsidRDefault="00A64DC7" w:rsidP="00BF3ACC">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656106E" w14:textId="77777777" w:rsidR="00A64DC7" w:rsidRPr="000B13D8" w:rsidRDefault="00A64DC7" w:rsidP="00BF3ACC">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EC15574"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9F828F8" w14:textId="77777777" w:rsidR="00A64DC7" w:rsidRPr="000B13D8" w:rsidRDefault="00A64DC7" w:rsidP="00BF3ACC">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048862B" w14:textId="77777777" w:rsidR="00A64DC7" w:rsidRPr="000B13D8" w:rsidRDefault="00A64DC7" w:rsidP="00BF3ACC">
            <w:pPr>
              <w:pStyle w:val="TAC"/>
              <w:rPr>
                <w:lang w:eastAsia="zh-CN"/>
              </w:rPr>
            </w:pPr>
            <w:r w:rsidRPr="000B13D8">
              <w:rPr>
                <w:lang w:eastAsia="zh-CN"/>
              </w:rPr>
              <w:t>0.5</w:t>
            </w:r>
          </w:p>
        </w:tc>
      </w:tr>
      <w:tr w:rsidR="00A64DC7" w:rsidRPr="000B13D8" w14:paraId="667FCCA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3D04F3" w14:textId="77777777" w:rsidR="00A64DC7" w:rsidRPr="000B13D8" w:rsidRDefault="00A64DC7" w:rsidP="00BF3ACC">
            <w:pPr>
              <w:pStyle w:val="TAC"/>
              <w:rPr>
                <w:lang w:val="en-US" w:eastAsia="zh-CN"/>
              </w:rPr>
            </w:pPr>
            <w:r w:rsidRPr="000B13D8">
              <w:lastRenderedPageBreak/>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10F39E0B" w14:textId="77777777" w:rsidR="00A64DC7" w:rsidRPr="000B13D8" w:rsidRDefault="00A64DC7" w:rsidP="00BF3ACC">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D02D593"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C8507B" w14:textId="77777777" w:rsidR="00A64DC7" w:rsidRPr="000B13D8" w:rsidRDefault="00A64DC7" w:rsidP="00BF3ACC">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FC43DB3"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.4</w:t>
            </w:r>
          </w:p>
        </w:tc>
      </w:tr>
      <w:tr w:rsidR="00A64DC7" w:rsidRPr="000B13D8" w14:paraId="6D70F7E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DAE73A" w14:textId="77777777" w:rsidR="00A64DC7" w:rsidRPr="000B13D8" w:rsidRDefault="00A64DC7" w:rsidP="00BF3ACC">
            <w:pPr>
              <w:pStyle w:val="TAC"/>
              <w:rPr>
                <w:lang w:val="en-US" w:eastAsia="zh-CN"/>
              </w:rPr>
            </w:pPr>
            <w:r w:rsidRPr="000B13D8">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1BE57DA1"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114FFF"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36C08F" w14:textId="77777777" w:rsidR="00A64DC7" w:rsidRPr="000B13D8" w:rsidRDefault="00A64DC7" w:rsidP="00BF3ACC">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85D60A"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7A51594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E42514" w14:textId="77777777" w:rsidR="00A64DC7" w:rsidRPr="000B13D8" w:rsidRDefault="00A64DC7" w:rsidP="00BF3ACC">
            <w:pPr>
              <w:pStyle w:val="TAC"/>
            </w:pPr>
            <w:r w:rsidRPr="000B13D8">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486F2BFC"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BF73378"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7E6308" w14:textId="77777777" w:rsidR="00A64DC7" w:rsidRPr="000B13D8" w:rsidRDefault="00A64DC7" w:rsidP="00BF3ACC">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A9D4B0"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r>
      <w:tr w:rsidR="00A64DC7" w:rsidRPr="000B13D8" w14:paraId="45B710B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DABD81" w14:textId="77777777" w:rsidR="00A64DC7" w:rsidRPr="000B13D8" w:rsidRDefault="00A64DC7" w:rsidP="00BF3ACC">
            <w:pPr>
              <w:pStyle w:val="TAC"/>
            </w:pPr>
            <w:r w:rsidRPr="000B13D8">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6BA4C711"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B75C2C6"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BDF979" w14:textId="77777777" w:rsidR="00A64DC7" w:rsidRPr="000B13D8" w:rsidRDefault="00A64DC7" w:rsidP="00BF3ACC">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618851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C58704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09D16B" w14:textId="77777777" w:rsidR="00A64DC7" w:rsidRPr="000B13D8" w:rsidRDefault="00A64DC7" w:rsidP="00BF3ACC">
            <w:pPr>
              <w:pStyle w:val="TAC"/>
            </w:pPr>
            <w:r w:rsidRPr="000B13D8">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62B3B688" w14:textId="77777777" w:rsidR="00A64DC7" w:rsidRPr="000B13D8" w:rsidRDefault="00A64DC7" w:rsidP="00BF3ACC">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236E763F"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BB0582" w14:textId="77777777" w:rsidR="00A64DC7" w:rsidRPr="000B13D8" w:rsidRDefault="00A64DC7" w:rsidP="00BF3ACC">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24CF360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13B4C5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D917EF" w14:textId="77777777" w:rsidR="00A64DC7" w:rsidRPr="000B13D8" w:rsidRDefault="00A64DC7" w:rsidP="00BF3ACC">
            <w:pPr>
              <w:pStyle w:val="TAC"/>
            </w:pPr>
            <w:r w:rsidRPr="000B13D8">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E77FD1F" w14:textId="77777777" w:rsidR="00A64DC7" w:rsidRPr="000B13D8" w:rsidRDefault="00A64DC7" w:rsidP="00BF3ACC">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C366B2C"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EBA59D0"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1470E1" w14:textId="77777777" w:rsidR="00A64DC7" w:rsidRPr="000B13D8" w:rsidRDefault="00A64DC7" w:rsidP="00BF3ACC">
            <w:pPr>
              <w:pStyle w:val="TAC"/>
              <w:rPr>
                <w:lang w:eastAsia="zh-CN"/>
              </w:rPr>
            </w:pPr>
            <w:r w:rsidRPr="000B13D8">
              <w:rPr>
                <w:rFonts w:hint="eastAsia"/>
                <w:lang w:eastAsia="zh-CN"/>
              </w:rPr>
              <w:t>0</w:t>
            </w:r>
            <w:r w:rsidRPr="000B13D8">
              <w:rPr>
                <w:lang w:eastAsia="zh-CN"/>
              </w:rPr>
              <w:t>.4</w:t>
            </w:r>
          </w:p>
        </w:tc>
      </w:tr>
      <w:tr w:rsidR="00A64DC7" w:rsidRPr="000B13D8" w14:paraId="2610B4F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ED89D0" w14:textId="77777777" w:rsidR="00A64DC7" w:rsidRPr="000B13D8" w:rsidRDefault="00A64DC7" w:rsidP="00BF3ACC">
            <w:pPr>
              <w:pStyle w:val="TAC"/>
            </w:pPr>
            <w:r w:rsidRPr="000B13D8">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5CCDE55" w14:textId="77777777" w:rsidR="00A64DC7" w:rsidRPr="000B13D8" w:rsidRDefault="00A64DC7" w:rsidP="00BF3ACC">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A4C26"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C855E1"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9346D2"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9A1C47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9FB36ED" w14:textId="77777777" w:rsidR="00A64DC7" w:rsidRPr="000B13D8" w:rsidRDefault="00A64DC7" w:rsidP="00BF3ACC">
            <w:pPr>
              <w:pStyle w:val="TAC"/>
            </w:pPr>
            <w:r w:rsidRPr="000B13D8">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5772213" w14:textId="77777777" w:rsidR="00A64DC7" w:rsidRPr="000B13D8" w:rsidRDefault="00A64DC7" w:rsidP="00BF3ACC">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63160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5116A9"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DF1E7F"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9CE3FC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FA7992" w14:textId="77777777" w:rsidR="00A64DC7" w:rsidRPr="000B13D8" w:rsidRDefault="00A64DC7" w:rsidP="00BF3ACC">
            <w:pPr>
              <w:pStyle w:val="TAC"/>
              <w:rPr>
                <w:lang w:val="en-US" w:eastAsia="zh-CN"/>
              </w:rPr>
            </w:pPr>
            <w:r w:rsidRPr="000B13D8">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1D16B161" w14:textId="77777777" w:rsidR="00A64DC7" w:rsidRPr="000B13D8" w:rsidRDefault="00A64DC7" w:rsidP="00BF3ACC">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A9F99D4"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DD0759" w14:textId="77777777" w:rsidR="00A64DC7" w:rsidRPr="000B13D8" w:rsidRDefault="00A64DC7" w:rsidP="00BF3ACC">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6FB70C"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.4</w:t>
            </w:r>
          </w:p>
        </w:tc>
      </w:tr>
      <w:tr w:rsidR="00A64DC7" w:rsidRPr="000B13D8" w14:paraId="287EF53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713E6F" w14:textId="77777777" w:rsidR="00A64DC7" w:rsidRPr="000B13D8" w:rsidRDefault="00A64DC7" w:rsidP="00BF3ACC">
            <w:pPr>
              <w:pStyle w:val="TAC"/>
              <w:rPr>
                <w:lang w:val="en-US" w:eastAsia="zh-CN"/>
              </w:rPr>
            </w:pPr>
            <w:r w:rsidRPr="000B13D8">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3B75084F"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C8C5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302CE3" w14:textId="77777777" w:rsidR="00A64DC7" w:rsidRPr="000B13D8" w:rsidRDefault="00A64DC7" w:rsidP="00BF3ACC">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6C70C"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2E118E9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933C38" w14:textId="77777777" w:rsidR="00A64DC7" w:rsidRPr="000B13D8" w:rsidRDefault="00A64DC7" w:rsidP="00BF3ACC">
            <w:pPr>
              <w:pStyle w:val="TAC"/>
              <w:rPr>
                <w:lang w:val="en-US" w:eastAsia="zh-CN"/>
              </w:rPr>
            </w:pPr>
            <w:r w:rsidRPr="000B13D8">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1079EB04"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39B48C"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0D02C43" w14:textId="77777777" w:rsidR="00A64DC7" w:rsidRPr="000B13D8" w:rsidRDefault="00A64DC7" w:rsidP="00BF3ACC">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3ED22B"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6B1FD9C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72D6F" w14:textId="77777777" w:rsidR="00A64DC7" w:rsidRPr="000B13D8" w:rsidRDefault="00A64DC7" w:rsidP="00BF3ACC">
            <w:pPr>
              <w:pStyle w:val="TAC"/>
              <w:rPr>
                <w:lang w:val="en-US" w:eastAsia="zh-CN"/>
              </w:rPr>
            </w:pPr>
            <w:r w:rsidRPr="000B13D8">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2CB6F695" w14:textId="77777777" w:rsidR="00A64DC7" w:rsidRPr="000B13D8" w:rsidRDefault="00A64DC7" w:rsidP="00BF3ACC">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21E8454"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C747F4" w14:textId="77777777" w:rsidR="00A64DC7" w:rsidRPr="000B13D8" w:rsidRDefault="00A64DC7" w:rsidP="00BF3ACC">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632059BF"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.4</w:t>
            </w:r>
          </w:p>
        </w:tc>
      </w:tr>
      <w:tr w:rsidR="00A64DC7" w:rsidRPr="000B13D8" w14:paraId="601DC39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F204D4" w14:textId="77777777" w:rsidR="00A64DC7" w:rsidRPr="000B13D8" w:rsidRDefault="00A64DC7" w:rsidP="00BF3ACC">
            <w:pPr>
              <w:pStyle w:val="TAC"/>
              <w:rPr>
                <w:lang w:val="en-US" w:eastAsia="zh-CN"/>
              </w:rPr>
            </w:pPr>
            <w:r w:rsidRPr="000B13D8">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42AFFD93" w14:textId="77777777" w:rsidR="00A64DC7" w:rsidRPr="000B13D8" w:rsidRDefault="00A64DC7" w:rsidP="00BF3ACC">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49FD1F5"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24690E0" w14:textId="77777777" w:rsidR="00A64DC7" w:rsidRPr="000B13D8" w:rsidRDefault="00A64DC7" w:rsidP="00BF3ACC">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30B85E"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6C7A773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E46E36" w14:textId="77777777" w:rsidR="00A64DC7" w:rsidRPr="000B13D8" w:rsidRDefault="00A64DC7" w:rsidP="00BF3ACC">
            <w:pPr>
              <w:pStyle w:val="TAC"/>
              <w:rPr>
                <w:lang w:val="en-US" w:eastAsia="zh-CN"/>
              </w:rPr>
            </w:pPr>
            <w:r w:rsidRPr="000B13D8">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0664F3F9" w14:textId="77777777" w:rsidR="00A64DC7" w:rsidRPr="000B13D8" w:rsidRDefault="00A64DC7" w:rsidP="00BF3ACC">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F04FBA" w14:textId="77777777" w:rsidR="00A64DC7" w:rsidRPr="000B13D8" w:rsidRDefault="00A64DC7" w:rsidP="00BF3ACC">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2F7C38" w14:textId="77777777" w:rsidR="00A64DC7" w:rsidRPr="000B13D8" w:rsidRDefault="00A64DC7" w:rsidP="00BF3ACC">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FBD4E88" w14:textId="77777777" w:rsidR="00A64DC7" w:rsidRPr="000B13D8" w:rsidRDefault="00A64DC7" w:rsidP="00BF3ACC">
            <w:pPr>
              <w:pStyle w:val="TAC"/>
              <w:rPr>
                <w:rFonts w:eastAsiaTheme="minorEastAsia"/>
                <w:lang w:eastAsia="zh-CN"/>
              </w:rPr>
            </w:pPr>
            <w:r w:rsidRPr="000B13D8">
              <w:rPr>
                <w:lang w:eastAsia="zh-CN"/>
              </w:rPr>
              <w:t>0.5</w:t>
            </w:r>
          </w:p>
        </w:tc>
      </w:tr>
      <w:tr w:rsidR="00A64DC7" w:rsidRPr="000B13D8" w14:paraId="3509C92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3D7C70" w14:textId="77777777" w:rsidR="00A64DC7" w:rsidRPr="000B13D8" w:rsidRDefault="00A64DC7" w:rsidP="00BF3ACC">
            <w:pPr>
              <w:pStyle w:val="TAC"/>
              <w:rPr>
                <w:lang w:val="en-US" w:eastAsia="zh-CN"/>
              </w:rPr>
            </w:pPr>
            <w:r w:rsidRPr="000B13D8">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1EDB925B" w14:textId="77777777" w:rsidR="00A64DC7" w:rsidRPr="000B13D8" w:rsidRDefault="00A64DC7" w:rsidP="00BF3ACC">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88A7357" w14:textId="77777777" w:rsidR="00A64DC7" w:rsidRPr="000B13D8" w:rsidRDefault="00A64DC7" w:rsidP="00BF3ACC">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77B8FC"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004FFF" w14:textId="77777777" w:rsidR="00A64DC7" w:rsidRPr="000B13D8" w:rsidRDefault="00A64DC7" w:rsidP="00BF3ACC">
            <w:pPr>
              <w:pStyle w:val="TAC"/>
              <w:rPr>
                <w:lang w:eastAsia="zh-CN"/>
              </w:rPr>
            </w:pPr>
            <w:r w:rsidRPr="000B13D8">
              <w:rPr>
                <w:rFonts w:hint="eastAsia"/>
                <w:lang w:eastAsia="zh-CN"/>
              </w:rPr>
              <w:t>0</w:t>
            </w:r>
            <w:r w:rsidRPr="000B13D8">
              <w:rPr>
                <w:lang w:eastAsia="zh-CN"/>
              </w:rPr>
              <w:t>.3</w:t>
            </w:r>
          </w:p>
        </w:tc>
      </w:tr>
      <w:tr w:rsidR="00A64DC7" w:rsidRPr="000B13D8" w14:paraId="19254B0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77672A" w14:textId="77777777" w:rsidR="00A64DC7" w:rsidRPr="000B13D8" w:rsidRDefault="00A64DC7" w:rsidP="00BF3ACC">
            <w:pPr>
              <w:pStyle w:val="TAC"/>
              <w:rPr>
                <w:lang w:val="en-US" w:eastAsia="zh-CN"/>
              </w:rPr>
            </w:pPr>
            <w:r w:rsidRPr="000B13D8">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26BD895B" w14:textId="77777777" w:rsidR="00A64DC7" w:rsidRPr="000B13D8" w:rsidRDefault="00A64DC7" w:rsidP="00BF3ACC">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504B2C6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EF2EB57" w14:textId="77777777" w:rsidR="00A64DC7" w:rsidRPr="000B13D8" w:rsidRDefault="00A64DC7" w:rsidP="00BF3ACC">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83B61D6"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148598C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BCF263" w14:textId="77777777" w:rsidR="00A64DC7" w:rsidRPr="000B13D8" w:rsidRDefault="00A64DC7" w:rsidP="00BF3ACC">
            <w:pPr>
              <w:pStyle w:val="TAC"/>
              <w:rPr>
                <w:lang w:eastAsia="ja-JP"/>
              </w:rPr>
            </w:pPr>
            <w:r w:rsidRPr="000B13D8">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59AB9070"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5D0F5AD"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C6DB148" w14:textId="77777777" w:rsidR="00A64DC7" w:rsidRPr="000B13D8" w:rsidRDefault="00A64DC7" w:rsidP="00BF3ACC">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737034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80DFA6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41F58F" w14:textId="77777777" w:rsidR="00A64DC7" w:rsidRPr="000B13D8" w:rsidRDefault="00A64DC7" w:rsidP="00BF3ACC">
            <w:pPr>
              <w:pStyle w:val="TAC"/>
            </w:pPr>
            <w:r w:rsidRPr="000B13D8">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517659CC"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45FC1B3"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96BAA8" w14:textId="77777777" w:rsidR="00A64DC7" w:rsidRPr="000B13D8" w:rsidRDefault="00A64DC7" w:rsidP="00BF3ACC">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9839593"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DB6D01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4B03C7" w14:textId="77777777" w:rsidR="00A64DC7" w:rsidRPr="000B13D8" w:rsidRDefault="00A64DC7" w:rsidP="00BF3ACC">
            <w:pPr>
              <w:pStyle w:val="TAC"/>
            </w:pPr>
            <w:r w:rsidRPr="000B13D8">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27DCA709"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00D185"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72BF92" w14:textId="77777777" w:rsidR="00A64DC7" w:rsidRPr="000B13D8" w:rsidRDefault="00A64DC7" w:rsidP="00BF3ACC">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2C1F3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8020FD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599192" w14:textId="77777777" w:rsidR="00A64DC7" w:rsidRPr="000B13D8" w:rsidRDefault="00A64DC7" w:rsidP="00BF3ACC">
            <w:pPr>
              <w:pStyle w:val="TAC"/>
              <w:rPr>
                <w:lang w:val="en-US" w:eastAsia="zh-CN"/>
              </w:rPr>
            </w:pPr>
            <w:r w:rsidRPr="000B13D8">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1C323CB9" w14:textId="77777777" w:rsidR="00A64DC7" w:rsidRPr="000B13D8" w:rsidRDefault="00A64DC7" w:rsidP="00BF3ACC">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503EE7"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89F882" w14:textId="77777777" w:rsidR="00A64DC7" w:rsidRPr="000B13D8" w:rsidRDefault="00A64DC7" w:rsidP="00BF3ACC">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0F9635" w14:textId="77777777" w:rsidR="00A64DC7" w:rsidRPr="000B13D8" w:rsidRDefault="00A64DC7" w:rsidP="00BF3ACC">
            <w:pPr>
              <w:pStyle w:val="TAC"/>
              <w:rPr>
                <w:lang w:eastAsia="zh-CN"/>
              </w:rPr>
            </w:pPr>
            <w:r w:rsidRPr="000B13D8">
              <w:rPr>
                <w:rFonts w:cs="Arial" w:hint="eastAsia"/>
                <w:lang w:eastAsia="zh-CN"/>
              </w:rPr>
              <w:t>0</w:t>
            </w:r>
            <w:r w:rsidRPr="000B13D8">
              <w:rPr>
                <w:rFonts w:cs="Arial"/>
                <w:lang w:eastAsia="zh-CN"/>
              </w:rPr>
              <w:t>.5</w:t>
            </w:r>
          </w:p>
        </w:tc>
      </w:tr>
      <w:tr w:rsidR="00A64DC7" w:rsidRPr="000B13D8" w14:paraId="37CBC2F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26D232" w14:textId="77777777" w:rsidR="00A64DC7" w:rsidRPr="000B13D8" w:rsidRDefault="00A64DC7" w:rsidP="00BF3ACC">
            <w:pPr>
              <w:pStyle w:val="TAC"/>
              <w:rPr>
                <w:lang w:val="en-US" w:eastAsia="zh-CN"/>
              </w:rPr>
            </w:pPr>
            <w:r w:rsidRPr="000B13D8">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365ABB3F" w14:textId="77777777" w:rsidR="00A64DC7" w:rsidRPr="000B13D8" w:rsidRDefault="00A64DC7" w:rsidP="00BF3ACC">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CE2A71"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3F009F" w14:textId="77777777" w:rsidR="00A64DC7" w:rsidRPr="000B13D8" w:rsidRDefault="00A64DC7" w:rsidP="00BF3ACC">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07D038" w14:textId="77777777" w:rsidR="00A64DC7" w:rsidRPr="000B13D8" w:rsidRDefault="00A64DC7" w:rsidP="00BF3ACC">
            <w:pPr>
              <w:pStyle w:val="TAC"/>
              <w:rPr>
                <w:lang w:eastAsia="zh-CN"/>
              </w:rPr>
            </w:pPr>
            <w:r w:rsidRPr="000B13D8">
              <w:rPr>
                <w:rFonts w:cs="Arial" w:hint="eastAsia"/>
                <w:lang w:eastAsia="zh-CN"/>
              </w:rPr>
              <w:t>0</w:t>
            </w:r>
            <w:r w:rsidRPr="000B13D8">
              <w:rPr>
                <w:rFonts w:cs="Arial"/>
                <w:lang w:eastAsia="zh-CN"/>
              </w:rPr>
              <w:t>.5</w:t>
            </w:r>
          </w:p>
        </w:tc>
      </w:tr>
      <w:tr w:rsidR="00A64DC7" w:rsidRPr="000B13D8" w14:paraId="2A82C3A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028626" w14:textId="77777777" w:rsidR="00A64DC7" w:rsidRPr="000B13D8" w:rsidRDefault="00A64DC7" w:rsidP="00BF3ACC">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3EE1172D"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42FC1A"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CE5AB9" w14:textId="77777777" w:rsidR="00A64DC7" w:rsidRPr="000B13D8" w:rsidRDefault="00A64DC7" w:rsidP="00BF3ACC">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7B268D"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0BBEFE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9945CB" w14:textId="77777777" w:rsidR="00A64DC7" w:rsidRPr="000B13D8" w:rsidRDefault="00A64DC7" w:rsidP="00BF3ACC">
            <w:pPr>
              <w:pStyle w:val="TAC"/>
              <w:rPr>
                <w:rFonts w:eastAsia="等线"/>
                <w:lang w:val="en-US" w:eastAsia="ja-JP"/>
              </w:rPr>
            </w:pPr>
            <w:r w:rsidRPr="000B13D8">
              <w:rPr>
                <w:rFonts w:eastAsia="等线"/>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14177250"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2891A63"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0C63210" w14:textId="77777777" w:rsidR="00A64DC7" w:rsidRPr="000B13D8" w:rsidRDefault="00A64DC7" w:rsidP="00BF3ACC">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7B7173"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08E60D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EED0A0" w14:textId="77777777" w:rsidR="00A64DC7" w:rsidRPr="000B13D8" w:rsidRDefault="00A64DC7" w:rsidP="00BF3ACC">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48C658F3"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4F3F69"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4096E2" w14:textId="77777777" w:rsidR="00A64DC7" w:rsidRPr="000B13D8" w:rsidRDefault="00A64DC7" w:rsidP="00BF3ACC">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E919C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630FE18"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264D35" w14:textId="77777777" w:rsidR="00A64DC7" w:rsidRPr="000B13D8" w:rsidRDefault="00A64DC7" w:rsidP="00BF3ACC">
            <w:pPr>
              <w:pStyle w:val="TAC"/>
            </w:pPr>
            <w:r w:rsidRPr="000B13D8">
              <w:rPr>
                <w:lang w:val="en-US" w:eastAsia="ja-JP"/>
              </w:rPr>
              <w:t>CA_</w:t>
            </w:r>
            <w:r w:rsidRPr="000B13D8">
              <w:rPr>
                <w:lang w:val="en-US" w:eastAsia="zh-CN"/>
              </w:rPr>
              <w:t>n3</w:t>
            </w:r>
            <w:r w:rsidRPr="000B13D8">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156CC512"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D0FCB7"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7B9C4C" w14:textId="77777777" w:rsidR="00A64DC7" w:rsidRPr="000B13D8" w:rsidRDefault="00A64DC7" w:rsidP="00BF3ACC">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27E2B5"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83E05D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908502" w14:textId="77777777" w:rsidR="00A64DC7" w:rsidRPr="000B13D8" w:rsidRDefault="00A64DC7" w:rsidP="00BF3ACC">
            <w:pPr>
              <w:pStyle w:val="TAC"/>
            </w:pPr>
            <w:r w:rsidRPr="00AE7509">
              <w:t>CA_n3-n7-n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634B7098" w14:textId="77777777" w:rsidR="00A64DC7" w:rsidRPr="000B13D8" w:rsidRDefault="00A64DC7" w:rsidP="00BF3ACC">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02B7360" w14:textId="77777777" w:rsidR="00A64DC7" w:rsidRPr="000B13D8" w:rsidRDefault="00A64DC7" w:rsidP="00BF3ACC">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F602E3" w14:textId="77777777" w:rsidR="00A64DC7" w:rsidRPr="000B13D8" w:rsidRDefault="00A64DC7" w:rsidP="00BF3ACC">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1D9B693" w14:textId="77777777" w:rsidR="00A64DC7" w:rsidRPr="000B13D8" w:rsidRDefault="00A64DC7" w:rsidP="00BF3ACC">
            <w:pPr>
              <w:pStyle w:val="TAC"/>
              <w:rPr>
                <w:lang w:eastAsia="zh-CN"/>
              </w:rPr>
            </w:pPr>
            <w:r>
              <w:rPr>
                <w:lang w:eastAsia="zh-CN"/>
              </w:rPr>
              <w:t>0.5</w:t>
            </w:r>
          </w:p>
        </w:tc>
      </w:tr>
      <w:tr w:rsidR="00A64DC7" w:rsidRPr="000B13D8" w14:paraId="2C2961D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72B3D0" w14:textId="77777777" w:rsidR="00A64DC7" w:rsidRPr="000B13D8" w:rsidRDefault="00A64DC7" w:rsidP="00BF3ACC">
            <w:pPr>
              <w:pStyle w:val="TAC"/>
              <w:rPr>
                <w:lang w:val="en-US" w:eastAsia="ja-JP"/>
              </w:rPr>
            </w:pPr>
            <w:r w:rsidRPr="000B13D8">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11692116"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26F979"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3D5E71" w14:textId="77777777" w:rsidR="00A64DC7" w:rsidRPr="000B13D8" w:rsidRDefault="00A64DC7" w:rsidP="00BF3ACC">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5CD377" w14:textId="77777777" w:rsidR="00A64DC7" w:rsidRPr="000B13D8" w:rsidRDefault="00A64DC7" w:rsidP="00BF3ACC">
            <w:pPr>
              <w:pStyle w:val="TAC"/>
              <w:rPr>
                <w:lang w:eastAsia="zh-CN"/>
              </w:rPr>
            </w:pPr>
            <w:r w:rsidRPr="000B13D8">
              <w:rPr>
                <w:lang w:eastAsia="zh-CN"/>
              </w:rPr>
              <w:t>0.3</w:t>
            </w:r>
          </w:p>
        </w:tc>
      </w:tr>
      <w:tr w:rsidR="00A64DC7" w:rsidRPr="000B13D8" w14:paraId="1CDEE84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9B0DE8" w14:textId="77777777" w:rsidR="00A64DC7" w:rsidRPr="000B13D8" w:rsidRDefault="00A64DC7" w:rsidP="00BF3ACC">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39715BD7"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DD29C9"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98E653" w14:textId="77777777" w:rsidR="00A64DC7" w:rsidRPr="000B13D8" w:rsidRDefault="00A64DC7" w:rsidP="00BF3ACC">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8E3FC"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ADD5AF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80D7D0" w14:textId="77777777" w:rsidR="00A64DC7" w:rsidRPr="000B13D8" w:rsidRDefault="00A64DC7" w:rsidP="00BF3ACC">
            <w:pPr>
              <w:pStyle w:val="TAC"/>
              <w:rPr>
                <w:lang w:val="en-US" w:eastAsia="ja-JP"/>
              </w:rPr>
            </w:pPr>
            <w:r w:rsidRPr="000B13D8">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1FE40402"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7A721C" w14:textId="77777777" w:rsidR="00A64DC7" w:rsidRPr="000B13D8" w:rsidRDefault="00A64DC7" w:rsidP="00BF3ACC">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78442F" w14:textId="77777777" w:rsidR="00A64DC7" w:rsidRPr="000B13D8" w:rsidRDefault="00A64DC7" w:rsidP="00BF3ACC">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DC98C3" w14:textId="77777777" w:rsidR="00A64DC7" w:rsidRPr="000B13D8" w:rsidRDefault="00A64DC7" w:rsidP="00BF3ACC">
            <w:pPr>
              <w:pStyle w:val="TAC"/>
              <w:rPr>
                <w:lang w:eastAsia="zh-CN"/>
              </w:rPr>
            </w:pPr>
            <w:r w:rsidRPr="000B13D8">
              <w:rPr>
                <w:lang w:eastAsia="zh-CN"/>
              </w:rPr>
              <w:t>0.5</w:t>
            </w:r>
          </w:p>
        </w:tc>
      </w:tr>
      <w:tr w:rsidR="00A64DC7" w:rsidRPr="000B13D8" w14:paraId="511994C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F68AD1" w14:textId="77777777" w:rsidR="00A64DC7" w:rsidRPr="000B13D8" w:rsidRDefault="00A64DC7" w:rsidP="00BF3ACC">
            <w:pPr>
              <w:pStyle w:val="TAC"/>
              <w:rPr>
                <w:lang w:val="en-US" w:eastAsia="ja-JP"/>
              </w:rPr>
            </w:pPr>
            <w:r w:rsidRPr="000B13D8">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553867C4"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F19CFF" w14:textId="77777777" w:rsidR="00A64DC7" w:rsidRPr="000B13D8" w:rsidRDefault="00A64DC7" w:rsidP="00BF3ACC">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20D7D4" w14:textId="77777777" w:rsidR="00A64DC7" w:rsidRPr="000B13D8" w:rsidRDefault="00A64DC7" w:rsidP="00BF3ACC">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0496CA" w14:textId="77777777" w:rsidR="00A64DC7" w:rsidRPr="000B13D8" w:rsidRDefault="00A64DC7" w:rsidP="00BF3ACC">
            <w:pPr>
              <w:pStyle w:val="TAC"/>
              <w:rPr>
                <w:lang w:eastAsia="zh-CN"/>
              </w:rPr>
            </w:pPr>
            <w:r w:rsidRPr="000B13D8">
              <w:rPr>
                <w:lang w:eastAsia="zh-CN"/>
              </w:rPr>
              <w:t>0.3</w:t>
            </w:r>
          </w:p>
        </w:tc>
      </w:tr>
      <w:tr w:rsidR="008B062F" w:rsidRPr="000B13D8" w14:paraId="4AC393C2" w14:textId="77777777" w:rsidTr="00BF3ACC">
        <w:trPr>
          <w:jc w:val="center"/>
          <w:ins w:id="236" w:author="Huawei" w:date="2024-07-31T15:5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F6FDB3" w14:textId="14B941AD" w:rsidR="008B062F" w:rsidRPr="000B13D8" w:rsidRDefault="008B062F" w:rsidP="008B062F">
            <w:pPr>
              <w:pStyle w:val="TAC"/>
              <w:rPr>
                <w:ins w:id="237" w:author="Huawei" w:date="2024-07-31T15:50:00Z"/>
                <w:noProof/>
                <w:lang w:eastAsia="zh-CN"/>
              </w:rPr>
            </w:pPr>
            <w:ins w:id="238" w:author="Huawei" w:date="2024-07-31T15:51:00Z">
              <w:r w:rsidRPr="000B13D8">
                <w:rPr>
                  <w:noProof/>
                  <w:lang w:eastAsia="zh-CN"/>
                </w:rPr>
                <w:t>CA_n3-n8-</w:t>
              </w:r>
              <w:r>
                <w:rPr>
                  <w:noProof/>
                  <w:lang w:eastAsia="zh-CN"/>
                </w:rPr>
                <w:t>n39-</w:t>
              </w:r>
              <w:r w:rsidRPr="000B13D8">
                <w:rPr>
                  <w:noProof/>
                  <w:lang w:eastAsia="zh-CN"/>
                </w:rPr>
                <w:t>n41</w:t>
              </w:r>
            </w:ins>
          </w:p>
        </w:tc>
        <w:tc>
          <w:tcPr>
            <w:tcW w:w="1523" w:type="dxa"/>
            <w:tcBorders>
              <w:top w:val="single" w:sz="4" w:space="0" w:color="auto"/>
              <w:left w:val="single" w:sz="4" w:space="0" w:color="auto"/>
              <w:bottom w:val="single" w:sz="4" w:space="0" w:color="auto"/>
              <w:right w:val="single" w:sz="4" w:space="0" w:color="auto"/>
            </w:tcBorders>
            <w:vAlign w:val="center"/>
          </w:tcPr>
          <w:p w14:paraId="296F775F" w14:textId="70968206" w:rsidR="008B062F" w:rsidRPr="000B13D8" w:rsidRDefault="008B062F" w:rsidP="008B062F">
            <w:pPr>
              <w:pStyle w:val="TAC"/>
              <w:rPr>
                <w:ins w:id="239" w:author="Huawei" w:date="2024-07-31T15:50:00Z"/>
                <w:lang w:eastAsia="zh-CN"/>
              </w:rPr>
            </w:pPr>
            <w:ins w:id="240" w:author="Huawei" w:date="2024-07-31T15:52:00Z">
              <w:r w:rsidRPr="000B13D8">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4434BF5" w14:textId="04B29DCD" w:rsidR="008B062F" w:rsidRPr="000B13D8" w:rsidRDefault="008B062F" w:rsidP="008B062F">
            <w:pPr>
              <w:pStyle w:val="TAC"/>
              <w:rPr>
                <w:ins w:id="241" w:author="Huawei" w:date="2024-07-31T15:50:00Z"/>
                <w:lang w:eastAsia="zh-CN"/>
              </w:rPr>
            </w:pPr>
            <w:ins w:id="242" w:author="Huawei" w:date="2024-07-31T15:51:00Z">
              <w:r w:rsidRPr="006E4F19">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4C5C4AE" w14:textId="59070269" w:rsidR="008B062F" w:rsidRPr="000B13D8" w:rsidRDefault="008B062F" w:rsidP="008B062F">
            <w:pPr>
              <w:pStyle w:val="TAC"/>
              <w:rPr>
                <w:ins w:id="243" w:author="Huawei" w:date="2024-07-31T15:50:00Z"/>
                <w:bCs/>
                <w:lang w:val="en-US" w:eastAsia="ja-JP"/>
              </w:rPr>
            </w:pPr>
            <w:ins w:id="244" w:author="Huawei" w:date="2024-07-31T15:52:00Z">
              <w:r w:rsidRPr="000B13D8">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217166A" w14:textId="599FF5A9" w:rsidR="008B062F" w:rsidRPr="000B13D8" w:rsidRDefault="008B062F" w:rsidP="008B062F">
            <w:pPr>
              <w:pStyle w:val="TAC"/>
              <w:rPr>
                <w:ins w:id="245" w:author="Huawei" w:date="2024-07-31T15:50:00Z"/>
                <w:lang w:eastAsia="zh-CN"/>
              </w:rPr>
            </w:pPr>
            <w:ins w:id="246" w:author="Huawei" w:date="2024-07-31T15:52:00Z">
              <w:r w:rsidRPr="000B13D8">
                <w:rPr>
                  <w:lang w:val="en-US" w:eastAsia="zh-CN"/>
                </w:rPr>
                <w:t>0.2</w:t>
              </w:r>
            </w:ins>
            <w:ins w:id="247" w:author="Huawei" w:date="2024-07-31T15:53:00Z">
              <w:r>
                <w:rPr>
                  <w:rFonts w:cs="Arial"/>
                  <w:szCs w:val="18"/>
                  <w:vertAlign w:val="superscript"/>
                  <w:lang w:val="en-US" w:eastAsia="ja-JP"/>
                </w:rPr>
                <w:t>5</w:t>
              </w:r>
            </w:ins>
            <w:ins w:id="248" w:author="Huawei" w:date="2024-07-31T15:51:00Z">
              <w:r w:rsidRPr="006E4F19">
                <w:rPr>
                  <w:rFonts w:cs="Arial"/>
                  <w:szCs w:val="18"/>
                  <w:lang w:val="en-US" w:eastAsia="ja-JP"/>
                </w:rPr>
                <w:t xml:space="preserve"> / 0.</w:t>
              </w:r>
            </w:ins>
            <w:ins w:id="249" w:author="Huawei" w:date="2024-07-31T15:52:00Z">
              <w:r>
                <w:rPr>
                  <w:rFonts w:cs="Arial"/>
                  <w:szCs w:val="18"/>
                  <w:lang w:val="en-US" w:eastAsia="ja-JP"/>
                </w:rPr>
                <w:t>7</w:t>
              </w:r>
            </w:ins>
            <w:ins w:id="250" w:author="Huawei" w:date="2024-07-31T15:53:00Z">
              <w:r>
                <w:rPr>
                  <w:rFonts w:cs="Arial"/>
                  <w:szCs w:val="18"/>
                  <w:vertAlign w:val="superscript"/>
                  <w:lang w:val="en-US" w:eastAsia="ja-JP"/>
                </w:rPr>
                <w:t>6</w:t>
              </w:r>
            </w:ins>
          </w:p>
        </w:tc>
      </w:tr>
      <w:tr w:rsidR="003362BA" w:rsidRPr="000B13D8" w14:paraId="52D781D4" w14:textId="77777777" w:rsidTr="00BF3ACC">
        <w:trPr>
          <w:jc w:val="center"/>
          <w:ins w:id="251" w:author="Huawei" w:date="2024-07-31T15:5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32113B" w14:textId="4C725796" w:rsidR="003362BA" w:rsidRPr="000B13D8" w:rsidRDefault="003362BA" w:rsidP="003362BA">
            <w:pPr>
              <w:pStyle w:val="TAC"/>
              <w:rPr>
                <w:ins w:id="252" w:author="Huawei" w:date="2024-07-31T15:50:00Z"/>
                <w:noProof/>
                <w:lang w:eastAsia="zh-CN"/>
              </w:rPr>
            </w:pPr>
            <w:ins w:id="253" w:author="Huawei" w:date="2024-07-31T15:53:00Z">
              <w:r w:rsidRPr="000B13D8">
                <w:rPr>
                  <w:noProof/>
                  <w:lang w:eastAsia="zh-CN"/>
                </w:rPr>
                <w:t>CA_n3-n8-</w:t>
              </w:r>
              <w:r>
                <w:rPr>
                  <w:noProof/>
                  <w:lang w:eastAsia="zh-CN"/>
                </w:rPr>
                <w:t>n39-</w:t>
              </w:r>
              <w:r w:rsidRPr="000B13D8">
                <w:rPr>
                  <w:noProof/>
                  <w:lang w:eastAsia="zh-CN"/>
                </w:rPr>
                <w:t>n</w:t>
              </w:r>
              <w:r>
                <w:rPr>
                  <w:noProof/>
                  <w:lang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tcPr>
          <w:p w14:paraId="6BCBCF49" w14:textId="5D0914FC" w:rsidR="003362BA" w:rsidRPr="000B13D8" w:rsidRDefault="003362BA" w:rsidP="003362BA">
            <w:pPr>
              <w:pStyle w:val="TAC"/>
              <w:rPr>
                <w:ins w:id="254" w:author="Huawei" w:date="2024-07-31T15:50:00Z"/>
                <w:lang w:eastAsia="zh-CN"/>
              </w:rPr>
            </w:pPr>
            <w:ins w:id="255" w:author="Huawei" w:date="2024-07-31T15:53:00Z">
              <w:r w:rsidRPr="000B13D8">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4DC0EF8" w14:textId="4076DE3D" w:rsidR="003362BA" w:rsidRPr="000B13D8" w:rsidRDefault="003362BA" w:rsidP="003362BA">
            <w:pPr>
              <w:pStyle w:val="TAC"/>
              <w:rPr>
                <w:ins w:id="256" w:author="Huawei" w:date="2024-07-31T15:50:00Z"/>
                <w:lang w:eastAsia="zh-CN"/>
              </w:rPr>
            </w:pPr>
            <w:ins w:id="257" w:author="Huawei" w:date="2024-07-31T15:53:00Z">
              <w:r w:rsidRPr="006E4F19">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93705DB" w14:textId="2B38AA12" w:rsidR="003362BA" w:rsidRPr="000B13D8" w:rsidRDefault="003362BA" w:rsidP="003362BA">
            <w:pPr>
              <w:pStyle w:val="TAC"/>
              <w:rPr>
                <w:ins w:id="258" w:author="Huawei" w:date="2024-07-31T15:50:00Z"/>
                <w:bCs/>
                <w:lang w:val="en-US" w:eastAsia="ja-JP"/>
              </w:rPr>
            </w:pPr>
            <w:ins w:id="259" w:author="Huawei" w:date="2024-07-31T15:53:00Z">
              <w:r w:rsidRPr="000B13D8">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EE85A28" w14:textId="2027582E" w:rsidR="003362BA" w:rsidRPr="000B13D8" w:rsidRDefault="003362BA" w:rsidP="003362BA">
            <w:pPr>
              <w:pStyle w:val="TAC"/>
              <w:rPr>
                <w:ins w:id="260" w:author="Huawei" w:date="2024-07-31T15:50:00Z"/>
                <w:lang w:eastAsia="zh-CN"/>
              </w:rPr>
            </w:pPr>
            <w:ins w:id="261" w:author="Huawei" w:date="2024-07-31T15:53:00Z">
              <w:r>
                <w:rPr>
                  <w:rFonts w:hint="eastAsia"/>
                  <w:lang w:eastAsia="zh-CN"/>
                </w:rPr>
                <w:t>0</w:t>
              </w:r>
              <w:r>
                <w:rPr>
                  <w:lang w:eastAsia="zh-CN"/>
                </w:rPr>
                <w:t>.5</w:t>
              </w:r>
            </w:ins>
          </w:p>
        </w:tc>
      </w:tr>
      <w:tr w:rsidR="00A64DC7" w:rsidRPr="000B13D8" w14:paraId="2D85E15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6C93FE" w14:textId="77777777" w:rsidR="00A64DC7" w:rsidRPr="000B13D8" w:rsidRDefault="00A64DC7" w:rsidP="00BF3ACC">
            <w:pPr>
              <w:pStyle w:val="TAC"/>
              <w:rPr>
                <w:rFonts w:cs="Arial"/>
                <w:lang w:val="en-US"/>
              </w:rPr>
            </w:pPr>
            <w:r w:rsidRPr="000B13D8">
              <w:rPr>
                <w:noProof/>
                <w:lang w:eastAsia="zh-CN"/>
              </w:rPr>
              <w:t>CA_n3-n8-n41-n79</w:t>
            </w:r>
          </w:p>
        </w:tc>
        <w:tc>
          <w:tcPr>
            <w:tcW w:w="1523" w:type="dxa"/>
            <w:tcBorders>
              <w:top w:val="single" w:sz="4" w:space="0" w:color="auto"/>
              <w:left w:val="single" w:sz="4" w:space="0" w:color="auto"/>
              <w:bottom w:val="single" w:sz="4" w:space="0" w:color="auto"/>
              <w:right w:val="single" w:sz="4" w:space="0" w:color="auto"/>
            </w:tcBorders>
            <w:vAlign w:val="center"/>
          </w:tcPr>
          <w:p w14:paraId="297655FC" w14:textId="77777777" w:rsidR="00A64DC7" w:rsidRPr="000B13D8" w:rsidRDefault="00A64DC7" w:rsidP="00BF3ACC">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CD6ECD"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208889" w14:textId="77777777" w:rsidR="00A64DC7" w:rsidRPr="000B13D8" w:rsidRDefault="00A64DC7" w:rsidP="00BF3ACC">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222D65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56AB02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2355C6" w14:textId="77777777" w:rsidR="00A64DC7" w:rsidRPr="000B13D8" w:rsidRDefault="00A64DC7" w:rsidP="00BF3ACC">
            <w:pPr>
              <w:pStyle w:val="TAC"/>
            </w:pPr>
            <w:r w:rsidRPr="000B13D8">
              <w:rPr>
                <w:rFonts w:eastAsia="等线"/>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5A9E4E1E" w14:textId="77777777" w:rsidR="00A64DC7" w:rsidRPr="000B13D8" w:rsidRDefault="00A64DC7" w:rsidP="00BF3ACC">
            <w:pPr>
              <w:pStyle w:val="TAC"/>
              <w:rPr>
                <w:lang w:val="en-US" w:eastAsia="zh-CN"/>
              </w:rPr>
            </w:pPr>
            <w:r w:rsidRPr="000B13D8">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27AFCA"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8F9886"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DB12BE" w14:textId="77777777" w:rsidR="00A64DC7" w:rsidRPr="000B13D8" w:rsidRDefault="00A64DC7" w:rsidP="00BF3ACC">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A64DC7" w:rsidRPr="000B13D8" w14:paraId="4869778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F3C92A" w14:textId="77777777" w:rsidR="00A64DC7" w:rsidRPr="000B13D8" w:rsidRDefault="00A64DC7" w:rsidP="00BF3ACC">
            <w:pPr>
              <w:pStyle w:val="TAC"/>
            </w:pPr>
            <w:r w:rsidRPr="000B13D8">
              <w:rPr>
                <w:rFonts w:eastAsia="等线"/>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6B792EAA" w14:textId="77777777" w:rsidR="00A64DC7" w:rsidRPr="000B13D8" w:rsidRDefault="00A64DC7" w:rsidP="00BF3ACC">
            <w:pPr>
              <w:pStyle w:val="TAC"/>
              <w:rPr>
                <w:lang w:val="en-US" w:eastAsia="zh-CN"/>
              </w:rPr>
            </w:pPr>
            <w:r w:rsidRPr="000B13D8">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002ADE"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794AE8"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03B925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41BC654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1A8BA6" w14:textId="77777777" w:rsidR="00A64DC7" w:rsidRPr="000B13D8" w:rsidRDefault="00A64DC7" w:rsidP="00BF3ACC">
            <w:pPr>
              <w:pStyle w:val="TAC"/>
            </w:pPr>
            <w:r w:rsidRPr="000B13D8">
              <w:rPr>
                <w:rFonts w:eastAsia="等线"/>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426C157A" w14:textId="77777777" w:rsidR="00A64DC7" w:rsidRPr="000B13D8" w:rsidRDefault="00A64DC7" w:rsidP="00BF3ACC">
            <w:pPr>
              <w:pStyle w:val="TAC"/>
              <w:rPr>
                <w:lang w:val="en-US" w:eastAsia="zh-CN"/>
              </w:rPr>
            </w:pPr>
            <w:r w:rsidRPr="000B13D8">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80CFAC" w14:textId="77777777" w:rsidR="00A64DC7" w:rsidRPr="000B13D8" w:rsidRDefault="00A64DC7" w:rsidP="00BF3ACC">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ABD7F8" w14:textId="77777777" w:rsidR="00A64DC7" w:rsidRPr="000B13D8" w:rsidRDefault="00A64DC7" w:rsidP="00BF3ACC">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28920CE"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60FAB4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385A0CA" w14:textId="77777777" w:rsidR="00A64DC7" w:rsidRPr="000B13D8" w:rsidRDefault="00A64DC7" w:rsidP="00BF3ACC">
            <w:pPr>
              <w:pStyle w:val="TAC"/>
              <w:rPr>
                <w:rFonts w:eastAsia="等线"/>
                <w:lang w:val="en-US" w:eastAsia="zh-CN"/>
              </w:rPr>
            </w:pPr>
            <w:r w:rsidRPr="000B13D8">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68766356" w14:textId="77777777" w:rsidR="00A64DC7" w:rsidRPr="000B13D8" w:rsidRDefault="00A64DC7" w:rsidP="00BF3ACC">
            <w:pPr>
              <w:pStyle w:val="TAC"/>
              <w:rPr>
                <w:rFonts w:eastAsia="等线"/>
                <w:lang w:val="en-US" w:eastAsia="zh-CN"/>
              </w:rPr>
            </w:pPr>
            <w:r w:rsidRPr="000B13D8">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CDC11F"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7684CD"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D16B5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2E8D7578"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2B290C" w14:textId="77777777" w:rsidR="00A64DC7" w:rsidRPr="000B13D8" w:rsidRDefault="00A64DC7" w:rsidP="00BF3ACC">
            <w:pPr>
              <w:pStyle w:val="TAC"/>
              <w:rPr>
                <w:rFonts w:eastAsia="等线"/>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3CD2922B" w14:textId="77777777" w:rsidR="00A64DC7" w:rsidRPr="000B13D8" w:rsidRDefault="00A64DC7" w:rsidP="00BF3ACC">
            <w:pPr>
              <w:pStyle w:val="TAC"/>
              <w:rPr>
                <w:rFonts w:eastAsia="等线"/>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3E492B"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89F6BF" w14:textId="77777777" w:rsidR="00A64DC7" w:rsidRPr="000B13D8" w:rsidRDefault="00A64DC7" w:rsidP="00BF3ACC">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CBEE9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3433B5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0492D" w14:textId="77777777" w:rsidR="00A64DC7" w:rsidRPr="000B13D8" w:rsidRDefault="00A64DC7" w:rsidP="00BF3ACC">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4E63E8E3"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9EA2660"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CF2FE1" w14:textId="77777777" w:rsidR="00A64DC7" w:rsidRPr="000B13D8" w:rsidRDefault="00A64DC7" w:rsidP="00BF3ACC">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6CA001"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2A73F90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47CDC0" w14:textId="77777777" w:rsidR="00A64DC7" w:rsidRPr="000B13D8" w:rsidRDefault="00A64DC7" w:rsidP="00BF3ACC">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7EACF61E"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C6AE60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0710E1" w14:textId="77777777" w:rsidR="00A64DC7" w:rsidRPr="000B13D8" w:rsidRDefault="00A64DC7" w:rsidP="00BF3ACC">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1F5104"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337DD57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250451" w14:textId="77777777" w:rsidR="00A64DC7" w:rsidRPr="000B13D8" w:rsidRDefault="00A64DC7" w:rsidP="00BF3ACC">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2D23668D"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2201DE"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AE88E7" w14:textId="77777777" w:rsidR="00A64DC7" w:rsidRPr="000B13D8" w:rsidRDefault="00A64DC7" w:rsidP="00BF3ACC">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BC6C4EF"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1FA3442"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726155" w14:textId="77777777" w:rsidR="00A64DC7" w:rsidRPr="000B13D8" w:rsidRDefault="00A64DC7" w:rsidP="00BF3ACC">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280D01CD" w14:textId="77777777" w:rsidR="00A64DC7" w:rsidRPr="000B13D8" w:rsidRDefault="00A64DC7" w:rsidP="00BF3ACC">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0ADC22"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ABC2D8" w14:textId="77777777" w:rsidR="00A64DC7" w:rsidRPr="000B13D8" w:rsidRDefault="00A64DC7" w:rsidP="00BF3ACC">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D5E9EAE"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910305" w:rsidRPr="000B13D8" w14:paraId="7DB3BFE3" w14:textId="77777777" w:rsidTr="00BF3ACC">
        <w:trPr>
          <w:jc w:val="center"/>
          <w:ins w:id="262" w:author="Huawei" w:date="2024-07-31T15:5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34C960" w14:textId="58ED0F2F" w:rsidR="00910305" w:rsidRPr="000B13D8" w:rsidRDefault="00910305" w:rsidP="00910305">
            <w:pPr>
              <w:pStyle w:val="TAC"/>
              <w:rPr>
                <w:ins w:id="263" w:author="Huawei" w:date="2024-07-31T15:54:00Z"/>
                <w:lang w:val="en-US" w:eastAsia="ja-JP"/>
              </w:rPr>
            </w:pPr>
            <w:ins w:id="264" w:author="Huawei" w:date="2024-07-31T15:54:00Z">
              <w:r w:rsidRPr="000B13D8">
                <w:rPr>
                  <w:noProof/>
                  <w:lang w:eastAsia="zh-CN"/>
                </w:rPr>
                <w:t>CA_n3-n</w:t>
              </w:r>
              <w:r>
                <w:rPr>
                  <w:noProof/>
                  <w:lang w:eastAsia="zh-CN"/>
                </w:rPr>
                <w:t>39</w:t>
              </w:r>
              <w:r w:rsidRPr="000B13D8">
                <w:rPr>
                  <w:noProof/>
                  <w:lang w:eastAsia="zh-CN"/>
                </w:rPr>
                <w:t>-</w:t>
              </w:r>
              <w:r>
                <w:rPr>
                  <w:noProof/>
                  <w:lang w:eastAsia="zh-CN"/>
                </w:rPr>
                <w:t>n41-</w:t>
              </w:r>
              <w:r w:rsidRPr="000B13D8">
                <w:rPr>
                  <w:noProof/>
                  <w:lang w:eastAsia="zh-CN"/>
                </w:rPr>
                <w:t>n</w:t>
              </w:r>
              <w:r>
                <w:rPr>
                  <w:noProof/>
                  <w:lang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tcPr>
          <w:p w14:paraId="031E28D8" w14:textId="32240774" w:rsidR="00910305" w:rsidRPr="000B13D8" w:rsidRDefault="00910305" w:rsidP="00910305">
            <w:pPr>
              <w:pStyle w:val="TAC"/>
              <w:rPr>
                <w:ins w:id="265" w:author="Huawei" w:date="2024-07-31T15:54:00Z"/>
                <w:lang w:val="en-US" w:eastAsia="ja-JP"/>
              </w:rPr>
            </w:pPr>
            <w:ins w:id="266" w:author="Huawei" w:date="2024-07-31T15:54:00Z">
              <w:r w:rsidRPr="000B13D8">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7118617" w14:textId="2B3EAE1B" w:rsidR="00910305" w:rsidRPr="000B13D8" w:rsidRDefault="00910305" w:rsidP="00910305">
            <w:pPr>
              <w:pStyle w:val="TAC"/>
              <w:rPr>
                <w:ins w:id="267" w:author="Huawei" w:date="2024-07-31T15:54:00Z"/>
                <w:bCs/>
                <w:lang w:val="en-US" w:eastAsia="ja-JP"/>
              </w:rPr>
            </w:pPr>
            <w:ins w:id="268" w:author="Huawei" w:date="2024-07-31T15:54: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651ECDC" w14:textId="2F4AC54B" w:rsidR="00910305" w:rsidRPr="000B13D8" w:rsidRDefault="00910305" w:rsidP="00910305">
            <w:pPr>
              <w:pStyle w:val="TAC"/>
              <w:rPr>
                <w:ins w:id="269" w:author="Huawei" w:date="2024-07-31T15:54:00Z"/>
                <w:lang w:eastAsia="zh-CN"/>
              </w:rPr>
            </w:pPr>
            <w:ins w:id="270" w:author="Huawei" w:date="2024-07-31T15:54:00Z">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7FF88FDB" w14:textId="37C4332F" w:rsidR="00910305" w:rsidRPr="000B13D8" w:rsidRDefault="00910305" w:rsidP="00910305">
            <w:pPr>
              <w:pStyle w:val="TAC"/>
              <w:rPr>
                <w:ins w:id="271" w:author="Huawei" w:date="2024-07-31T15:54:00Z"/>
                <w:lang w:eastAsia="zh-CN"/>
              </w:rPr>
            </w:pPr>
            <w:ins w:id="272" w:author="Huawei" w:date="2024-07-31T15:54:00Z">
              <w:r>
                <w:rPr>
                  <w:rFonts w:hint="eastAsia"/>
                  <w:lang w:eastAsia="zh-CN"/>
                </w:rPr>
                <w:t>0</w:t>
              </w:r>
              <w:r>
                <w:rPr>
                  <w:lang w:eastAsia="zh-CN"/>
                </w:rPr>
                <w:t>.5</w:t>
              </w:r>
            </w:ins>
          </w:p>
        </w:tc>
      </w:tr>
      <w:tr w:rsidR="00A64DC7" w:rsidRPr="000B13D8" w14:paraId="2000B39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B3808B" w14:textId="77777777" w:rsidR="00A64DC7" w:rsidRPr="000B13D8" w:rsidRDefault="00A64DC7" w:rsidP="00BF3ACC">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F575A05" w14:textId="77777777" w:rsidR="00A64DC7" w:rsidRPr="000B13D8" w:rsidRDefault="00A64DC7" w:rsidP="00BF3ACC">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255699" w14:textId="77777777" w:rsidR="00A64DC7" w:rsidRPr="000B13D8" w:rsidRDefault="00A64DC7" w:rsidP="00BF3ACC">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477EAD2" w14:textId="77777777" w:rsidR="00A64DC7" w:rsidRPr="000B13D8" w:rsidRDefault="00A64DC7" w:rsidP="00BF3ACC">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7785FD1"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AE7634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F55E99" w14:textId="77777777" w:rsidR="00A64DC7" w:rsidRPr="000B13D8" w:rsidRDefault="00A64DC7" w:rsidP="00BF3ACC">
            <w:pPr>
              <w:pStyle w:val="TAC"/>
              <w:rPr>
                <w:lang w:val="en-US" w:eastAsia="ja-JP"/>
              </w:rPr>
            </w:pPr>
            <w:r w:rsidRPr="000B13D8">
              <w:rPr>
                <w:rFonts w:cs="Arial"/>
                <w:color w:val="000000"/>
                <w:szCs w:val="18"/>
              </w:rPr>
              <w:t>CA_n5-n7-n40-n78</w:t>
            </w:r>
          </w:p>
        </w:tc>
        <w:tc>
          <w:tcPr>
            <w:tcW w:w="1523" w:type="dxa"/>
            <w:tcBorders>
              <w:top w:val="single" w:sz="4" w:space="0" w:color="auto"/>
              <w:left w:val="single" w:sz="4" w:space="0" w:color="auto"/>
              <w:bottom w:val="single" w:sz="4" w:space="0" w:color="auto"/>
              <w:right w:val="single" w:sz="4" w:space="0" w:color="auto"/>
            </w:tcBorders>
            <w:vAlign w:val="center"/>
          </w:tcPr>
          <w:p w14:paraId="413AF1C4" w14:textId="77777777" w:rsidR="00A64DC7" w:rsidRPr="000B13D8" w:rsidRDefault="00A64DC7" w:rsidP="00BF3ACC">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59D269" w14:textId="77777777" w:rsidR="00A64DC7" w:rsidRPr="000B13D8" w:rsidRDefault="00A64DC7" w:rsidP="00BF3ACC">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E9B054"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51E6A79" w14:textId="77777777" w:rsidR="00A64DC7" w:rsidRPr="000B13D8" w:rsidRDefault="00A64DC7" w:rsidP="00BF3ACC">
            <w:pPr>
              <w:pStyle w:val="TAC"/>
              <w:rPr>
                <w:lang w:eastAsia="zh-CN"/>
              </w:rPr>
            </w:pPr>
            <w:r w:rsidRPr="000B13D8">
              <w:rPr>
                <w:lang w:eastAsia="zh-CN"/>
              </w:rPr>
              <w:t>0.5</w:t>
            </w:r>
          </w:p>
        </w:tc>
      </w:tr>
      <w:tr w:rsidR="00A64DC7" w:rsidRPr="000B13D8" w14:paraId="1AEE5A7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D83A90" w14:textId="77777777" w:rsidR="00A64DC7" w:rsidRPr="000B13D8" w:rsidRDefault="00A64DC7" w:rsidP="00BF3ACC">
            <w:pPr>
              <w:pStyle w:val="TAC"/>
              <w:rPr>
                <w:lang w:val="en-US" w:eastAsia="ja-JP"/>
              </w:rPr>
            </w:pPr>
            <w:r w:rsidRPr="000B13D8">
              <w:rPr>
                <w:rFonts w:cs="Arial"/>
                <w:color w:val="000000"/>
                <w:szCs w:val="18"/>
              </w:rPr>
              <w:t>CA_n5-n7-n40-n105</w:t>
            </w:r>
          </w:p>
        </w:tc>
        <w:tc>
          <w:tcPr>
            <w:tcW w:w="1523" w:type="dxa"/>
            <w:tcBorders>
              <w:top w:val="single" w:sz="4" w:space="0" w:color="auto"/>
              <w:left w:val="single" w:sz="4" w:space="0" w:color="auto"/>
              <w:bottom w:val="single" w:sz="4" w:space="0" w:color="auto"/>
              <w:right w:val="single" w:sz="4" w:space="0" w:color="auto"/>
            </w:tcBorders>
            <w:vAlign w:val="center"/>
          </w:tcPr>
          <w:p w14:paraId="374B80C0" w14:textId="77777777" w:rsidR="00A64DC7" w:rsidRPr="000B13D8" w:rsidRDefault="00A64DC7" w:rsidP="00BF3ACC">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9728CE" w14:textId="77777777" w:rsidR="00A64DC7" w:rsidRPr="000B13D8" w:rsidRDefault="00A64DC7" w:rsidP="00BF3ACC">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05459F"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54CB5FB" w14:textId="77777777" w:rsidR="00A64DC7" w:rsidRPr="000B13D8" w:rsidRDefault="00A64DC7" w:rsidP="00BF3ACC">
            <w:pPr>
              <w:pStyle w:val="TAC"/>
              <w:rPr>
                <w:lang w:eastAsia="zh-CN"/>
              </w:rPr>
            </w:pPr>
            <w:r w:rsidRPr="000B13D8">
              <w:rPr>
                <w:lang w:val="en-US" w:eastAsia="zh-CN"/>
              </w:rPr>
              <w:t>0.3</w:t>
            </w:r>
          </w:p>
        </w:tc>
      </w:tr>
      <w:tr w:rsidR="00A64DC7" w:rsidRPr="000B13D8" w14:paraId="1DAF54A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125470" w14:textId="77777777" w:rsidR="00A64DC7" w:rsidRPr="000B13D8" w:rsidRDefault="00A64DC7" w:rsidP="00BF3ACC">
            <w:pPr>
              <w:pStyle w:val="TAC"/>
              <w:rPr>
                <w:rFonts w:cs="Arial"/>
                <w:color w:val="000000"/>
                <w:szCs w:val="18"/>
              </w:rPr>
            </w:pPr>
            <w:r w:rsidRPr="000B13D8">
              <w:t>CA_n5-n7-n66-n77</w:t>
            </w:r>
          </w:p>
        </w:tc>
        <w:tc>
          <w:tcPr>
            <w:tcW w:w="1523" w:type="dxa"/>
            <w:tcBorders>
              <w:top w:val="single" w:sz="4" w:space="0" w:color="auto"/>
              <w:left w:val="single" w:sz="4" w:space="0" w:color="auto"/>
              <w:bottom w:val="single" w:sz="4" w:space="0" w:color="auto"/>
              <w:right w:val="single" w:sz="4" w:space="0" w:color="auto"/>
            </w:tcBorders>
            <w:vAlign w:val="center"/>
          </w:tcPr>
          <w:p w14:paraId="6B3E1D28"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F18AE1" w14:textId="77777777" w:rsidR="00A64DC7" w:rsidRPr="000B13D8" w:rsidRDefault="00A64DC7" w:rsidP="00BF3ACC">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569C39C"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5822AC2" w14:textId="77777777" w:rsidR="00A64DC7" w:rsidRPr="000B13D8" w:rsidRDefault="00A64DC7" w:rsidP="00BF3ACC">
            <w:pPr>
              <w:pStyle w:val="TAC"/>
              <w:rPr>
                <w:lang w:val="en-US" w:eastAsia="zh-CN"/>
              </w:rPr>
            </w:pPr>
            <w:r w:rsidRPr="000B13D8">
              <w:rPr>
                <w:lang w:val="en-US" w:eastAsia="zh-CN"/>
              </w:rPr>
              <w:t>0.5</w:t>
            </w:r>
          </w:p>
        </w:tc>
      </w:tr>
      <w:tr w:rsidR="00A64DC7" w:rsidRPr="000B13D8" w14:paraId="758BF024"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5068F5" w14:textId="77777777" w:rsidR="00A64DC7" w:rsidRPr="000B13D8" w:rsidRDefault="00A64DC7" w:rsidP="00BF3ACC">
            <w:pPr>
              <w:pStyle w:val="TAC"/>
              <w:rPr>
                <w:lang w:val="en-US" w:eastAsia="ja-JP"/>
              </w:rPr>
            </w:pPr>
            <w:r w:rsidRPr="000B13D8">
              <w:rPr>
                <w:rFonts w:cs="Arial"/>
                <w:color w:val="000000"/>
                <w:szCs w:val="18"/>
              </w:rPr>
              <w:t>CA_n5-n7-n78-n105</w:t>
            </w:r>
          </w:p>
        </w:tc>
        <w:tc>
          <w:tcPr>
            <w:tcW w:w="1523" w:type="dxa"/>
            <w:tcBorders>
              <w:top w:val="single" w:sz="4" w:space="0" w:color="auto"/>
              <w:left w:val="single" w:sz="4" w:space="0" w:color="auto"/>
              <w:bottom w:val="single" w:sz="4" w:space="0" w:color="auto"/>
              <w:right w:val="single" w:sz="4" w:space="0" w:color="auto"/>
            </w:tcBorders>
            <w:vAlign w:val="center"/>
          </w:tcPr>
          <w:p w14:paraId="29D75F5D" w14:textId="77777777" w:rsidR="00A64DC7" w:rsidRPr="000B13D8" w:rsidRDefault="00A64DC7" w:rsidP="00BF3ACC">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723CE4" w14:textId="77777777" w:rsidR="00A64DC7" w:rsidRPr="000B13D8" w:rsidRDefault="00A64DC7" w:rsidP="00BF3ACC">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96C2F5"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C1F975" w14:textId="77777777" w:rsidR="00A64DC7" w:rsidRPr="000B13D8" w:rsidRDefault="00A64DC7" w:rsidP="00BF3ACC">
            <w:pPr>
              <w:pStyle w:val="TAC"/>
              <w:rPr>
                <w:lang w:eastAsia="zh-CN"/>
              </w:rPr>
            </w:pPr>
            <w:r w:rsidRPr="000B13D8">
              <w:rPr>
                <w:lang w:val="en-US" w:eastAsia="zh-CN"/>
              </w:rPr>
              <w:t>0.3</w:t>
            </w:r>
          </w:p>
        </w:tc>
      </w:tr>
      <w:tr w:rsidR="00A64DC7" w:rsidRPr="000B13D8" w14:paraId="709FDA5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8891D6" w14:textId="77777777" w:rsidR="00A64DC7" w:rsidRPr="000B13D8" w:rsidRDefault="00A64DC7" w:rsidP="00BF3ACC">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564F82DA" w14:textId="77777777" w:rsidR="00A64DC7" w:rsidRPr="000B13D8" w:rsidRDefault="00A64DC7" w:rsidP="00BF3ACC">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5BC34E" w14:textId="77777777" w:rsidR="00A64DC7" w:rsidRPr="000B13D8" w:rsidRDefault="00A64DC7" w:rsidP="00BF3ACC">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606692"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74BC3B5" w14:textId="77777777" w:rsidR="00A64DC7" w:rsidRPr="000B13D8" w:rsidRDefault="00A64DC7" w:rsidP="00BF3ACC">
            <w:pPr>
              <w:pStyle w:val="TAC"/>
              <w:rPr>
                <w:lang w:eastAsia="zh-CN"/>
              </w:rPr>
            </w:pPr>
            <w:r w:rsidRPr="000B13D8">
              <w:rPr>
                <w:lang w:val="en-US" w:eastAsia="zh-CN"/>
              </w:rPr>
              <w:t>-</w:t>
            </w:r>
          </w:p>
        </w:tc>
      </w:tr>
      <w:tr w:rsidR="00A64DC7" w:rsidRPr="000B13D8" w14:paraId="046B7B2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87D814" w14:textId="77777777" w:rsidR="00A64DC7" w:rsidRPr="000B13D8" w:rsidRDefault="00A64DC7" w:rsidP="00BF3ACC">
            <w:pPr>
              <w:pStyle w:val="TAC"/>
            </w:pPr>
            <w:r w:rsidRPr="000B13D8">
              <w:t>CA_</w:t>
            </w:r>
            <w:r w:rsidRPr="000B13D8">
              <w:rPr>
                <w:lang w:eastAsia="zh-CN"/>
              </w:rPr>
              <w:t>n</w:t>
            </w:r>
            <w:r w:rsidRPr="000B13D8">
              <w:rPr>
                <w:rFonts w:eastAsia="Yu Mincho"/>
              </w:rPr>
              <w:t>5</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59795201"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E4BC8EE"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C6820C2" w14:textId="77777777" w:rsidR="00A64DC7" w:rsidRPr="000B13D8" w:rsidRDefault="00A64DC7" w:rsidP="00BF3ACC">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BDAB90" w14:textId="77777777" w:rsidR="00A64DC7" w:rsidRPr="000B13D8" w:rsidRDefault="00A64DC7" w:rsidP="00BF3ACC">
            <w:pPr>
              <w:pStyle w:val="TAC"/>
              <w:rPr>
                <w:rFonts w:eastAsiaTheme="minorEastAsia"/>
                <w:lang w:eastAsia="zh-CN"/>
              </w:rPr>
            </w:pPr>
            <w:r w:rsidRPr="000B13D8">
              <w:rPr>
                <w:rFonts w:hint="eastAsia"/>
                <w:lang w:eastAsia="zh-CN"/>
              </w:rPr>
              <w:t>0</w:t>
            </w:r>
            <w:r w:rsidRPr="000B13D8">
              <w:rPr>
                <w:lang w:eastAsia="zh-CN"/>
              </w:rPr>
              <w:t>.5</w:t>
            </w:r>
          </w:p>
        </w:tc>
      </w:tr>
      <w:tr w:rsidR="00A64DC7" w:rsidRPr="000B13D8" w14:paraId="02D25BF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6101E1" w14:textId="77777777" w:rsidR="00A64DC7" w:rsidRPr="000B13D8" w:rsidRDefault="00A64DC7" w:rsidP="00BF3ACC">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6691E5BC"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2744B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B8353FB" w14:textId="77777777" w:rsidR="00A64DC7" w:rsidRPr="000B13D8" w:rsidRDefault="00A64DC7" w:rsidP="00BF3ACC">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8398C90" w14:textId="77777777" w:rsidR="00A64DC7" w:rsidRPr="000B13D8" w:rsidRDefault="00A64DC7" w:rsidP="00BF3ACC">
            <w:pPr>
              <w:pStyle w:val="TAC"/>
              <w:rPr>
                <w:rFonts w:eastAsia="Malgun Gothic"/>
                <w:lang w:eastAsia="ko-KR"/>
              </w:rPr>
            </w:pPr>
            <w:r w:rsidRPr="000B13D8">
              <w:rPr>
                <w:rFonts w:hint="eastAsia"/>
                <w:lang w:eastAsia="zh-CN"/>
              </w:rPr>
              <w:t>0</w:t>
            </w:r>
            <w:r w:rsidRPr="000B13D8">
              <w:rPr>
                <w:lang w:eastAsia="zh-CN"/>
              </w:rPr>
              <w:t>.5</w:t>
            </w:r>
          </w:p>
        </w:tc>
      </w:tr>
      <w:tr w:rsidR="00A64DC7" w:rsidRPr="000B13D8" w14:paraId="4AADC91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1FAD0F" w14:textId="77777777" w:rsidR="00A64DC7" w:rsidRPr="000B13D8" w:rsidRDefault="00A64DC7" w:rsidP="00BF3ACC">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693F0279"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14ECDA0"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333BA8" w14:textId="77777777" w:rsidR="00A64DC7" w:rsidRPr="000B13D8" w:rsidRDefault="00A64DC7" w:rsidP="00BF3ACC">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3846F4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D4A388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075597" w14:textId="77777777" w:rsidR="00A64DC7" w:rsidRPr="000B13D8" w:rsidRDefault="00A64DC7" w:rsidP="00BF3ACC">
            <w:pPr>
              <w:pStyle w:val="TAC"/>
            </w:pPr>
            <w:r w:rsidRPr="000B13D8">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1C6B2F1D"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FB3A49" w14:textId="77777777" w:rsidR="00A64DC7" w:rsidRPr="000B13D8" w:rsidRDefault="00A64DC7" w:rsidP="00BF3ACC">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EF7D8AF" w14:textId="77777777" w:rsidR="00A64DC7" w:rsidRPr="000B13D8" w:rsidRDefault="00A64DC7" w:rsidP="00BF3ACC">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540AD6F"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B22BE5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67EF55" w14:textId="77777777" w:rsidR="00A64DC7" w:rsidRPr="000B13D8" w:rsidRDefault="00A64DC7" w:rsidP="00BF3ACC">
            <w:pPr>
              <w:pStyle w:val="TAC"/>
              <w:rPr>
                <w:lang w:eastAsia="zh-CN"/>
              </w:rPr>
            </w:pPr>
            <w:r w:rsidRPr="000B13D8">
              <w:rPr>
                <w:rFonts w:cs="Arial"/>
                <w:color w:val="000000"/>
                <w:szCs w:val="18"/>
              </w:rPr>
              <w:t>CA_n5-n40-n78-n105</w:t>
            </w:r>
          </w:p>
        </w:tc>
        <w:tc>
          <w:tcPr>
            <w:tcW w:w="1523" w:type="dxa"/>
            <w:tcBorders>
              <w:top w:val="single" w:sz="4" w:space="0" w:color="auto"/>
              <w:left w:val="single" w:sz="4" w:space="0" w:color="auto"/>
              <w:bottom w:val="single" w:sz="4" w:space="0" w:color="auto"/>
              <w:right w:val="single" w:sz="4" w:space="0" w:color="auto"/>
            </w:tcBorders>
            <w:vAlign w:val="center"/>
          </w:tcPr>
          <w:p w14:paraId="05556A9F"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E807F7" w14:textId="77777777" w:rsidR="00A64DC7" w:rsidRPr="000B13D8" w:rsidRDefault="00A64DC7" w:rsidP="00BF3ACC">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865D08"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5ABCEA1" w14:textId="77777777" w:rsidR="00A64DC7" w:rsidRPr="000B13D8" w:rsidRDefault="00A64DC7" w:rsidP="00BF3ACC">
            <w:pPr>
              <w:pStyle w:val="TAC"/>
              <w:rPr>
                <w:lang w:eastAsia="zh-CN"/>
              </w:rPr>
            </w:pPr>
            <w:r w:rsidRPr="000B13D8">
              <w:rPr>
                <w:lang w:eastAsia="zh-CN"/>
              </w:rPr>
              <w:t>0.3</w:t>
            </w:r>
          </w:p>
        </w:tc>
      </w:tr>
      <w:tr w:rsidR="00A64DC7" w:rsidRPr="000B13D8" w14:paraId="54413A0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ED1739" w14:textId="77777777" w:rsidR="00A64DC7" w:rsidRPr="000B13D8" w:rsidRDefault="00A64DC7" w:rsidP="00BF3ACC">
            <w:pPr>
              <w:pStyle w:val="TAC"/>
            </w:pPr>
            <w:r w:rsidRPr="000B13D8">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68A0DD37" w14:textId="77777777" w:rsidR="00A64DC7" w:rsidRPr="000B13D8" w:rsidRDefault="00A64DC7" w:rsidP="00BF3ACC">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E537C6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D7FA5E" w14:textId="77777777" w:rsidR="00A64DC7" w:rsidRPr="000B13D8" w:rsidRDefault="00A64DC7" w:rsidP="00BF3ACC">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ACD3A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19B919E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5D43DD" w14:textId="77777777" w:rsidR="00A64DC7" w:rsidRPr="000B13D8" w:rsidRDefault="00A64DC7" w:rsidP="00BF3ACC">
            <w:pPr>
              <w:pStyle w:val="TAC"/>
            </w:pPr>
            <w:r w:rsidRPr="000B13D8">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46015D23" w14:textId="77777777" w:rsidR="00A64DC7" w:rsidRPr="000B13D8" w:rsidRDefault="00A64DC7" w:rsidP="00BF3ACC">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3D5ED81D"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A95A68D" w14:textId="77777777" w:rsidR="00A64DC7" w:rsidRPr="000B13D8" w:rsidRDefault="00A64DC7" w:rsidP="00BF3ACC">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A235D24" w14:textId="77777777" w:rsidR="00A64DC7" w:rsidRPr="000B13D8" w:rsidRDefault="00A64DC7" w:rsidP="00BF3ACC">
            <w:pPr>
              <w:pStyle w:val="TAC"/>
              <w:rPr>
                <w:lang w:eastAsia="zh-CN"/>
              </w:rPr>
            </w:pPr>
            <w:r w:rsidRPr="000B13D8">
              <w:rPr>
                <w:lang w:eastAsia="zh-CN"/>
              </w:rPr>
              <w:t>0.5</w:t>
            </w:r>
          </w:p>
        </w:tc>
      </w:tr>
      <w:tr w:rsidR="00A64DC7" w:rsidRPr="000B13D8" w14:paraId="4D2B337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237501" w14:textId="77777777" w:rsidR="00A64DC7" w:rsidRPr="000B13D8" w:rsidRDefault="00A64DC7" w:rsidP="00BF3ACC">
            <w:pPr>
              <w:pStyle w:val="TAC"/>
            </w:pPr>
            <w:r w:rsidRPr="000B13D8">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044C8926" w14:textId="77777777" w:rsidR="00A64DC7" w:rsidRPr="000B13D8" w:rsidRDefault="00A64DC7" w:rsidP="00BF3ACC">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362BEF"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4401AFC" w14:textId="77777777" w:rsidR="00A64DC7" w:rsidRPr="000B13D8" w:rsidRDefault="00A64DC7" w:rsidP="00BF3ACC">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A5800FF"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0A74C4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624D9A" w14:textId="77777777" w:rsidR="00A64DC7" w:rsidRPr="000B13D8" w:rsidRDefault="00A64DC7" w:rsidP="00BF3ACC">
            <w:pPr>
              <w:pStyle w:val="TAC"/>
            </w:pPr>
            <w:r w:rsidRPr="000B13D8">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0F47B99B" w14:textId="77777777" w:rsidR="00A64DC7" w:rsidRPr="000B13D8" w:rsidRDefault="00A64DC7" w:rsidP="00BF3ACC">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A82CAD" w14:textId="77777777" w:rsidR="00A64DC7" w:rsidRPr="000B13D8" w:rsidRDefault="00A64DC7" w:rsidP="00BF3ACC">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C6B99F" w14:textId="77777777" w:rsidR="00A64DC7" w:rsidRPr="000B13D8" w:rsidRDefault="00A64DC7" w:rsidP="00BF3ACC">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CBDB42" w14:textId="77777777" w:rsidR="00A64DC7" w:rsidRPr="000B13D8" w:rsidRDefault="00A64DC7" w:rsidP="00BF3ACC">
            <w:pPr>
              <w:pStyle w:val="TAC"/>
              <w:rPr>
                <w:lang w:eastAsia="zh-CN"/>
              </w:rPr>
            </w:pPr>
            <w:r w:rsidRPr="000B13D8">
              <w:rPr>
                <w:rFonts w:cs="Arial" w:hint="eastAsia"/>
                <w:lang w:eastAsia="zh-CN"/>
              </w:rPr>
              <w:t>0</w:t>
            </w:r>
            <w:r w:rsidRPr="000B13D8">
              <w:rPr>
                <w:rFonts w:cs="Arial"/>
                <w:lang w:eastAsia="zh-CN"/>
              </w:rPr>
              <w:t>.5</w:t>
            </w:r>
          </w:p>
        </w:tc>
      </w:tr>
      <w:tr w:rsidR="00A64DC7" w:rsidRPr="000B13D8" w14:paraId="32FC63A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26A081" w14:textId="77777777" w:rsidR="00A64DC7" w:rsidRPr="000B13D8" w:rsidRDefault="00A64DC7" w:rsidP="00BF3ACC">
            <w:pPr>
              <w:pStyle w:val="TAC"/>
            </w:pPr>
            <w:r w:rsidRPr="000B13D8">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3DE844BD" w14:textId="77777777" w:rsidR="00A64DC7" w:rsidRPr="000B13D8" w:rsidRDefault="00A64DC7" w:rsidP="00BF3ACC">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2A1DDC4"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6C574ED" w14:textId="77777777" w:rsidR="00A64DC7" w:rsidRPr="000B13D8" w:rsidRDefault="00A64DC7" w:rsidP="00BF3ACC">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23A84D" w14:textId="77777777" w:rsidR="00A64DC7" w:rsidRPr="000B13D8" w:rsidRDefault="00A64DC7" w:rsidP="00BF3ACC">
            <w:pPr>
              <w:pStyle w:val="TAC"/>
              <w:rPr>
                <w:lang w:eastAsia="zh-CN"/>
              </w:rPr>
            </w:pPr>
            <w:r w:rsidRPr="000B13D8">
              <w:rPr>
                <w:rFonts w:hint="eastAsia"/>
                <w:lang w:eastAsia="zh-CN"/>
              </w:rPr>
              <w:t>0</w:t>
            </w:r>
            <w:r w:rsidRPr="000B13D8">
              <w:rPr>
                <w:lang w:eastAsia="zh-CN"/>
              </w:rPr>
              <w:t>.3</w:t>
            </w:r>
          </w:p>
        </w:tc>
      </w:tr>
      <w:tr w:rsidR="00A64DC7" w:rsidRPr="000B13D8" w14:paraId="194CBEB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878A55" w14:textId="77777777" w:rsidR="00A64DC7" w:rsidRPr="000B13D8" w:rsidRDefault="00A64DC7" w:rsidP="00BF3ACC">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45D2AD1B"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47B090"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F4D504A" w14:textId="77777777" w:rsidR="00A64DC7" w:rsidRPr="000B13D8" w:rsidRDefault="00A64DC7" w:rsidP="00BF3ACC">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0E07C4" w14:textId="77777777" w:rsidR="00A64DC7" w:rsidRPr="000B13D8" w:rsidRDefault="00A64DC7" w:rsidP="00BF3ACC">
            <w:pPr>
              <w:pStyle w:val="TAC"/>
              <w:rPr>
                <w:lang w:eastAsia="zh-CN"/>
              </w:rPr>
            </w:pPr>
            <w:r w:rsidRPr="000B13D8">
              <w:rPr>
                <w:rFonts w:hint="eastAsia"/>
                <w:lang w:eastAsia="zh-CN"/>
              </w:rPr>
              <w:t>0</w:t>
            </w:r>
            <w:r w:rsidRPr="000B13D8">
              <w:rPr>
                <w:lang w:eastAsia="zh-CN"/>
              </w:rPr>
              <w:t>.8</w:t>
            </w:r>
          </w:p>
        </w:tc>
      </w:tr>
      <w:tr w:rsidR="00A64DC7" w:rsidRPr="000B13D8" w14:paraId="7E90D25A"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3D94DA" w14:textId="77777777" w:rsidR="00A64DC7" w:rsidRPr="000B13D8" w:rsidRDefault="00A64DC7" w:rsidP="00BF3ACC">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45843A46" w14:textId="77777777" w:rsidR="00A64DC7" w:rsidRPr="000B13D8" w:rsidRDefault="00A64DC7" w:rsidP="00BF3ACC">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BC696A"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3250D7A" w14:textId="77777777" w:rsidR="00A64DC7" w:rsidRPr="000B13D8" w:rsidRDefault="00A64DC7" w:rsidP="00BF3ACC">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F82F8D5" w14:textId="77777777" w:rsidR="00A64DC7" w:rsidRPr="000B13D8" w:rsidRDefault="00A64DC7" w:rsidP="00BF3ACC">
            <w:pPr>
              <w:pStyle w:val="TAC"/>
              <w:rPr>
                <w:lang w:eastAsia="zh-CN"/>
              </w:rPr>
            </w:pPr>
            <w:r w:rsidRPr="000B13D8">
              <w:rPr>
                <w:rFonts w:hint="eastAsia"/>
                <w:lang w:eastAsia="zh-CN"/>
              </w:rPr>
              <w:t>0</w:t>
            </w:r>
            <w:r w:rsidRPr="000B13D8">
              <w:rPr>
                <w:lang w:eastAsia="zh-CN"/>
              </w:rPr>
              <w:t>.8</w:t>
            </w:r>
          </w:p>
        </w:tc>
      </w:tr>
      <w:tr w:rsidR="00A64DC7" w:rsidRPr="000B13D8" w14:paraId="19AE23D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2B1C5" w14:textId="77777777" w:rsidR="00A64DC7" w:rsidRPr="000B13D8" w:rsidRDefault="00A64DC7" w:rsidP="00BF3ACC">
            <w:pPr>
              <w:pStyle w:val="TAC"/>
              <w:rPr>
                <w:lang w:val="en-US" w:eastAsia="zh-CN"/>
              </w:rPr>
            </w:pPr>
            <w:r w:rsidRPr="000B13D8">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57CA9BC5"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2C6C02B" w14:textId="77777777" w:rsidR="00A64DC7" w:rsidRPr="000B13D8" w:rsidRDefault="00A64DC7" w:rsidP="00BF3ACC">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DC6DECD" w14:textId="77777777" w:rsidR="00A64DC7" w:rsidRPr="000B13D8" w:rsidRDefault="00A64DC7" w:rsidP="00BF3ACC">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015E4C9F" w14:textId="77777777" w:rsidR="00A64DC7" w:rsidRPr="000B13D8" w:rsidRDefault="00A64DC7" w:rsidP="00BF3ACC">
            <w:pPr>
              <w:pStyle w:val="TAC"/>
              <w:rPr>
                <w:lang w:eastAsia="zh-CN"/>
              </w:rPr>
            </w:pPr>
            <w:r w:rsidRPr="000B13D8">
              <w:rPr>
                <w:lang w:eastAsia="zh-CN"/>
              </w:rPr>
              <w:t>0.3</w:t>
            </w:r>
          </w:p>
        </w:tc>
      </w:tr>
      <w:tr w:rsidR="00A64DC7" w:rsidRPr="000B13D8" w14:paraId="28E455A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A1ABCC" w14:textId="77777777" w:rsidR="00A64DC7" w:rsidRPr="000B13D8" w:rsidRDefault="00A64DC7" w:rsidP="00BF3ACC">
            <w:pPr>
              <w:pStyle w:val="TAC"/>
            </w:pPr>
            <w:r w:rsidRPr="000B13D8">
              <w:t>CA_n7-n66-n71-n77</w:t>
            </w:r>
          </w:p>
        </w:tc>
        <w:tc>
          <w:tcPr>
            <w:tcW w:w="1523" w:type="dxa"/>
            <w:tcBorders>
              <w:top w:val="single" w:sz="4" w:space="0" w:color="auto"/>
              <w:left w:val="single" w:sz="4" w:space="0" w:color="auto"/>
              <w:bottom w:val="single" w:sz="4" w:space="0" w:color="auto"/>
              <w:right w:val="single" w:sz="4" w:space="0" w:color="auto"/>
            </w:tcBorders>
            <w:vAlign w:val="center"/>
          </w:tcPr>
          <w:p w14:paraId="7D489B64"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57E5199" w14:textId="77777777" w:rsidR="00A64DC7" w:rsidRPr="000B13D8" w:rsidRDefault="00A64DC7" w:rsidP="00BF3ACC">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A0D479A"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80C3CD" w14:textId="77777777" w:rsidR="00A64DC7" w:rsidRPr="000B13D8" w:rsidRDefault="00A64DC7" w:rsidP="00BF3ACC">
            <w:pPr>
              <w:pStyle w:val="TAC"/>
              <w:rPr>
                <w:lang w:eastAsia="zh-CN"/>
              </w:rPr>
            </w:pPr>
            <w:r w:rsidRPr="000B13D8">
              <w:rPr>
                <w:lang w:eastAsia="zh-CN"/>
              </w:rPr>
              <w:t>0.5</w:t>
            </w:r>
          </w:p>
        </w:tc>
      </w:tr>
      <w:tr w:rsidR="00A64DC7" w:rsidRPr="000B13D8" w14:paraId="3F05A89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B7D59E" w14:textId="77777777" w:rsidR="00A64DC7" w:rsidRPr="000B13D8" w:rsidRDefault="00A64DC7" w:rsidP="00BF3ACC">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598AED55" w14:textId="77777777" w:rsidR="00A64DC7" w:rsidRPr="000B13D8" w:rsidRDefault="00A64DC7" w:rsidP="00BF3ACC">
            <w:pPr>
              <w:pStyle w:val="TAC"/>
              <w:rPr>
                <w:lang w:eastAsia="zh-CN"/>
              </w:rPr>
            </w:pPr>
            <w:r w:rsidRPr="000B13D8">
              <w:rPr>
                <w:rFonts w:eastAsia="等线"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1BFB50A" w14:textId="77777777" w:rsidR="00A64DC7" w:rsidRPr="000B13D8" w:rsidRDefault="00A64DC7" w:rsidP="00BF3ACC">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910E55" w14:textId="77777777" w:rsidR="00A64DC7" w:rsidRPr="000B13D8" w:rsidRDefault="00A64DC7" w:rsidP="00BF3ACC">
            <w:pPr>
              <w:pStyle w:val="TAC"/>
              <w:rPr>
                <w:lang w:eastAsia="zh-CN"/>
              </w:rPr>
            </w:pPr>
            <w:r w:rsidRPr="000B13D8">
              <w:rPr>
                <w:rFonts w:eastAsia="等线"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DFBA94"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59EA174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21871D" w14:textId="77777777" w:rsidR="00A64DC7" w:rsidRPr="000B13D8" w:rsidRDefault="00A64DC7" w:rsidP="00BF3ACC">
            <w:pPr>
              <w:pStyle w:val="TAC"/>
              <w:rPr>
                <w:lang w:val="en-US" w:eastAsia="zh-CN"/>
              </w:rPr>
            </w:pPr>
            <w:r w:rsidRPr="000B13D8">
              <w:rPr>
                <w:noProof/>
                <w:lang w:eastAsia="zh-CN"/>
              </w:rPr>
              <w:t>CA_n8-n39-n41-n79</w:t>
            </w:r>
          </w:p>
        </w:tc>
        <w:tc>
          <w:tcPr>
            <w:tcW w:w="1523" w:type="dxa"/>
            <w:tcBorders>
              <w:top w:val="single" w:sz="4" w:space="0" w:color="auto"/>
              <w:left w:val="single" w:sz="4" w:space="0" w:color="auto"/>
              <w:bottom w:val="single" w:sz="4" w:space="0" w:color="auto"/>
              <w:right w:val="single" w:sz="4" w:space="0" w:color="auto"/>
            </w:tcBorders>
            <w:vAlign w:val="center"/>
          </w:tcPr>
          <w:p w14:paraId="3C4950B5" w14:textId="77777777" w:rsidR="00A64DC7" w:rsidRPr="000B13D8" w:rsidRDefault="00A64DC7" w:rsidP="00BF3ACC">
            <w:pPr>
              <w:pStyle w:val="TAC"/>
              <w:rPr>
                <w:rFonts w:eastAsia="等线"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A9FC2E" w14:textId="77777777" w:rsidR="00A64DC7" w:rsidRPr="000B13D8" w:rsidRDefault="00A64DC7" w:rsidP="00BF3ACC">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3C550B" w14:textId="77777777" w:rsidR="00A64DC7" w:rsidRPr="000B13D8" w:rsidRDefault="00A64DC7" w:rsidP="00BF3ACC">
            <w:pPr>
              <w:pStyle w:val="TAC"/>
              <w:rPr>
                <w:rFonts w:eastAsia="等线"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49742C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0B3C1E9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8BB4BF" w14:textId="77777777" w:rsidR="00A64DC7" w:rsidRPr="000B13D8" w:rsidRDefault="00A64DC7" w:rsidP="00BF3ACC">
            <w:pPr>
              <w:pStyle w:val="TAC"/>
            </w:pPr>
            <w:r w:rsidRPr="000B13D8">
              <w:rPr>
                <w:kern w:val="2"/>
                <w:lang w:val="en-US" w:eastAsia="zh-CN"/>
              </w:rPr>
              <w:lastRenderedPageBreak/>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7EA1AE78" w14:textId="77777777" w:rsidR="00A64DC7" w:rsidRPr="000B13D8" w:rsidRDefault="00A64DC7" w:rsidP="00BF3ACC">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BAF1C72"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E2F5CA"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FC1EF3"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605ED6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6DE67D" w14:textId="77777777" w:rsidR="00A64DC7" w:rsidRPr="000B13D8" w:rsidRDefault="00A64DC7" w:rsidP="00BF3ACC">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3F301144"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2133EF6"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63345E"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3DCBB30"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6B40EC3"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70DDB6" w14:textId="77777777" w:rsidR="00A64DC7" w:rsidRPr="000B13D8" w:rsidRDefault="00A64DC7" w:rsidP="00BF3ACC">
            <w:pPr>
              <w:pStyle w:val="TAC"/>
            </w:pPr>
            <w:r w:rsidRPr="000B13D8">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60F6546D" w14:textId="77777777" w:rsidR="00A64DC7" w:rsidRPr="000B13D8" w:rsidRDefault="00A64DC7" w:rsidP="00BF3ACC">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11B41C"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3378031"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33DD8D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D01231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A72F33" w14:textId="77777777" w:rsidR="00A64DC7" w:rsidRPr="000B13D8" w:rsidRDefault="00A64DC7" w:rsidP="00BF3ACC">
            <w:pPr>
              <w:pStyle w:val="TAC"/>
            </w:pPr>
            <w:r w:rsidRPr="000B13D8">
              <w:rPr>
                <w:rFonts w:eastAsia="等线"/>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3CCA81A2" w14:textId="77777777" w:rsidR="00A64DC7" w:rsidRPr="000B13D8" w:rsidRDefault="00A64DC7" w:rsidP="00BF3ACC">
            <w:pPr>
              <w:pStyle w:val="TAC"/>
              <w:rPr>
                <w:lang w:eastAsia="zh-CN"/>
              </w:rPr>
            </w:pPr>
            <w:r w:rsidRPr="000B13D8">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DBEFFB"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9238A3" w14:textId="77777777" w:rsidR="00A64DC7" w:rsidRPr="000B13D8" w:rsidRDefault="00A64DC7" w:rsidP="00BF3ACC">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B93B7D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70D1502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FAC6E6B" w14:textId="77777777" w:rsidR="00A64DC7" w:rsidRPr="000B13D8" w:rsidRDefault="00A64DC7" w:rsidP="00BF3ACC">
            <w:pPr>
              <w:pStyle w:val="TAC"/>
            </w:pPr>
            <w:r w:rsidRPr="000B13D8">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0514CDED"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A2CA26A"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5F8184"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3F889F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EE440F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FC9AF9" w14:textId="77777777" w:rsidR="00A64DC7" w:rsidRPr="000B13D8" w:rsidRDefault="00A64DC7" w:rsidP="00BF3ACC">
            <w:pPr>
              <w:pStyle w:val="TAC"/>
            </w:pPr>
            <w:r w:rsidRPr="000B13D8">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7DD1FBEC" w14:textId="77777777" w:rsidR="00A64DC7" w:rsidRPr="000B13D8" w:rsidRDefault="00A64DC7" w:rsidP="00BF3ACC">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BA9926"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922FEE" w14:textId="77777777" w:rsidR="00A64DC7" w:rsidRPr="000B13D8" w:rsidRDefault="00A64DC7" w:rsidP="00BF3ACC">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45914E"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5EF04FE0"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9E1A13" w14:textId="77777777" w:rsidR="00A64DC7" w:rsidRPr="000B13D8" w:rsidRDefault="00A64DC7" w:rsidP="00BF3ACC">
            <w:pPr>
              <w:pStyle w:val="TAC"/>
            </w:pPr>
            <w:r w:rsidRPr="000B13D8">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4D5B47E2"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1E1820B" w14:textId="77777777" w:rsidR="00A64DC7" w:rsidRPr="000B13D8" w:rsidRDefault="00A64DC7" w:rsidP="00BF3ACC">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346AAC7" w14:textId="77777777" w:rsidR="00A64DC7" w:rsidRPr="000B13D8" w:rsidRDefault="00A64DC7" w:rsidP="00BF3ACC">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912526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16A02EC"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352B07" w14:textId="77777777" w:rsidR="00A64DC7" w:rsidRPr="000B13D8" w:rsidRDefault="00A64DC7" w:rsidP="00BF3ACC">
            <w:pPr>
              <w:pStyle w:val="TAC"/>
            </w:pPr>
            <w:r w:rsidRPr="000B13D8">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46C07F8A"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1E99C5C" w14:textId="77777777" w:rsidR="00A64DC7" w:rsidRPr="000B13D8" w:rsidRDefault="00A64DC7" w:rsidP="00BF3ACC">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A205D59" w14:textId="77777777" w:rsidR="00A64DC7" w:rsidRPr="000B13D8" w:rsidRDefault="00A64DC7" w:rsidP="00BF3ACC">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6A9F6B3"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6EC0E78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FF0608" w14:textId="77777777" w:rsidR="00A64DC7" w:rsidRPr="000B13D8" w:rsidRDefault="00A64DC7" w:rsidP="00BF3ACC">
            <w:pPr>
              <w:pStyle w:val="TAC"/>
              <w:rPr>
                <w:lang w:eastAsia="ja-JP"/>
              </w:rPr>
            </w:pPr>
            <w:r w:rsidRPr="000B13D8">
              <w:rPr>
                <w:lang w:val="en-US" w:eastAsia="zh-CN"/>
              </w:rPr>
              <w:t>CA_n25-n41-n66-n85</w:t>
            </w:r>
          </w:p>
        </w:tc>
        <w:tc>
          <w:tcPr>
            <w:tcW w:w="1523" w:type="dxa"/>
            <w:tcBorders>
              <w:top w:val="single" w:sz="4" w:space="0" w:color="auto"/>
              <w:left w:val="single" w:sz="4" w:space="0" w:color="auto"/>
              <w:bottom w:val="single" w:sz="4" w:space="0" w:color="auto"/>
              <w:right w:val="single" w:sz="4" w:space="0" w:color="auto"/>
            </w:tcBorders>
            <w:vAlign w:val="center"/>
          </w:tcPr>
          <w:p w14:paraId="649722C4" w14:textId="77777777" w:rsidR="00A64DC7" w:rsidRPr="000B13D8" w:rsidRDefault="00A64DC7" w:rsidP="00BF3ACC">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51DAC72"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E6D52D4" w14:textId="77777777" w:rsidR="00A64DC7" w:rsidRPr="000B13D8" w:rsidRDefault="00A64DC7" w:rsidP="00BF3ACC">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30F5872" w14:textId="77777777" w:rsidR="00A64DC7" w:rsidRPr="000B13D8" w:rsidRDefault="00A64DC7" w:rsidP="00BF3ACC">
            <w:pPr>
              <w:pStyle w:val="TAC"/>
              <w:rPr>
                <w:lang w:eastAsia="zh-CN"/>
              </w:rPr>
            </w:pPr>
            <w:r w:rsidRPr="000B13D8">
              <w:rPr>
                <w:rFonts w:hint="eastAsia"/>
                <w:lang w:eastAsia="zh-CN"/>
              </w:rPr>
              <w:t>-</w:t>
            </w:r>
          </w:p>
        </w:tc>
      </w:tr>
      <w:tr w:rsidR="00A64DC7" w:rsidRPr="000B13D8" w14:paraId="26346D27"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7FF9C4" w14:textId="77777777" w:rsidR="00A64DC7" w:rsidRPr="000B13D8" w:rsidRDefault="00A64DC7" w:rsidP="00BF3ACC">
            <w:pPr>
              <w:pStyle w:val="TAC"/>
            </w:pPr>
            <w:r w:rsidRPr="000B13D8">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3D9DC39F" w14:textId="77777777" w:rsidR="00A64DC7" w:rsidRPr="000B13D8" w:rsidRDefault="00A64DC7" w:rsidP="00BF3ACC">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66887F"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8F52E4" w14:textId="77777777" w:rsidR="00A64DC7" w:rsidRPr="000B13D8" w:rsidRDefault="00A64DC7" w:rsidP="00BF3ACC">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6BDE1A"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FAC0C98"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4C459D" w14:textId="77777777" w:rsidR="00A64DC7" w:rsidRPr="000B13D8" w:rsidRDefault="00A64DC7" w:rsidP="00BF3ACC">
            <w:pPr>
              <w:pStyle w:val="TAC"/>
              <w:rPr>
                <w:lang w:eastAsia="ja-JP"/>
              </w:rPr>
            </w:pPr>
            <w:r w:rsidRPr="000B13D8">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3D1766B6" w14:textId="77777777" w:rsidR="00A64DC7" w:rsidRPr="000B13D8" w:rsidRDefault="00A64DC7" w:rsidP="00BF3ACC">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CC2351"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73B40A" w14:textId="77777777" w:rsidR="00A64DC7" w:rsidRPr="000B13D8" w:rsidRDefault="00A64DC7" w:rsidP="00BF3ACC">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48CEC6C3" w14:textId="77777777" w:rsidR="00A64DC7" w:rsidRPr="000B13D8" w:rsidRDefault="00A64DC7" w:rsidP="00BF3ACC">
            <w:pPr>
              <w:pStyle w:val="TAC"/>
              <w:rPr>
                <w:lang w:eastAsia="zh-CN"/>
              </w:rPr>
            </w:pPr>
            <w:r w:rsidRPr="000B13D8">
              <w:t>0.2</w:t>
            </w:r>
          </w:p>
        </w:tc>
      </w:tr>
      <w:tr w:rsidR="00A64DC7" w:rsidRPr="000B13D8" w14:paraId="1875D1C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6BF052" w14:textId="77777777" w:rsidR="00A64DC7" w:rsidRPr="000B13D8" w:rsidRDefault="00A64DC7" w:rsidP="00BF3ACC">
            <w:pPr>
              <w:pStyle w:val="TAC"/>
            </w:pPr>
            <w:r w:rsidRPr="000B13D8">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35EF501B" w14:textId="77777777" w:rsidR="00A64DC7" w:rsidRPr="000B13D8" w:rsidRDefault="00A64DC7" w:rsidP="00BF3ACC">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E0FF3D" w14:textId="77777777" w:rsidR="00A64DC7" w:rsidRPr="000B13D8" w:rsidRDefault="00A64DC7" w:rsidP="00BF3ACC">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ACA26D" w14:textId="77777777" w:rsidR="00A64DC7" w:rsidRPr="000B13D8" w:rsidRDefault="00A64DC7" w:rsidP="00BF3ACC">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DFEC3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AF773B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FE5473" w14:textId="77777777" w:rsidR="00A64DC7" w:rsidRPr="000B13D8" w:rsidRDefault="00A64DC7" w:rsidP="00BF3ACC">
            <w:pPr>
              <w:pStyle w:val="TAC"/>
              <w:rPr>
                <w:rFonts w:eastAsia="MS Mincho"/>
                <w:lang w:eastAsia="zh-CN"/>
              </w:rPr>
            </w:pPr>
            <w:r w:rsidRPr="000B13D8">
              <w:rPr>
                <w:lang w:eastAsia="ja-JP"/>
              </w:rPr>
              <w:t>CA_n25-n41-n71-n85</w:t>
            </w:r>
          </w:p>
        </w:tc>
        <w:tc>
          <w:tcPr>
            <w:tcW w:w="1523" w:type="dxa"/>
            <w:tcBorders>
              <w:top w:val="single" w:sz="4" w:space="0" w:color="auto"/>
              <w:left w:val="single" w:sz="4" w:space="0" w:color="auto"/>
              <w:bottom w:val="single" w:sz="4" w:space="0" w:color="auto"/>
              <w:right w:val="single" w:sz="4" w:space="0" w:color="auto"/>
            </w:tcBorders>
            <w:vAlign w:val="center"/>
          </w:tcPr>
          <w:p w14:paraId="09FABBB6" w14:textId="77777777" w:rsidR="00A64DC7" w:rsidRPr="000B13D8" w:rsidRDefault="00A64DC7" w:rsidP="00BF3ACC">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2FFF960"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10EC3EB" w14:textId="77777777" w:rsidR="00A64DC7" w:rsidRPr="000B13D8" w:rsidRDefault="00A64DC7" w:rsidP="00BF3ACC">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7F0BE1"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r>
      <w:tr w:rsidR="00A64DC7" w:rsidRPr="000B13D8" w14:paraId="06276B3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1FA13A" w14:textId="77777777" w:rsidR="00A64DC7" w:rsidRPr="000B13D8" w:rsidRDefault="00A64DC7" w:rsidP="00BF3ACC">
            <w:pPr>
              <w:pStyle w:val="TAC"/>
            </w:pPr>
            <w:r w:rsidRPr="000B13D8">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5279152C"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A2E106E"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438FE77" w14:textId="77777777" w:rsidR="00A64DC7" w:rsidRPr="000B13D8" w:rsidRDefault="00A64DC7" w:rsidP="00BF3ACC">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986DF0B"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5CE8A861"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49A627" w14:textId="77777777" w:rsidR="00A64DC7" w:rsidRPr="000B13D8" w:rsidRDefault="00A64DC7" w:rsidP="00BF3ACC">
            <w:pPr>
              <w:pStyle w:val="TAC"/>
            </w:pPr>
            <w:r w:rsidRPr="000B13D8">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7177F956" w14:textId="77777777" w:rsidR="00A64DC7" w:rsidRPr="000B13D8" w:rsidRDefault="00A64DC7" w:rsidP="00BF3ACC">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2A549E9"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A113840" w14:textId="77777777" w:rsidR="00A64DC7" w:rsidRPr="000B13D8" w:rsidRDefault="00A64DC7" w:rsidP="00BF3ACC">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1A7C977"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59025E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907C62" w14:textId="77777777" w:rsidR="00A64DC7" w:rsidRPr="000B13D8" w:rsidRDefault="00A64DC7" w:rsidP="00BF3ACC">
            <w:pPr>
              <w:pStyle w:val="TAC"/>
            </w:pPr>
            <w:r w:rsidRPr="000B13D8">
              <w:t>CA_n25-n66-n71-n85</w:t>
            </w:r>
          </w:p>
        </w:tc>
        <w:tc>
          <w:tcPr>
            <w:tcW w:w="1523" w:type="dxa"/>
            <w:tcBorders>
              <w:top w:val="single" w:sz="4" w:space="0" w:color="auto"/>
              <w:left w:val="single" w:sz="4" w:space="0" w:color="auto"/>
              <w:bottom w:val="single" w:sz="4" w:space="0" w:color="auto"/>
              <w:right w:val="single" w:sz="4" w:space="0" w:color="auto"/>
            </w:tcBorders>
            <w:vAlign w:val="center"/>
          </w:tcPr>
          <w:p w14:paraId="1600B211" w14:textId="77777777" w:rsidR="00A64DC7" w:rsidRPr="000B13D8" w:rsidRDefault="00A64DC7" w:rsidP="00BF3ACC">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3BBF052"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BFF51D4" w14:textId="77777777" w:rsidR="00A64DC7" w:rsidRPr="000B13D8" w:rsidRDefault="00A64DC7" w:rsidP="00BF3ACC">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1CF31C44" w14:textId="77777777" w:rsidR="00A64DC7" w:rsidRPr="000B13D8" w:rsidRDefault="00A64DC7" w:rsidP="00BF3ACC">
            <w:pPr>
              <w:pStyle w:val="TAC"/>
              <w:rPr>
                <w:lang w:eastAsia="zh-CN"/>
              </w:rPr>
            </w:pPr>
            <w:r w:rsidRPr="000B13D8">
              <w:rPr>
                <w:rFonts w:hint="eastAsia"/>
                <w:lang w:eastAsia="zh-CN"/>
              </w:rPr>
              <w:t>0</w:t>
            </w:r>
            <w:r w:rsidRPr="000B13D8">
              <w:rPr>
                <w:lang w:eastAsia="zh-CN"/>
              </w:rPr>
              <w:t>.8</w:t>
            </w:r>
          </w:p>
        </w:tc>
      </w:tr>
      <w:tr w:rsidR="00A64DC7" w:rsidRPr="000B13D8" w14:paraId="74BDF9B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0B20E0" w14:textId="77777777" w:rsidR="00A64DC7" w:rsidRPr="000B13D8" w:rsidRDefault="00A64DC7" w:rsidP="00BF3ACC">
            <w:pPr>
              <w:pStyle w:val="TAC"/>
              <w:rPr>
                <w:noProof/>
              </w:rPr>
            </w:pPr>
            <w:r w:rsidRPr="000B13D8">
              <w:rPr>
                <w:kern w:val="2"/>
                <w:lang w:val="en-US" w:eastAsia="zh-CN"/>
              </w:rPr>
              <w:t>CA_n25-n66-n77-n85</w:t>
            </w:r>
          </w:p>
        </w:tc>
        <w:tc>
          <w:tcPr>
            <w:tcW w:w="1523" w:type="dxa"/>
            <w:tcBorders>
              <w:top w:val="single" w:sz="4" w:space="0" w:color="auto"/>
              <w:left w:val="single" w:sz="4" w:space="0" w:color="auto"/>
              <w:bottom w:val="single" w:sz="4" w:space="0" w:color="auto"/>
              <w:right w:val="single" w:sz="4" w:space="0" w:color="auto"/>
            </w:tcBorders>
            <w:vAlign w:val="center"/>
          </w:tcPr>
          <w:p w14:paraId="23F92B49" w14:textId="77777777" w:rsidR="00A64DC7" w:rsidRPr="000B13D8" w:rsidRDefault="00A64DC7" w:rsidP="00BF3ACC">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FE5761" w14:textId="77777777" w:rsidR="00A64DC7" w:rsidRPr="000B13D8" w:rsidRDefault="00A64DC7" w:rsidP="00BF3ACC">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6ADF22"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FEEC59"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16B8BDF"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226E40" w14:textId="77777777" w:rsidR="00A64DC7" w:rsidRPr="000B13D8" w:rsidRDefault="00A64DC7" w:rsidP="00BF3ACC">
            <w:pPr>
              <w:pStyle w:val="TAC"/>
            </w:pPr>
            <w:r w:rsidRPr="000B13D8">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3EEC55B5" w14:textId="77777777" w:rsidR="00A64DC7" w:rsidRPr="000B13D8" w:rsidRDefault="00A64DC7" w:rsidP="00BF3ACC">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A0CD09"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E6824D" w14:textId="77777777" w:rsidR="00A64DC7" w:rsidRPr="000B13D8" w:rsidRDefault="00A64DC7" w:rsidP="00BF3ACC">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218802"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193BED9"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E1A702" w14:textId="77777777" w:rsidR="00A64DC7" w:rsidRPr="000B13D8" w:rsidRDefault="00A64DC7" w:rsidP="00BF3ACC">
            <w:pPr>
              <w:pStyle w:val="TAC"/>
            </w:pPr>
            <w:r w:rsidRPr="000B13D8">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3CD0A5A8" w14:textId="77777777" w:rsidR="00A64DC7" w:rsidRPr="000B13D8" w:rsidRDefault="00A64DC7" w:rsidP="00BF3ACC">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B700522"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81C0CC" w14:textId="77777777" w:rsidR="00A64DC7" w:rsidRPr="000B13D8" w:rsidRDefault="00A64DC7" w:rsidP="00BF3ACC">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3CE049D"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3B53D85D"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0D4D12" w14:textId="77777777" w:rsidR="00A64DC7" w:rsidRPr="000B13D8" w:rsidRDefault="00A64DC7" w:rsidP="00BF3ACC">
            <w:pPr>
              <w:pStyle w:val="TAC"/>
              <w:rPr>
                <w:lang w:val="en-US" w:eastAsia="ja-JP"/>
              </w:rPr>
            </w:pPr>
            <w:r w:rsidRPr="000B13D8">
              <w:rPr>
                <w:kern w:val="2"/>
                <w:lang w:val="en-US" w:eastAsia="zh-CN"/>
              </w:rPr>
              <w:t>CA_n29-n66-n70-n71</w:t>
            </w:r>
          </w:p>
        </w:tc>
        <w:tc>
          <w:tcPr>
            <w:tcW w:w="1523" w:type="dxa"/>
            <w:tcBorders>
              <w:top w:val="single" w:sz="4" w:space="0" w:color="auto"/>
              <w:left w:val="single" w:sz="4" w:space="0" w:color="auto"/>
              <w:bottom w:val="single" w:sz="4" w:space="0" w:color="auto"/>
              <w:right w:val="single" w:sz="4" w:space="0" w:color="auto"/>
            </w:tcBorders>
            <w:vAlign w:val="center"/>
          </w:tcPr>
          <w:p w14:paraId="755274E4" w14:textId="77777777" w:rsidR="00A64DC7" w:rsidRPr="000B13D8" w:rsidRDefault="00A64DC7" w:rsidP="00BF3ACC">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5B485C" w14:textId="77777777" w:rsidR="00A64DC7" w:rsidRPr="000B13D8" w:rsidRDefault="00A64DC7" w:rsidP="00BF3ACC">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3F3E33E" w14:textId="77777777" w:rsidR="00A64DC7" w:rsidRPr="000B13D8" w:rsidRDefault="00A64DC7" w:rsidP="00BF3ACC">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6171B4" w14:textId="77777777" w:rsidR="00A64DC7" w:rsidRPr="000B13D8" w:rsidRDefault="00A64DC7" w:rsidP="00BF3ACC">
            <w:pPr>
              <w:pStyle w:val="TAC"/>
              <w:rPr>
                <w:lang w:eastAsia="zh-CN"/>
              </w:rPr>
            </w:pPr>
            <w:r w:rsidRPr="000B13D8">
              <w:rPr>
                <w:lang w:eastAsia="zh-CN"/>
              </w:rPr>
              <w:t>0.7</w:t>
            </w:r>
          </w:p>
        </w:tc>
      </w:tr>
      <w:tr w:rsidR="00A64DC7" w:rsidRPr="000B13D8" w14:paraId="24580DC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A036B0" w14:textId="77777777" w:rsidR="00A64DC7" w:rsidRPr="000B13D8" w:rsidRDefault="00A64DC7" w:rsidP="00BF3ACC">
            <w:pPr>
              <w:pStyle w:val="TAC"/>
            </w:pPr>
            <w:r w:rsidRPr="000B13D8">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0F5EBBAF" w14:textId="77777777" w:rsidR="00A64DC7" w:rsidRPr="000B13D8" w:rsidRDefault="00A64DC7" w:rsidP="00BF3ACC">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52CF76" w14:textId="77777777" w:rsidR="00A64DC7" w:rsidRPr="000B13D8" w:rsidRDefault="00A64DC7" w:rsidP="00BF3ACC">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EDC61F" w14:textId="77777777" w:rsidR="00A64DC7" w:rsidRPr="000B13D8" w:rsidRDefault="00A64DC7" w:rsidP="00BF3ACC">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D66E74" w14:textId="77777777" w:rsidR="00A64DC7" w:rsidRPr="000B13D8" w:rsidRDefault="00A64DC7" w:rsidP="00BF3ACC">
            <w:pPr>
              <w:pStyle w:val="TAC"/>
              <w:rPr>
                <w:lang w:eastAsia="zh-CN"/>
              </w:rPr>
            </w:pPr>
            <w:r w:rsidRPr="000B13D8">
              <w:rPr>
                <w:rFonts w:hint="eastAsia"/>
                <w:lang w:eastAsia="zh-CN"/>
              </w:rPr>
              <w:t>0</w:t>
            </w:r>
            <w:r w:rsidRPr="000B13D8">
              <w:rPr>
                <w:lang w:eastAsia="zh-CN"/>
              </w:rPr>
              <w:t>.5</w:t>
            </w:r>
          </w:p>
        </w:tc>
      </w:tr>
      <w:tr w:rsidR="00A64DC7" w:rsidRPr="000B13D8" w14:paraId="244C4F28"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15DA51" w14:textId="77777777" w:rsidR="00A64DC7" w:rsidRPr="000B13D8" w:rsidRDefault="00A64DC7" w:rsidP="00BF3ACC">
            <w:pPr>
              <w:pStyle w:val="TAC"/>
            </w:pPr>
            <w:r w:rsidRPr="000B13D8">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1E6550C3" w14:textId="77777777" w:rsidR="00A64DC7" w:rsidRPr="000B13D8" w:rsidRDefault="00A64DC7" w:rsidP="00BF3ACC">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FD7FB91" w14:textId="77777777" w:rsidR="00A64DC7" w:rsidRPr="000B13D8" w:rsidRDefault="00A64DC7" w:rsidP="00BF3ACC">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BDAC265" w14:textId="77777777" w:rsidR="00A64DC7" w:rsidRPr="000B13D8" w:rsidRDefault="00A64DC7" w:rsidP="00BF3ACC">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2605290" w14:textId="77777777" w:rsidR="00A64DC7" w:rsidRPr="000B13D8" w:rsidRDefault="00A64DC7" w:rsidP="00BF3ACC">
            <w:pPr>
              <w:pStyle w:val="TAC"/>
              <w:rPr>
                <w:lang w:val="en-US" w:eastAsia="zh-CN"/>
              </w:rPr>
            </w:pPr>
            <w:r w:rsidRPr="000B13D8">
              <w:t>0.5</w:t>
            </w:r>
          </w:p>
        </w:tc>
      </w:tr>
      <w:tr w:rsidR="00A64DC7" w:rsidRPr="000B13D8" w14:paraId="027C1BC6"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857A24" w14:textId="77777777" w:rsidR="00A64DC7" w:rsidRPr="000B13D8" w:rsidRDefault="00A64DC7" w:rsidP="00BF3ACC">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01AB6AEF" w14:textId="77777777" w:rsidR="00A64DC7" w:rsidRPr="000B13D8" w:rsidRDefault="00A64DC7" w:rsidP="00BF3ACC">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831FA9D" w14:textId="77777777" w:rsidR="00A64DC7" w:rsidRPr="000B13D8" w:rsidRDefault="00A64DC7" w:rsidP="00BF3ACC">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0681DD3" w14:textId="77777777" w:rsidR="00A64DC7" w:rsidRPr="000B13D8" w:rsidRDefault="00A64DC7" w:rsidP="00BF3ACC">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54CE864" w14:textId="77777777" w:rsidR="00A64DC7" w:rsidRPr="000B13D8" w:rsidRDefault="00A64DC7" w:rsidP="00BF3ACC">
            <w:pPr>
              <w:pStyle w:val="TAC"/>
            </w:pPr>
            <w:r w:rsidRPr="000B13D8">
              <w:t>0.5</w:t>
            </w:r>
          </w:p>
        </w:tc>
      </w:tr>
      <w:tr w:rsidR="00A64DC7" w:rsidRPr="000B13D8" w14:paraId="32FE7DA5"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422D6E" w14:textId="77777777" w:rsidR="00A64DC7" w:rsidRPr="000B13D8" w:rsidRDefault="00A64DC7" w:rsidP="00BF3ACC">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523" w:type="dxa"/>
            <w:tcBorders>
              <w:top w:val="single" w:sz="4" w:space="0" w:color="auto"/>
              <w:left w:val="single" w:sz="4" w:space="0" w:color="auto"/>
              <w:bottom w:val="single" w:sz="4" w:space="0" w:color="auto"/>
              <w:right w:val="single" w:sz="4" w:space="0" w:color="auto"/>
            </w:tcBorders>
            <w:vAlign w:val="center"/>
          </w:tcPr>
          <w:p w14:paraId="7BD5BF22" w14:textId="77777777" w:rsidR="00A64DC7" w:rsidRPr="000B13D8" w:rsidRDefault="00A64DC7" w:rsidP="00BF3ACC">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127AF4" w14:textId="77777777" w:rsidR="00A64DC7" w:rsidRPr="000B13D8" w:rsidRDefault="00A64DC7" w:rsidP="00BF3ACC">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A03C95E" w14:textId="77777777" w:rsidR="00A64DC7" w:rsidRPr="000B13D8" w:rsidRDefault="00A64DC7" w:rsidP="00BF3ACC">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50F61C" w14:textId="77777777" w:rsidR="00A64DC7" w:rsidRPr="000B13D8" w:rsidRDefault="00A64DC7" w:rsidP="00BF3ACC">
            <w:pPr>
              <w:pStyle w:val="TAC"/>
            </w:pPr>
            <w:r w:rsidRPr="000B13D8">
              <w:rPr>
                <w:rFonts w:hint="eastAsia"/>
                <w:lang w:eastAsia="zh-CN"/>
              </w:rPr>
              <w:t>0</w:t>
            </w:r>
            <w:r w:rsidRPr="000B13D8">
              <w:rPr>
                <w:lang w:eastAsia="zh-CN"/>
              </w:rPr>
              <w:t>.2</w:t>
            </w:r>
          </w:p>
        </w:tc>
      </w:tr>
      <w:tr w:rsidR="00A64DC7" w:rsidRPr="000B13D8" w14:paraId="14057DBB"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26E4F3" w14:textId="77777777" w:rsidR="00A64DC7" w:rsidRPr="000B13D8" w:rsidRDefault="00A64DC7" w:rsidP="00BF3ACC">
            <w:pPr>
              <w:pStyle w:val="TAC"/>
            </w:pPr>
            <w:r w:rsidRPr="000B13D8">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372A3F74" w14:textId="77777777" w:rsidR="00A64DC7" w:rsidRPr="000B13D8" w:rsidRDefault="00A64DC7" w:rsidP="00BF3ACC">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AD124AC" w14:textId="77777777" w:rsidR="00A64DC7" w:rsidRPr="000B13D8" w:rsidRDefault="00A64DC7" w:rsidP="00BF3ACC">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478CB06" w14:textId="77777777" w:rsidR="00A64DC7" w:rsidRPr="000B13D8" w:rsidRDefault="00A64DC7" w:rsidP="00BF3ACC">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59119EC9" w14:textId="77777777" w:rsidR="00A64DC7" w:rsidRPr="000B13D8" w:rsidRDefault="00A64DC7" w:rsidP="00BF3ACC">
            <w:pPr>
              <w:pStyle w:val="TAC"/>
            </w:pPr>
            <w:r w:rsidRPr="000B13D8">
              <w:t>0.2</w:t>
            </w:r>
          </w:p>
        </w:tc>
      </w:tr>
      <w:tr w:rsidR="00A64DC7" w:rsidRPr="000B13D8" w14:paraId="2B1D4B5E" w14:textId="77777777" w:rsidTr="00BF3ACC">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B53A50" w14:textId="77777777" w:rsidR="00A64DC7" w:rsidRPr="000B13D8" w:rsidRDefault="00A64DC7" w:rsidP="00BF3ACC">
            <w:pPr>
              <w:pStyle w:val="TAC"/>
            </w:pPr>
            <w:r w:rsidRPr="000B13D8">
              <w:t>CA_n48-n66-n70-n77</w:t>
            </w:r>
          </w:p>
        </w:tc>
        <w:tc>
          <w:tcPr>
            <w:tcW w:w="1523" w:type="dxa"/>
            <w:tcBorders>
              <w:top w:val="single" w:sz="4" w:space="0" w:color="auto"/>
              <w:left w:val="single" w:sz="4" w:space="0" w:color="auto"/>
              <w:bottom w:val="single" w:sz="4" w:space="0" w:color="auto"/>
              <w:right w:val="single" w:sz="4" w:space="0" w:color="auto"/>
            </w:tcBorders>
            <w:vAlign w:val="center"/>
          </w:tcPr>
          <w:p w14:paraId="108ADE91" w14:textId="77777777" w:rsidR="00A64DC7" w:rsidRPr="000B13D8" w:rsidRDefault="00A64DC7" w:rsidP="00BF3ACC">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A890970" w14:textId="77777777" w:rsidR="00A64DC7" w:rsidRPr="000B13D8" w:rsidRDefault="00A64DC7" w:rsidP="00BF3ACC">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3BE056" w14:textId="77777777" w:rsidR="00A64DC7" w:rsidRPr="000B13D8" w:rsidRDefault="00A64DC7" w:rsidP="00BF3ACC">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1A0422" w14:textId="77777777" w:rsidR="00A64DC7" w:rsidRPr="000B13D8" w:rsidRDefault="00A64DC7" w:rsidP="00BF3ACC">
            <w:pPr>
              <w:pStyle w:val="TAC"/>
            </w:pPr>
            <w:r w:rsidRPr="000B13D8">
              <w:rPr>
                <w:rFonts w:cs="Arial" w:hint="eastAsia"/>
                <w:lang w:eastAsia="zh-CN"/>
              </w:rPr>
              <w:t>0</w:t>
            </w:r>
            <w:r w:rsidRPr="000B13D8">
              <w:rPr>
                <w:rFonts w:cs="Arial"/>
                <w:lang w:eastAsia="zh-CN"/>
              </w:rPr>
              <w:t>.5</w:t>
            </w:r>
          </w:p>
        </w:tc>
      </w:tr>
      <w:tr w:rsidR="00A64DC7" w:rsidRPr="000B13D8" w14:paraId="6F76DBF4" w14:textId="77777777" w:rsidTr="00BF3ACC">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E125C6" w14:textId="77777777" w:rsidR="00A64DC7" w:rsidRPr="000B13D8" w:rsidRDefault="00A64DC7" w:rsidP="00BF3ACC">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r w:rsidRPr="000B13D8">
              <w:rPr>
                <w:lang w:val="en-US"/>
              </w:rPr>
              <w:t>MHz</w:t>
            </w:r>
            <w:r w:rsidRPr="000B13D8">
              <w:rPr>
                <w:rFonts w:hint="eastAsia"/>
                <w:lang w:val="en-US"/>
              </w:rPr>
              <w:t>.</w:t>
            </w:r>
            <w:r w:rsidRPr="000B13D8">
              <w:rPr>
                <w:lang w:val="en-US"/>
              </w:rPr>
              <w:t xml:space="preserve"> </w:t>
            </w:r>
          </w:p>
          <w:p w14:paraId="6172E17D" w14:textId="77777777" w:rsidR="00A64DC7" w:rsidRPr="000B13D8" w:rsidRDefault="00A64DC7" w:rsidP="00BF3ACC">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0F4159F8" w14:textId="77777777" w:rsidR="00A64DC7" w:rsidRPr="000B13D8" w:rsidRDefault="00A64DC7" w:rsidP="00BF3ACC">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MHz.</w:t>
            </w:r>
          </w:p>
          <w:p w14:paraId="5925459A" w14:textId="77777777" w:rsidR="00A64DC7" w:rsidRPr="000B13D8" w:rsidRDefault="00A64DC7" w:rsidP="00BF3ACC">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05EBFBDE" w14:textId="77777777" w:rsidR="00A64DC7" w:rsidRPr="000B13D8" w:rsidRDefault="00A64DC7" w:rsidP="00BF3ACC">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ΔR</w:t>
            </w:r>
            <w:r w:rsidRPr="000B13D8">
              <w:rPr>
                <w:rFonts w:cs="Arial"/>
                <w:vertAlign w:val="subscript"/>
                <w:lang w:eastAsia="zh-CN"/>
              </w:rPr>
              <w:t>IB,c</w:t>
            </w:r>
            <w:r w:rsidRPr="000B13D8">
              <w:rPr>
                <w:rFonts w:cs="Arial"/>
                <w:lang w:eastAsia="zh-CN"/>
              </w:rPr>
              <w:t xml:space="preserve"> = 0.</w:t>
            </w:r>
          </w:p>
          <w:p w14:paraId="492A1BBC" w14:textId="77777777" w:rsidR="00A64DC7" w:rsidRPr="000B13D8" w:rsidRDefault="00A64DC7" w:rsidP="00BF3ACC">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20EF0A37" w14:textId="3DE1059E" w:rsidR="00B145E3" w:rsidRDefault="00B145E3" w:rsidP="00A64DC7">
      <w:pPr>
        <w:rPr>
          <w:b/>
          <w:bCs/>
          <w:noProof/>
        </w:rPr>
      </w:pPr>
    </w:p>
    <w:p w14:paraId="31C8CB37" w14:textId="77777777" w:rsidR="006F3062" w:rsidRPr="00A1115A" w:rsidRDefault="006F3062" w:rsidP="006F3062">
      <w:pPr>
        <w:pStyle w:val="5"/>
        <w:rPr>
          <w:snapToGrid w:val="0"/>
        </w:rPr>
      </w:pPr>
      <w:r w:rsidRPr="00A1115A">
        <w:rPr>
          <w:snapToGrid w:val="0"/>
        </w:rPr>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p>
    <w:p w14:paraId="7F28DC83" w14:textId="77777777" w:rsidR="006F3062" w:rsidRDefault="006F3062" w:rsidP="006F3062">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6F3062" w:rsidRPr="003F0776" w14:paraId="1B910CDB" w14:textId="77777777" w:rsidTr="00BF3ACC">
        <w:trPr>
          <w:jc w:val="center"/>
        </w:trPr>
        <w:tc>
          <w:tcPr>
            <w:tcW w:w="2263" w:type="dxa"/>
            <w:vMerge w:val="restart"/>
            <w:tcBorders>
              <w:top w:val="single" w:sz="4" w:space="0" w:color="auto"/>
              <w:left w:val="single" w:sz="4" w:space="0" w:color="auto"/>
              <w:right w:val="single" w:sz="4" w:space="0" w:color="auto"/>
            </w:tcBorders>
          </w:tcPr>
          <w:p w14:paraId="5DA07E21" w14:textId="77777777" w:rsidR="006F3062" w:rsidRPr="003F0776" w:rsidRDefault="006F3062" w:rsidP="00BF3ACC">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7113B198" w14:textId="77777777" w:rsidR="006F3062" w:rsidRPr="003F0776" w:rsidRDefault="006F3062" w:rsidP="00BF3ACC">
            <w:pPr>
              <w:pStyle w:val="TAH"/>
            </w:pPr>
            <w:r w:rsidRPr="003F0776">
              <w:t>ΔR</w:t>
            </w:r>
            <w:r w:rsidRPr="003F0776">
              <w:rPr>
                <w:vertAlign w:val="subscript"/>
              </w:rPr>
              <w:t>IB,c</w:t>
            </w:r>
            <w:r w:rsidRPr="003F0776">
              <w:t xml:space="preserve"> for NR band</w:t>
            </w:r>
            <w:r w:rsidRPr="003F0776">
              <w:rPr>
                <w:rFonts w:hint="eastAsia"/>
                <w:lang w:eastAsia="zh-CN"/>
              </w:rPr>
              <w:t>s</w:t>
            </w:r>
            <w:r w:rsidRPr="003F0776">
              <w:t xml:space="preserve"> (dB)</w:t>
            </w:r>
            <w:r w:rsidRPr="003F0776">
              <w:rPr>
                <w:vertAlign w:val="superscript"/>
              </w:rPr>
              <w:t>1</w:t>
            </w:r>
          </w:p>
        </w:tc>
      </w:tr>
      <w:tr w:rsidR="006F3062" w:rsidRPr="003F0776" w14:paraId="2C6C3103" w14:textId="77777777" w:rsidTr="00BF3ACC">
        <w:trPr>
          <w:jc w:val="center"/>
        </w:trPr>
        <w:tc>
          <w:tcPr>
            <w:tcW w:w="2263" w:type="dxa"/>
            <w:vMerge/>
            <w:tcBorders>
              <w:left w:val="single" w:sz="4" w:space="0" w:color="auto"/>
              <w:bottom w:val="single" w:sz="4" w:space="0" w:color="auto"/>
              <w:right w:val="single" w:sz="4" w:space="0" w:color="auto"/>
            </w:tcBorders>
          </w:tcPr>
          <w:p w14:paraId="26A6F21F" w14:textId="77777777" w:rsidR="006F3062" w:rsidRPr="003F0776" w:rsidRDefault="006F3062" w:rsidP="00BF3ACC">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6DA34A74" w14:textId="77777777" w:rsidR="006F3062" w:rsidRPr="003F0776" w:rsidRDefault="006F3062" w:rsidP="00BF3ACC">
            <w:pPr>
              <w:pStyle w:val="TAH"/>
            </w:pPr>
            <w:r w:rsidRPr="003F0776">
              <w:rPr>
                <w:rFonts w:hint="eastAsia"/>
              </w:rPr>
              <w:t>C</w:t>
            </w:r>
            <w:r w:rsidRPr="003F0776">
              <w:t>omponent band in order of bands in configuration</w:t>
            </w:r>
            <w:r w:rsidRPr="003F0776">
              <w:rPr>
                <w:vertAlign w:val="superscript"/>
              </w:rPr>
              <w:t>2</w:t>
            </w:r>
          </w:p>
        </w:tc>
      </w:tr>
      <w:tr w:rsidR="006F3062" w:rsidRPr="003F0776" w14:paraId="01316A9F"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DA11715" w14:textId="77777777" w:rsidR="006F3062" w:rsidRPr="003F0776" w:rsidRDefault="006F3062" w:rsidP="00BF3ACC">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37FF560C" w14:textId="77777777" w:rsidR="006F3062" w:rsidRPr="003F0776" w:rsidRDefault="006F3062" w:rsidP="00BF3ACC">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94E6E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06AC58B" w14:textId="77777777" w:rsidR="006F3062" w:rsidRPr="003F0776" w:rsidRDefault="006F3062" w:rsidP="00BF3ACC">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B2943FB"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921CFE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336B8E9A"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D414DA" w14:textId="77777777" w:rsidR="006F3062" w:rsidRPr="003F0776" w:rsidRDefault="006F3062" w:rsidP="00BF3ACC">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6630C6C9"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846FF48"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6BC6D6F" w14:textId="77777777" w:rsidR="006F3062" w:rsidRPr="003F0776" w:rsidRDefault="006F3062" w:rsidP="00BF3ACC">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5BF13F8" w14:textId="77777777" w:rsidR="006F3062" w:rsidRPr="003F0776" w:rsidRDefault="006F3062" w:rsidP="00BF3ACC">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E6DBFFF"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63FECF02"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04A722D" w14:textId="77777777" w:rsidR="006F3062" w:rsidRPr="003F0776" w:rsidRDefault="006F3062" w:rsidP="00BF3ACC">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030B0616"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8F53662"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23436E1" w14:textId="77777777" w:rsidR="006F3062" w:rsidRPr="003F0776" w:rsidRDefault="006F3062" w:rsidP="00BF3ACC">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82A281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4509F5F"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4856B1B3"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587537" w14:textId="77777777" w:rsidR="006F3062" w:rsidRPr="003F0776" w:rsidRDefault="006F3062" w:rsidP="00BF3ACC">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799591A0" w14:textId="77777777" w:rsidR="006F3062" w:rsidRPr="003F0776" w:rsidRDefault="006F3062" w:rsidP="00BF3ACC">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7A008E5F" w14:textId="77777777" w:rsidR="006F3062" w:rsidRPr="003F0776" w:rsidRDefault="006F3062" w:rsidP="00BF3ACC">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262DE68" w14:textId="77777777" w:rsidR="006F3062" w:rsidRPr="003F0776" w:rsidRDefault="006F3062" w:rsidP="00BF3ACC">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25FAF40E" w14:textId="77777777" w:rsidR="006F3062" w:rsidRPr="003F0776" w:rsidRDefault="006F3062" w:rsidP="00BF3ACC">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7718060" w14:textId="77777777" w:rsidR="006F3062" w:rsidRPr="003F0776" w:rsidRDefault="006F3062" w:rsidP="00BF3ACC">
            <w:pPr>
              <w:pStyle w:val="TAC"/>
              <w:rPr>
                <w:lang w:val="en-US" w:eastAsia="zh-CN"/>
              </w:rPr>
            </w:pPr>
            <w:r w:rsidRPr="003F0776">
              <w:rPr>
                <w:lang w:val="en-US" w:eastAsia="zh-CN"/>
              </w:rPr>
              <w:t>-</w:t>
            </w:r>
          </w:p>
        </w:tc>
      </w:tr>
      <w:tr w:rsidR="006F3062" w:rsidRPr="003F0776" w14:paraId="1DC9D5B9"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0EBFD2A" w14:textId="77777777" w:rsidR="006F3062" w:rsidRPr="003F0776" w:rsidRDefault="006F3062" w:rsidP="00BF3ACC">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5C05A1" w14:textId="77777777" w:rsidR="006F3062" w:rsidRPr="003F0776" w:rsidRDefault="006F3062" w:rsidP="00BF3ACC">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D50D55E" w14:textId="77777777" w:rsidR="006F3062" w:rsidRPr="003F0776" w:rsidRDefault="006F3062" w:rsidP="00BF3ACC">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11655DB" w14:textId="77777777" w:rsidR="006F3062" w:rsidRPr="003F0776" w:rsidRDefault="006F3062" w:rsidP="00BF3ACC">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0E8A32D" w14:textId="77777777" w:rsidR="006F3062" w:rsidRPr="003F0776" w:rsidRDefault="006F3062" w:rsidP="00BF3ACC">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7C8CF69" w14:textId="77777777" w:rsidR="006F3062" w:rsidRPr="003F0776" w:rsidRDefault="006F3062" w:rsidP="00BF3ACC">
            <w:pPr>
              <w:pStyle w:val="TAC"/>
              <w:rPr>
                <w:lang w:eastAsia="zh-CN"/>
              </w:rPr>
            </w:pPr>
            <w:r w:rsidRPr="003F0776">
              <w:rPr>
                <w:rFonts w:hint="eastAsia"/>
                <w:lang w:val="en-US" w:eastAsia="zh-CN"/>
              </w:rPr>
              <w:t>0</w:t>
            </w:r>
            <w:r w:rsidRPr="003F0776">
              <w:rPr>
                <w:lang w:val="en-US" w:eastAsia="zh-CN"/>
              </w:rPr>
              <w:t>.5</w:t>
            </w:r>
          </w:p>
        </w:tc>
      </w:tr>
      <w:tr w:rsidR="006F3062" w:rsidRPr="003F0776" w14:paraId="42EC4301"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18E73B" w14:textId="77777777" w:rsidR="006F3062" w:rsidRPr="003F0776" w:rsidRDefault="006F3062" w:rsidP="00BF3ACC">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4D6BB825"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8844AFE"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3DCD29" w14:textId="77777777" w:rsidR="006F3062" w:rsidRPr="003F0776" w:rsidRDefault="006F3062" w:rsidP="00BF3ACC">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F48465" w14:textId="77777777" w:rsidR="006F3062" w:rsidRPr="003F0776" w:rsidRDefault="006F3062" w:rsidP="00BF3ACC">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7E88031C" w14:textId="77777777" w:rsidR="006F3062" w:rsidRPr="003F0776" w:rsidRDefault="006F3062" w:rsidP="00BF3ACC">
            <w:pPr>
              <w:pStyle w:val="TAC"/>
              <w:rPr>
                <w:lang w:val="en-US" w:eastAsia="zh-CN"/>
              </w:rPr>
            </w:pPr>
            <w:r>
              <w:rPr>
                <w:lang w:val="en-US" w:eastAsia="zh-CN"/>
              </w:rPr>
              <w:t>0.5</w:t>
            </w:r>
          </w:p>
        </w:tc>
      </w:tr>
      <w:tr w:rsidR="006F3062" w:rsidRPr="003F0776" w14:paraId="45BA6ACC"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CD364B0" w14:textId="77777777" w:rsidR="006F3062" w:rsidRPr="003F0776" w:rsidRDefault="006F3062" w:rsidP="00BF3ACC">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54CAA048"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C73DD2B"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3F8B3DC" w14:textId="77777777" w:rsidR="006F3062" w:rsidRPr="003F0776" w:rsidRDefault="006F3062" w:rsidP="00BF3ACC">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718AE80"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8EB4B7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7975D19A"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B9FDCCB" w14:textId="77777777" w:rsidR="006F3062" w:rsidRPr="003F0776" w:rsidRDefault="006F3062" w:rsidP="00BF3ACC">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5EE61290"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B630EB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237FAE9" w14:textId="77777777" w:rsidR="006F3062" w:rsidRPr="003F0776" w:rsidRDefault="006F3062" w:rsidP="00BF3ACC">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A1AF96" w14:textId="77777777" w:rsidR="006F3062" w:rsidRPr="003F0776" w:rsidRDefault="006F3062" w:rsidP="00BF3ACC">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DD9D966" w14:textId="77777777" w:rsidR="006F3062" w:rsidRPr="003F0776" w:rsidRDefault="006F3062" w:rsidP="00BF3ACC">
            <w:pPr>
              <w:pStyle w:val="TAC"/>
              <w:rPr>
                <w:lang w:val="en-US" w:eastAsia="zh-CN"/>
              </w:rPr>
            </w:pPr>
            <w:r>
              <w:rPr>
                <w:lang w:val="en-US" w:eastAsia="zh-CN"/>
              </w:rPr>
              <w:t>0.3</w:t>
            </w:r>
          </w:p>
        </w:tc>
      </w:tr>
      <w:tr w:rsidR="006F3062" w:rsidRPr="003F0776" w14:paraId="4BB94564"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7F6FFF3" w14:textId="77777777" w:rsidR="006F3062" w:rsidRPr="003F0776" w:rsidRDefault="006F3062" w:rsidP="00BF3ACC">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19C5E2A0"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793C354"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AB957FD" w14:textId="77777777" w:rsidR="006F3062" w:rsidRPr="003F0776" w:rsidRDefault="006F3062" w:rsidP="00BF3ACC">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371630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7FF0960C"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51159FD5"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A7F10F" w14:textId="77777777" w:rsidR="006F3062" w:rsidRPr="003F0776" w:rsidRDefault="006F3062" w:rsidP="00BF3ACC">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4ED79D39"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0B76634"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6D8B234" w14:textId="77777777" w:rsidR="006F3062" w:rsidRPr="003F0776" w:rsidRDefault="006F3062" w:rsidP="00BF3ACC">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2396283" w14:textId="77777777" w:rsidR="006F3062" w:rsidRPr="003F0776" w:rsidRDefault="006F3062" w:rsidP="00BF3ACC">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7E850B7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61E16BA5"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A192DC" w14:textId="77777777" w:rsidR="006F3062" w:rsidRPr="003F0776" w:rsidRDefault="006F3062" w:rsidP="00BF3ACC">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28BCBA6" w14:textId="77777777" w:rsidR="006F3062" w:rsidRPr="003F0776" w:rsidRDefault="006F3062" w:rsidP="00BF3ACC">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8109552" w14:textId="77777777" w:rsidR="006F3062" w:rsidRPr="003F0776" w:rsidRDefault="006F3062" w:rsidP="00BF3ACC">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F3D217D" w14:textId="77777777" w:rsidR="006F3062" w:rsidRPr="003F0776" w:rsidRDefault="006F3062" w:rsidP="00BF3ACC">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3A82D1" w14:textId="77777777" w:rsidR="006F3062" w:rsidRPr="003F0776" w:rsidRDefault="006F3062" w:rsidP="00BF3ACC">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B94D90"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48B59E08"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EB8D15" w14:textId="77777777" w:rsidR="006F3062" w:rsidRPr="003F0776" w:rsidRDefault="006F3062" w:rsidP="00BF3ACC">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2A9026F0"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732838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7ECB0AD" w14:textId="77777777" w:rsidR="006F3062" w:rsidRPr="003F0776" w:rsidRDefault="006F3062" w:rsidP="00BF3ACC">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E42C691" w14:textId="77777777" w:rsidR="006F3062" w:rsidRPr="003F0776" w:rsidRDefault="006F3062" w:rsidP="00BF3ACC">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2C8B431"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4D7F8EC4"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7C77C3" w14:textId="77777777" w:rsidR="006F3062" w:rsidRPr="003F0776" w:rsidRDefault="006F3062" w:rsidP="00BF3ACC">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40B7266"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305E97"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8A98EC9" w14:textId="77777777" w:rsidR="006F3062" w:rsidRPr="003F0776" w:rsidRDefault="006F3062" w:rsidP="00BF3ACC">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BD79D3E" w14:textId="77777777" w:rsidR="006F3062" w:rsidRPr="003F0776" w:rsidRDefault="006F3062" w:rsidP="00BF3ACC">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9B846C4"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r>
      <w:tr w:rsidR="006F3062" w:rsidRPr="003F0776" w14:paraId="629E6B39"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194CC92" w14:textId="77777777" w:rsidR="006F3062" w:rsidRPr="003F0776" w:rsidRDefault="006F3062" w:rsidP="00BF3ACC">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3478CEF0"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9A7951F"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D108820" w14:textId="77777777" w:rsidR="006F3062" w:rsidRPr="003F0776" w:rsidRDefault="006F3062" w:rsidP="00BF3ACC">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E430081" w14:textId="77777777" w:rsidR="006F3062" w:rsidRPr="003F0776" w:rsidRDefault="006F3062" w:rsidP="00BF3ACC">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B771647"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72F01045"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8443D8" w14:textId="77777777" w:rsidR="006F3062" w:rsidRDefault="006F3062" w:rsidP="00BF3ACC">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72BA303" w14:textId="77777777" w:rsidR="006F3062" w:rsidRDefault="006F3062" w:rsidP="00BF3ACC">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0199982" w14:textId="77777777" w:rsidR="006F3062" w:rsidRDefault="006F3062" w:rsidP="00BF3ACC">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122EDE3" w14:textId="77777777" w:rsidR="006F3062" w:rsidRDefault="006F3062" w:rsidP="00BF3ACC">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0CF941" w14:textId="77777777" w:rsidR="006F3062" w:rsidRDefault="006F3062" w:rsidP="00BF3ACC">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C2F9A6" w14:textId="77777777" w:rsidR="006F3062" w:rsidRDefault="006F3062" w:rsidP="00BF3ACC">
            <w:pPr>
              <w:pStyle w:val="TAC"/>
              <w:rPr>
                <w:lang w:val="en-US" w:eastAsia="zh-CN"/>
              </w:rPr>
            </w:pPr>
            <w:r>
              <w:rPr>
                <w:lang w:val="en-US" w:eastAsia="zh-CN"/>
              </w:rPr>
              <w:t>0.5</w:t>
            </w:r>
          </w:p>
        </w:tc>
      </w:tr>
      <w:tr w:rsidR="006F3062" w:rsidRPr="003F0776" w14:paraId="3355FF9A"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EAD2564" w14:textId="77777777" w:rsidR="006F3062" w:rsidRDefault="006F3062" w:rsidP="00BF3ACC">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5380771F" w14:textId="77777777" w:rsidR="006F3062" w:rsidRDefault="006F3062" w:rsidP="00BF3ACC">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266BB9A" w14:textId="77777777" w:rsidR="006F3062" w:rsidRDefault="006F3062" w:rsidP="00BF3ACC">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A37C688" w14:textId="77777777" w:rsidR="006F3062" w:rsidRDefault="006F3062" w:rsidP="00BF3ACC">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08C8231B" w14:textId="77777777" w:rsidR="006F3062" w:rsidRDefault="006F3062" w:rsidP="00BF3ACC">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0F7892C" w14:textId="77777777" w:rsidR="006F3062" w:rsidRDefault="006F3062" w:rsidP="00BF3ACC">
            <w:pPr>
              <w:pStyle w:val="TAC"/>
              <w:rPr>
                <w:lang w:val="en-US" w:eastAsia="zh-CN"/>
              </w:rPr>
            </w:pPr>
            <w:r>
              <w:rPr>
                <w:lang w:val="en-US" w:eastAsia="zh-CN"/>
              </w:rPr>
              <w:t>0.3</w:t>
            </w:r>
          </w:p>
        </w:tc>
      </w:tr>
      <w:tr w:rsidR="006F3062" w:rsidRPr="003F0776" w14:paraId="72443BA0"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3B8DA4" w14:textId="77777777" w:rsidR="006F3062" w:rsidRDefault="006F3062" w:rsidP="00BF3ACC">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58B591A0" w14:textId="77777777" w:rsidR="006F3062" w:rsidRDefault="006F3062" w:rsidP="00BF3ACC">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8A07C6E" w14:textId="77777777" w:rsidR="006F3062" w:rsidRDefault="006F3062" w:rsidP="00BF3ACC">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FD26D43" w14:textId="77777777" w:rsidR="006F3062" w:rsidRDefault="006F3062" w:rsidP="00BF3ACC">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6B6935B" w14:textId="77777777" w:rsidR="006F3062" w:rsidRDefault="006F3062" w:rsidP="00BF3ACC">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53FF91A" w14:textId="77777777" w:rsidR="006F3062" w:rsidRDefault="006F3062" w:rsidP="00BF3ACC">
            <w:pPr>
              <w:pStyle w:val="TAC"/>
              <w:rPr>
                <w:lang w:val="en-US" w:eastAsia="zh-CN"/>
              </w:rPr>
            </w:pPr>
            <w:r>
              <w:rPr>
                <w:lang w:val="en-US" w:eastAsia="zh-CN"/>
              </w:rPr>
              <w:t>0.3</w:t>
            </w:r>
          </w:p>
        </w:tc>
      </w:tr>
      <w:tr w:rsidR="006F3062" w:rsidRPr="003F0776" w14:paraId="572B30DB"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EB05985" w14:textId="77777777" w:rsidR="006F3062" w:rsidRPr="003F0776" w:rsidRDefault="006F3062" w:rsidP="00BF3ACC">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0E67087B"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1BCFCE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A3ECF74" w14:textId="77777777" w:rsidR="006F3062" w:rsidRPr="003F0776" w:rsidRDefault="006F3062" w:rsidP="00BF3ACC">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6A9956C" w14:textId="77777777" w:rsidR="006F3062" w:rsidRPr="003F0776" w:rsidRDefault="006F3062" w:rsidP="00BF3ACC">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D60283"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483C4D1F"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FE3686" w14:textId="77777777" w:rsidR="006F3062" w:rsidRDefault="006F3062" w:rsidP="00BF3ACC">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97E7AE9" w14:textId="77777777" w:rsidR="006F3062" w:rsidRDefault="006F3062" w:rsidP="00BF3ACC">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43E1A62" w14:textId="77777777" w:rsidR="006F3062" w:rsidRDefault="006F3062" w:rsidP="00BF3ACC">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D86DDFE" w14:textId="77777777" w:rsidR="006F3062" w:rsidRDefault="006F3062" w:rsidP="00BF3ACC">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9FF428C" w14:textId="77777777" w:rsidR="006F3062" w:rsidRDefault="006F3062" w:rsidP="00BF3ACC">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0A8D690" w14:textId="77777777" w:rsidR="006F3062" w:rsidRDefault="006F3062" w:rsidP="00BF3ACC">
            <w:pPr>
              <w:pStyle w:val="TAC"/>
              <w:rPr>
                <w:lang w:val="en-US" w:eastAsia="zh-CN"/>
              </w:rPr>
            </w:pPr>
            <w:r>
              <w:rPr>
                <w:lang w:val="en-US" w:eastAsia="zh-CN"/>
              </w:rPr>
              <w:t>0.3</w:t>
            </w:r>
          </w:p>
        </w:tc>
      </w:tr>
      <w:tr w:rsidR="006F3062" w:rsidRPr="003F0776" w14:paraId="2DF6CB83"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C676CF0" w14:textId="77777777" w:rsidR="006F3062" w:rsidRPr="003F0776" w:rsidRDefault="006F3062" w:rsidP="00BF3ACC">
            <w:pPr>
              <w:pStyle w:val="TAC"/>
              <w:rPr>
                <w:lang w:val="sv-SE"/>
              </w:rPr>
            </w:pPr>
            <w:r w:rsidRPr="003F0776">
              <w:rPr>
                <w:lang w:val="sv-SE"/>
              </w:rPr>
              <w:lastRenderedPageBreak/>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6CB0263"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527699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40A35E5" w14:textId="77777777" w:rsidR="006F3062" w:rsidRPr="003F0776" w:rsidRDefault="006F3062" w:rsidP="00BF3ACC">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6C277F2" w14:textId="77777777" w:rsidR="006F3062" w:rsidRPr="003F0776" w:rsidRDefault="006F3062" w:rsidP="00BF3ACC">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D804C2B"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r>
      <w:tr w:rsidR="006F3062" w:rsidRPr="003F0776" w14:paraId="13C79FC5"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EA3BC6" w14:textId="77777777" w:rsidR="006F3062" w:rsidRPr="003F0776" w:rsidRDefault="006F3062" w:rsidP="00BF3ACC">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8041D4F" w14:textId="77777777" w:rsidR="006F3062" w:rsidRPr="003F0776" w:rsidRDefault="006F3062" w:rsidP="00BF3ACC">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0E5154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F6DF367" w14:textId="77777777" w:rsidR="006F3062" w:rsidRPr="003F0776" w:rsidRDefault="006F3062" w:rsidP="00BF3ACC">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81F6926" w14:textId="77777777" w:rsidR="006F3062" w:rsidRPr="003F0776" w:rsidRDefault="006F3062" w:rsidP="00BF3ACC">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8118928"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61F6DC1B"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C49130B" w14:textId="77777777" w:rsidR="006F3062" w:rsidRPr="003F0776" w:rsidRDefault="006F3062" w:rsidP="00BF3ACC">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4A6C7BF7" w14:textId="77777777" w:rsidR="006F3062" w:rsidRPr="003F0776" w:rsidRDefault="006F3062" w:rsidP="00BF3ACC">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3EDC8D05" w14:textId="77777777" w:rsidR="006F3062" w:rsidRPr="003F0776" w:rsidRDefault="006F3062" w:rsidP="00BF3ACC">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E1ACDF0" w14:textId="77777777" w:rsidR="006F3062" w:rsidRPr="003F0776" w:rsidRDefault="006F3062" w:rsidP="00BF3ACC">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55B30DA" w14:textId="77777777" w:rsidR="006F3062" w:rsidRPr="003F0776" w:rsidRDefault="006F3062" w:rsidP="00BF3ACC">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66DEBAC" w14:textId="77777777" w:rsidR="006F3062" w:rsidRPr="003F0776" w:rsidRDefault="006F3062" w:rsidP="00BF3ACC">
            <w:pPr>
              <w:pStyle w:val="TAC"/>
              <w:rPr>
                <w:lang w:val="en-US" w:eastAsia="zh-CN"/>
              </w:rPr>
            </w:pPr>
            <w:r w:rsidRPr="003F0776">
              <w:rPr>
                <w:lang w:val="en-US" w:eastAsia="zh-CN"/>
              </w:rPr>
              <w:t>0.5</w:t>
            </w:r>
          </w:p>
        </w:tc>
      </w:tr>
      <w:tr w:rsidR="006F3062" w:rsidRPr="003F0776" w14:paraId="2FFCAC3F"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66E19B" w14:textId="77777777" w:rsidR="006F3062" w:rsidRPr="003F0776" w:rsidRDefault="006F3062" w:rsidP="00BF3ACC">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43E9E36E" w14:textId="77777777" w:rsidR="006F3062" w:rsidRPr="003F0776" w:rsidRDefault="006F3062" w:rsidP="00BF3ACC">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C6D0EB" w14:textId="77777777" w:rsidR="006F3062" w:rsidRPr="003F0776" w:rsidRDefault="006F3062" w:rsidP="00BF3ACC">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C49BF08" w14:textId="77777777" w:rsidR="006F3062" w:rsidRPr="003F0776" w:rsidRDefault="006F3062" w:rsidP="00BF3ACC">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43272E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E6E7EA1"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529CD8E7"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68CADA" w14:textId="77777777" w:rsidR="006F3062" w:rsidRPr="003F0776" w:rsidRDefault="006F3062" w:rsidP="00BF3ACC">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4E3AB821" w14:textId="77777777" w:rsidR="006F3062" w:rsidRPr="003F0776" w:rsidRDefault="006F3062" w:rsidP="00BF3ACC">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DB6A6E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232DA863" w14:textId="77777777" w:rsidR="006F3062" w:rsidRPr="003F0776" w:rsidRDefault="006F3062" w:rsidP="00BF3ACC">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9A1A7D9"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9B0E70E"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4FB04300"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63A076F" w14:textId="77777777" w:rsidR="006F3062" w:rsidRPr="003F0776" w:rsidRDefault="006F3062" w:rsidP="00BF3ACC">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5B3C0E48"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9FCBBA5"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5FB77A7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CE1F2B0"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327FA0B"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6F882F2F"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8072A05" w14:textId="77777777" w:rsidR="006F3062" w:rsidRPr="003F0776" w:rsidRDefault="006F3062" w:rsidP="00BF3ACC">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05E3E58D"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2E9FCA3"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358DA559"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60D20A6"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0AA4791"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.5</w:t>
            </w:r>
          </w:p>
        </w:tc>
      </w:tr>
      <w:tr w:rsidR="006F3062" w:rsidRPr="003F0776" w14:paraId="258152BE"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87100A" w14:textId="77777777" w:rsidR="006F3062" w:rsidRPr="003F0776" w:rsidRDefault="006F3062" w:rsidP="00BF3ACC">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167F341D" w14:textId="77777777" w:rsidR="006F3062" w:rsidRPr="003F0776" w:rsidRDefault="006F3062" w:rsidP="00BF3ACC">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8FF0644" w14:textId="77777777" w:rsidR="006F3062" w:rsidRPr="003F0776" w:rsidRDefault="006F3062" w:rsidP="00BF3ACC">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5AA02E5A" w14:textId="77777777" w:rsidR="006F3062" w:rsidRPr="003F0776" w:rsidRDefault="006F3062" w:rsidP="00BF3ACC">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4E1F0FC1" w14:textId="77777777" w:rsidR="006F3062" w:rsidRPr="003F0776" w:rsidRDefault="006F3062" w:rsidP="00BF3ACC">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8AC4FE2" w14:textId="77777777" w:rsidR="006F3062" w:rsidRPr="003F0776" w:rsidRDefault="006F3062" w:rsidP="00BF3ACC">
            <w:pPr>
              <w:pStyle w:val="TAC"/>
              <w:rPr>
                <w:lang w:val="en-US" w:eastAsia="zh-CN"/>
              </w:rPr>
            </w:pPr>
            <w:r w:rsidRPr="003F0776">
              <w:rPr>
                <w:rFonts w:hint="eastAsia"/>
                <w:lang w:eastAsia="zh-CN"/>
              </w:rPr>
              <w:t>0</w:t>
            </w:r>
            <w:r w:rsidRPr="003F0776">
              <w:rPr>
                <w:lang w:eastAsia="zh-CN"/>
              </w:rPr>
              <w:t>.5</w:t>
            </w:r>
          </w:p>
        </w:tc>
      </w:tr>
      <w:tr w:rsidR="006F3062" w:rsidRPr="003F0776" w14:paraId="2415A689"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4FFAFE" w14:textId="77777777" w:rsidR="006F3062" w:rsidRPr="003F0776" w:rsidRDefault="006F3062" w:rsidP="00BF3ACC">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05CD66A" w14:textId="77777777" w:rsidR="006F3062" w:rsidRPr="003F0776" w:rsidRDefault="006F3062" w:rsidP="00BF3ACC">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49A68F6" w14:textId="77777777" w:rsidR="006F3062" w:rsidRPr="003F0776" w:rsidRDefault="006F3062" w:rsidP="00BF3ACC">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2B99801" w14:textId="77777777" w:rsidR="006F3062" w:rsidRPr="003F0776" w:rsidRDefault="006F3062" w:rsidP="00BF3ACC">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5095B46" w14:textId="77777777" w:rsidR="006F3062" w:rsidRPr="003F0776" w:rsidRDefault="006F3062" w:rsidP="00BF3ACC">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52FF380A" w14:textId="77777777" w:rsidR="006F3062" w:rsidRPr="003F0776" w:rsidRDefault="006F3062" w:rsidP="00BF3ACC">
            <w:pPr>
              <w:pStyle w:val="TAC"/>
              <w:rPr>
                <w:lang w:val="en-US" w:eastAsia="ja-JP"/>
              </w:rPr>
            </w:pPr>
            <w:r w:rsidRPr="003F0776">
              <w:rPr>
                <w:rFonts w:hint="eastAsia"/>
                <w:lang w:val="en-US" w:eastAsia="zh-CN"/>
              </w:rPr>
              <w:t>0</w:t>
            </w:r>
            <w:r w:rsidRPr="003F0776">
              <w:rPr>
                <w:lang w:val="en-US" w:eastAsia="zh-CN"/>
              </w:rPr>
              <w:t>.2</w:t>
            </w:r>
          </w:p>
        </w:tc>
      </w:tr>
      <w:tr w:rsidR="00910305" w:rsidRPr="003F0776" w14:paraId="1069D924" w14:textId="77777777" w:rsidTr="00910305">
        <w:trPr>
          <w:jc w:val="center"/>
          <w:ins w:id="273" w:author="Huawei" w:date="2024-07-31T15:5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616D1C" w14:textId="21BA7E2C" w:rsidR="00910305" w:rsidRPr="003F0776" w:rsidRDefault="00910305" w:rsidP="00910305">
            <w:pPr>
              <w:pStyle w:val="TAC"/>
              <w:rPr>
                <w:ins w:id="274" w:author="Huawei" w:date="2024-07-31T15:55:00Z"/>
                <w:kern w:val="2"/>
                <w:szCs w:val="22"/>
                <w:lang w:val="en-US" w:eastAsia="ja-JP"/>
              </w:rPr>
            </w:pPr>
            <w:ins w:id="275" w:author="Huawei" w:date="2024-07-31T15:55:00Z">
              <w:r w:rsidRPr="00D73EBB">
                <w:t>CA_n3-n8-n39-n41</w:t>
              </w:r>
              <w:r>
                <w:t>-n79</w:t>
              </w:r>
            </w:ins>
          </w:p>
        </w:tc>
        <w:tc>
          <w:tcPr>
            <w:tcW w:w="1185" w:type="dxa"/>
            <w:tcBorders>
              <w:top w:val="single" w:sz="4" w:space="0" w:color="auto"/>
              <w:left w:val="single" w:sz="4" w:space="0" w:color="auto"/>
              <w:bottom w:val="single" w:sz="4" w:space="0" w:color="auto"/>
              <w:right w:val="single" w:sz="4" w:space="0" w:color="auto"/>
            </w:tcBorders>
            <w:vAlign w:val="center"/>
          </w:tcPr>
          <w:p w14:paraId="7FA394D3" w14:textId="0EA1B0ED" w:rsidR="00910305" w:rsidRPr="003F0776" w:rsidRDefault="00910305" w:rsidP="00910305">
            <w:pPr>
              <w:pStyle w:val="TAC"/>
              <w:rPr>
                <w:ins w:id="276" w:author="Huawei" w:date="2024-07-31T15:55:00Z"/>
                <w:lang w:val="en-US" w:eastAsia="zh-CN"/>
              </w:rPr>
            </w:pPr>
            <w:ins w:id="277" w:author="Huawei" w:date="2024-07-31T15:55:00Z">
              <w:r w:rsidRPr="00D73EBB">
                <w:t>0.2</w:t>
              </w:r>
            </w:ins>
          </w:p>
        </w:tc>
        <w:tc>
          <w:tcPr>
            <w:tcW w:w="1186" w:type="dxa"/>
            <w:tcBorders>
              <w:top w:val="single" w:sz="4" w:space="0" w:color="auto"/>
              <w:left w:val="single" w:sz="4" w:space="0" w:color="auto"/>
              <w:bottom w:val="single" w:sz="4" w:space="0" w:color="auto"/>
              <w:right w:val="single" w:sz="4" w:space="0" w:color="auto"/>
            </w:tcBorders>
            <w:vAlign w:val="center"/>
          </w:tcPr>
          <w:p w14:paraId="419151B2" w14:textId="6C0D1E34" w:rsidR="00910305" w:rsidRPr="003F0776" w:rsidRDefault="00910305" w:rsidP="00910305">
            <w:pPr>
              <w:pStyle w:val="TAC"/>
              <w:rPr>
                <w:ins w:id="278" w:author="Huawei" w:date="2024-07-31T15:55:00Z"/>
                <w:lang w:val="en-US" w:eastAsia="zh-CN"/>
              </w:rPr>
            </w:pPr>
            <w:ins w:id="279" w:author="Huawei" w:date="2024-07-31T15:55:00Z">
              <w:r w:rsidRPr="00D73EBB">
                <w:t>-</w:t>
              </w:r>
            </w:ins>
          </w:p>
        </w:tc>
        <w:tc>
          <w:tcPr>
            <w:tcW w:w="1430" w:type="dxa"/>
            <w:tcBorders>
              <w:top w:val="single" w:sz="4" w:space="0" w:color="auto"/>
              <w:left w:val="single" w:sz="4" w:space="0" w:color="auto"/>
              <w:bottom w:val="single" w:sz="4" w:space="0" w:color="auto"/>
              <w:right w:val="single" w:sz="4" w:space="0" w:color="auto"/>
            </w:tcBorders>
            <w:vAlign w:val="center"/>
          </w:tcPr>
          <w:p w14:paraId="7EF7FAFE" w14:textId="4E4CB43D" w:rsidR="00910305" w:rsidRPr="003F0776" w:rsidRDefault="00910305" w:rsidP="00910305">
            <w:pPr>
              <w:pStyle w:val="TAC"/>
              <w:rPr>
                <w:ins w:id="280" w:author="Huawei" w:date="2024-07-31T15:55:00Z"/>
                <w:lang w:val="en-US" w:eastAsia="zh-CN"/>
              </w:rPr>
            </w:pPr>
            <w:ins w:id="281" w:author="Huawei" w:date="2024-07-31T15:55:00Z">
              <w:r w:rsidRPr="00D73EBB">
                <w:t>0.2</w:t>
              </w:r>
            </w:ins>
          </w:p>
        </w:tc>
        <w:tc>
          <w:tcPr>
            <w:tcW w:w="1431" w:type="dxa"/>
            <w:tcBorders>
              <w:top w:val="single" w:sz="4" w:space="0" w:color="auto"/>
              <w:left w:val="single" w:sz="4" w:space="0" w:color="auto"/>
              <w:bottom w:val="single" w:sz="4" w:space="0" w:color="auto"/>
              <w:right w:val="single" w:sz="4" w:space="0" w:color="auto"/>
            </w:tcBorders>
            <w:vAlign w:val="center"/>
          </w:tcPr>
          <w:p w14:paraId="0A64E09B" w14:textId="67B00962" w:rsidR="00910305" w:rsidRPr="003F0776" w:rsidRDefault="00910305" w:rsidP="00910305">
            <w:pPr>
              <w:pStyle w:val="TAC"/>
              <w:rPr>
                <w:ins w:id="282" w:author="Huawei" w:date="2024-07-31T15:55:00Z"/>
                <w:lang w:val="en-US" w:eastAsia="zh-CN"/>
              </w:rPr>
            </w:pPr>
            <w:ins w:id="283" w:author="Huawei" w:date="2024-07-31T15:55:00Z">
              <w:r w:rsidRPr="00D73EBB">
                <w:t>0.2</w:t>
              </w:r>
            </w:ins>
            <w:ins w:id="284" w:author="Huawei" w:date="2024-08-19T17:54:00Z">
              <w:r w:rsidR="007D60CD">
                <w:rPr>
                  <w:vertAlign w:val="superscript"/>
                </w:rPr>
                <w:t>3</w:t>
              </w:r>
            </w:ins>
            <w:ins w:id="285" w:author="Huawei" w:date="2024-07-31T15:55:00Z">
              <w:r w:rsidRPr="00D73EBB">
                <w:t xml:space="preserve"> / 0.7</w:t>
              </w:r>
            </w:ins>
            <w:ins w:id="286" w:author="Huawei" w:date="2024-08-19T17:54:00Z">
              <w:r w:rsidR="007D60CD">
                <w:rPr>
                  <w:vertAlign w:val="superscript"/>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5B095760" w14:textId="1547270F" w:rsidR="00910305" w:rsidRPr="003F0776" w:rsidRDefault="00910305" w:rsidP="00910305">
            <w:pPr>
              <w:pStyle w:val="TAC"/>
              <w:rPr>
                <w:ins w:id="287" w:author="Huawei" w:date="2024-07-31T15:55:00Z"/>
                <w:lang w:val="en-US" w:eastAsia="zh-CN"/>
              </w:rPr>
            </w:pPr>
            <w:ins w:id="288" w:author="Huawei" w:date="2024-07-31T15:55:00Z">
              <w:r>
                <w:rPr>
                  <w:rFonts w:hint="eastAsia"/>
                  <w:lang w:val="en-US" w:eastAsia="zh-CN"/>
                </w:rPr>
                <w:t>0</w:t>
              </w:r>
              <w:r>
                <w:rPr>
                  <w:lang w:val="en-US" w:eastAsia="zh-CN"/>
                </w:rPr>
                <w:t>.5</w:t>
              </w:r>
            </w:ins>
          </w:p>
        </w:tc>
      </w:tr>
      <w:tr w:rsidR="006F3062" w:rsidRPr="003F0776" w14:paraId="56AC4BED"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A29382" w14:textId="77777777" w:rsidR="006F3062" w:rsidRPr="003F0776" w:rsidRDefault="006F3062" w:rsidP="00BF3ACC">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1101D5D8" w14:textId="77777777" w:rsidR="006F3062" w:rsidRPr="003F0776" w:rsidRDefault="006F3062" w:rsidP="00BF3ACC">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0E757D70" w14:textId="77777777" w:rsidR="006F3062" w:rsidRPr="003F0776" w:rsidRDefault="006F3062" w:rsidP="00BF3ACC">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4C59ED7B" w14:textId="77777777" w:rsidR="006F3062" w:rsidRPr="003F0776" w:rsidRDefault="006F3062" w:rsidP="00BF3ACC">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30F85F93" w14:textId="77777777" w:rsidR="006F3062" w:rsidRPr="003F0776" w:rsidRDefault="006F3062" w:rsidP="00BF3ACC">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437766B7" w14:textId="77777777" w:rsidR="006F3062" w:rsidRPr="003F0776" w:rsidRDefault="006F3062" w:rsidP="00BF3ACC">
            <w:pPr>
              <w:pStyle w:val="TAC"/>
              <w:rPr>
                <w:lang w:val="en-US" w:eastAsia="zh-CN"/>
              </w:rPr>
            </w:pPr>
            <w:r w:rsidRPr="003F0776">
              <w:rPr>
                <w:rFonts w:hint="eastAsia"/>
                <w:lang w:val="en-US" w:eastAsia="ja-JP"/>
              </w:rPr>
              <w:t>0</w:t>
            </w:r>
            <w:r w:rsidRPr="003F0776">
              <w:rPr>
                <w:lang w:val="en-US" w:eastAsia="ja-JP"/>
              </w:rPr>
              <w:t>.5</w:t>
            </w:r>
          </w:p>
        </w:tc>
      </w:tr>
      <w:tr w:rsidR="006F3062" w:rsidRPr="003F0776" w14:paraId="183CBEBF" w14:textId="77777777" w:rsidTr="00BF3ACC">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E9ADF2" w14:textId="77777777" w:rsidR="006F3062" w:rsidRDefault="006F3062" w:rsidP="00BF3ACC">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1C2F780" w14:textId="77777777" w:rsidR="006F3062" w:rsidRDefault="006F3062" w:rsidP="00BF3ACC">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9DDA7F" w14:textId="77777777" w:rsidR="006F3062" w:rsidRDefault="006F3062" w:rsidP="00BF3ACC">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35D3EA51" w14:textId="77777777" w:rsidR="006F3062" w:rsidRDefault="006F3062" w:rsidP="00BF3ACC">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DD0F766" w14:textId="77777777" w:rsidR="006F3062" w:rsidRDefault="006F3062" w:rsidP="00BF3ACC">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74AFD2F4" w14:textId="77777777" w:rsidR="006F3062" w:rsidRDefault="006F3062" w:rsidP="00BF3ACC">
            <w:pPr>
              <w:pStyle w:val="TAC"/>
              <w:rPr>
                <w:lang w:val="en-US" w:eastAsia="ja-JP"/>
              </w:rPr>
            </w:pPr>
            <w:r>
              <w:rPr>
                <w:lang w:val="en-US" w:eastAsia="ja-JP"/>
              </w:rPr>
              <w:t>0.3</w:t>
            </w:r>
          </w:p>
        </w:tc>
      </w:tr>
      <w:tr w:rsidR="006F3062" w:rsidRPr="003F0776" w14:paraId="63FA00D6" w14:textId="77777777" w:rsidTr="00BF3ACC">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6D6E72A3" w14:textId="77777777" w:rsidR="006F3062" w:rsidRPr="003F0776" w:rsidRDefault="006F3062" w:rsidP="00BF3ACC">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ΔR</w:t>
            </w:r>
            <w:r w:rsidRPr="003F0776">
              <w:rPr>
                <w:vertAlign w:val="subscript"/>
                <w:lang w:eastAsia="zh-CN"/>
              </w:rPr>
              <w:t>IB,c</w:t>
            </w:r>
            <w:r w:rsidRPr="003F0776">
              <w:rPr>
                <w:lang w:eastAsia="zh-CN"/>
              </w:rPr>
              <w:t xml:space="preserve"> = 0.</w:t>
            </w:r>
          </w:p>
          <w:p w14:paraId="4130BB78" w14:textId="77777777" w:rsidR="006F3062" w:rsidRPr="003F0776" w:rsidRDefault="006F3062" w:rsidP="00BF3ACC">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0594C5EF" w14:textId="77777777" w:rsidR="006F3062" w:rsidRPr="003F0776" w:rsidRDefault="006F3062" w:rsidP="00BF3ACC">
            <w:pPr>
              <w:pStyle w:val="TAN"/>
            </w:pPr>
            <w:r w:rsidRPr="003F0776">
              <w:t xml:space="preserve">NOTE </w:t>
            </w:r>
            <w:r w:rsidRPr="003F0776">
              <w:rPr>
                <w:lang w:eastAsia="zh-CN"/>
              </w:rPr>
              <w:t>3</w:t>
            </w:r>
            <w:r w:rsidRPr="003F0776">
              <w:t>:</w:t>
            </w:r>
            <w:r w:rsidRPr="003F0776">
              <w:tab/>
              <w:t>The requirement is applied for UE transmitting on the frequency range of 2545 - 2690 MHz.</w:t>
            </w:r>
          </w:p>
          <w:p w14:paraId="377A2569" w14:textId="77777777" w:rsidR="006F3062" w:rsidRPr="003F0776" w:rsidRDefault="006F3062" w:rsidP="00BF3ACC">
            <w:pPr>
              <w:pStyle w:val="TAN"/>
              <w:rPr>
                <w:lang w:val="en-US" w:eastAsia="zh-CN"/>
              </w:rPr>
            </w:pPr>
            <w:r w:rsidRPr="003F0776">
              <w:t>NOTE 4:</w:t>
            </w:r>
            <w:r w:rsidRPr="003F0776">
              <w:tab/>
              <w:t>The requirement is applied for UE transmitting on the frequency range of 2496 - 2545 MHz</w:t>
            </w:r>
          </w:p>
        </w:tc>
      </w:tr>
    </w:tbl>
    <w:p w14:paraId="08FF0DD4" w14:textId="77777777" w:rsidR="006F3062" w:rsidRDefault="006F3062" w:rsidP="006F3062">
      <w:pPr>
        <w:rPr>
          <w:snapToGrid w:val="0"/>
        </w:rPr>
      </w:pPr>
    </w:p>
    <w:p w14:paraId="26BB95E4" w14:textId="0572023B" w:rsidR="0040686E" w:rsidRPr="0040686E" w:rsidRDefault="0040686E" w:rsidP="0040686E">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8042" w14:textId="77777777" w:rsidR="00F34492" w:rsidRDefault="00F34492">
      <w:r>
        <w:separator/>
      </w:r>
    </w:p>
  </w:endnote>
  <w:endnote w:type="continuationSeparator" w:id="0">
    <w:p w14:paraId="38F18CCD" w14:textId="77777777" w:rsidR="00F34492" w:rsidRDefault="00F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C5139" w14:textId="77777777" w:rsidR="00F34492" w:rsidRDefault="00F34492">
      <w:r>
        <w:separator/>
      </w:r>
    </w:p>
  </w:footnote>
  <w:footnote w:type="continuationSeparator" w:id="0">
    <w:p w14:paraId="7C266FE7" w14:textId="77777777" w:rsidR="00F34492" w:rsidRDefault="00F3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3ACC" w:rsidRDefault="00BF3A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3ACC" w:rsidRDefault="00BF3AC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3ACC" w:rsidRDefault="00BF3ACC">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3ACC" w:rsidRDefault="00BF3A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BA1"/>
    <w:rsid w:val="00054304"/>
    <w:rsid w:val="0005533D"/>
    <w:rsid w:val="00055AD9"/>
    <w:rsid w:val="000631B2"/>
    <w:rsid w:val="00070E09"/>
    <w:rsid w:val="000768DA"/>
    <w:rsid w:val="00083093"/>
    <w:rsid w:val="000A6394"/>
    <w:rsid w:val="000B353A"/>
    <w:rsid w:val="000B4C2B"/>
    <w:rsid w:val="000B67DA"/>
    <w:rsid w:val="000B7FED"/>
    <w:rsid w:val="000C038A"/>
    <w:rsid w:val="000C6598"/>
    <w:rsid w:val="000D44B3"/>
    <w:rsid w:val="000E147B"/>
    <w:rsid w:val="000F6F8C"/>
    <w:rsid w:val="00121AA1"/>
    <w:rsid w:val="00125FE4"/>
    <w:rsid w:val="00145D43"/>
    <w:rsid w:val="00147085"/>
    <w:rsid w:val="00192C46"/>
    <w:rsid w:val="001A08B3"/>
    <w:rsid w:val="001A7B60"/>
    <w:rsid w:val="001B52F0"/>
    <w:rsid w:val="001B6712"/>
    <w:rsid w:val="001B7A65"/>
    <w:rsid w:val="001C72D8"/>
    <w:rsid w:val="001E41F3"/>
    <w:rsid w:val="001F4117"/>
    <w:rsid w:val="00211DDF"/>
    <w:rsid w:val="00225DA5"/>
    <w:rsid w:val="00231B26"/>
    <w:rsid w:val="00247BAE"/>
    <w:rsid w:val="00255160"/>
    <w:rsid w:val="002575A4"/>
    <w:rsid w:val="0026004D"/>
    <w:rsid w:val="002640DD"/>
    <w:rsid w:val="00264935"/>
    <w:rsid w:val="00275D12"/>
    <w:rsid w:val="00284FEB"/>
    <w:rsid w:val="002860C4"/>
    <w:rsid w:val="0029642F"/>
    <w:rsid w:val="002B5741"/>
    <w:rsid w:val="002E472E"/>
    <w:rsid w:val="0030338C"/>
    <w:rsid w:val="00305409"/>
    <w:rsid w:val="0030561B"/>
    <w:rsid w:val="00316883"/>
    <w:rsid w:val="00331F86"/>
    <w:rsid w:val="00334362"/>
    <w:rsid w:val="003362BA"/>
    <w:rsid w:val="003609EF"/>
    <w:rsid w:val="0036231A"/>
    <w:rsid w:val="003731F1"/>
    <w:rsid w:val="00374DD4"/>
    <w:rsid w:val="003C3A18"/>
    <w:rsid w:val="003E1A36"/>
    <w:rsid w:val="0040686E"/>
    <w:rsid w:val="00410371"/>
    <w:rsid w:val="004242F1"/>
    <w:rsid w:val="004A123F"/>
    <w:rsid w:val="004B75B7"/>
    <w:rsid w:val="004C4441"/>
    <w:rsid w:val="00507981"/>
    <w:rsid w:val="005141D9"/>
    <w:rsid w:val="0051580D"/>
    <w:rsid w:val="00547111"/>
    <w:rsid w:val="005832AF"/>
    <w:rsid w:val="00592D74"/>
    <w:rsid w:val="005B031C"/>
    <w:rsid w:val="005C7F0B"/>
    <w:rsid w:val="005E2C44"/>
    <w:rsid w:val="005F0D9E"/>
    <w:rsid w:val="005F283A"/>
    <w:rsid w:val="00600606"/>
    <w:rsid w:val="00621188"/>
    <w:rsid w:val="006257ED"/>
    <w:rsid w:val="00653BE7"/>
    <w:rsid w:val="00653DE4"/>
    <w:rsid w:val="0065668F"/>
    <w:rsid w:val="0066494A"/>
    <w:rsid w:val="00665C47"/>
    <w:rsid w:val="00672C83"/>
    <w:rsid w:val="00681923"/>
    <w:rsid w:val="00682898"/>
    <w:rsid w:val="00695808"/>
    <w:rsid w:val="00695C30"/>
    <w:rsid w:val="006A32FF"/>
    <w:rsid w:val="006A3BFE"/>
    <w:rsid w:val="006B46FB"/>
    <w:rsid w:val="006B6DC4"/>
    <w:rsid w:val="006D549F"/>
    <w:rsid w:val="006E21FB"/>
    <w:rsid w:val="006F3062"/>
    <w:rsid w:val="007118CF"/>
    <w:rsid w:val="00724E34"/>
    <w:rsid w:val="007474B3"/>
    <w:rsid w:val="007504BB"/>
    <w:rsid w:val="0076629C"/>
    <w:rsid w:val="0077393A"/>
    <w:rsid w:val="0078113D"/>
    <w:rsid w:val="00792342"/>
    <w:rsid w:val="007929AC"/>
    <w:rsid w:val="007977A8"/>
    <w:rsid w:val="007B512A"/>
    <w:rsid w:val="007C2097"/>
    <w:rsid w:val="007D60CD"/>
    <w:rsid w:val="007D6A07"/>
    <w:rsid w:val="007F1E0D"/>
    <w:rsid w:val="007F7259"/>
    <w:rsid w:val="008016E6"/>
    <w:rsid w:val="008040A8"/>
    <w:rsid w:val="00804198"/>
    <w:rsid w:val="008258A5"/>
    <w:rsid w:val="008279FA"/>
    <w:rsid w:val="00840AC1"/>
    <w:rsid w:val="008626E7"/>
    <w:rsid w:val="00863E93"/>
    <w:rsid w:val="00870EE7"/>
    <w:rsid w:val="008826AC"/>
    <w:rsid w:val="0088564F"/>
    <w:rsid w:val="008863B9"/>
    <w:rsid w:val="00891D84"/>
    <w:rsid w:val="008A45A6"/>
    <w:rsid w:val="008A4670"/>
    <w:rsid w:val="008B062F"/>
    <w:rsid w:val="008B134C"/>
    <w:rsid w:val="008B452D"/>
    <w:rsid w:val="008D3CCC"/>
    <w:rsid w:val="008F0647"/>
    <w:rsid w:val="008F0B7E"/>
    <w:rsid w:val="008F3789"/>
    <w:rsid w:val="008F686C"/>
    <w:rsid w:val="00906677"/>
    <w:rsid w:val="00910305"/>
    <w:rsid w:val="009136E7"/>
    <w:rsid w:val="009148DE"/>
    <w:rsid w:val="009266FA"/>
    <w:rsid w:val="00941E30"/>
    <w:rsid w:val="00950688"/>
    <w:rsid w:val="009531B0"/>
    <w:rsid w:val="009708A7"/>
    <w:rsid w:val="009741B3"/>
    <w:rsid w:val="009777D9"/>
    <w:rsid w:val="00991B88"/>
    <w:rsid w:val="009A5753"/>
    <w:rsid w:val="009A579D"/>
    <w:rsid w:val="009B3D75"/>
    <w:rsid w:val="009C242A"/>
    <w:rsid w:val="009C3F40"/>
    <w:rsid w:val="009E3297"/>
    <w:rsid w:val="009E730A"/>
    <w:rsid w:val="009F734F"/>
    <w:rsid w:val="00A02212"/>
    <w:rsid w:val="00A123C8"/>
    <w:rsid w:val="00A246B6"/>
    <w:rsid w:val="00A30718"/>
    <w:rsid w:val="00A47E70"/>
    <w:rsid w:val="00A50CF0"/>
    <w:rsid w:val="00A64DC7"/>
    <w:rsid w:val="00A7671C"/>
    <w:rsid w:val="00A90C4A"/>
    <w:rsid w:val="00AA2CBC"/>
    <w:rsid w:val="00AA574A"/>
    <w:rsid w:val="00AC5820"/>
    <w:rsid w:val="00AD1CD8"/>
    <w:rsid w:val="00AD431D"/>
    <w:rsid w:val="00AE68E1"/>
    <w:rsid w:val="00B145E3"/>
    <w:rsid w:val="00B258BB"/>
    <w:rsid w:val="00B50AC3"/>
    <w:rsid w:val="00B60F89"/>
    <w:rsid w:val="00B672B5"/>
    <w:rsid w:val="00B67B97"/>
    <w:rsid w:val="00B962B5"/>
    <w:rsid w:val="00B968C8"/>
    <w:rsid w:val="00BA158E"/>
    <w:rsid w:val="00BA3EC5"/>
    <w:rsid w:val="00BA51D9"/>
    <w:rsid w:val="00BB00A0"/>
    <w:rsid w:val="00BB5DFC"/>
    <w:rsid w:val="00BD279D"/>
    <w:rsid w:val="00BD6BB8"/>
    <w:rsid w:val="00BF196E"/>
    <w:rsid w:val="00BF3ACC"/>
    <w:rsid w:val="00C377FD"/>
    <w:rsid w:val="00C42146"/>
    <w:rsid w:val="00C44D19"/>
    <w:rsid w:val="00C66BA2"/>
    <w:rsid w:val="00C7570E"/>
    <w:rsid w:val="00C76A3D"/>
    <w:rsid w:val="00C870F6"/>
    <w:rsid w:val="00C95985"/>
    <w:rsid w:val="00CA6225"/>
    <w:rsid w:val="00CC0647"/>
    <w:rsid w:val="00CC5026"/>
    <w:rsid w:val="00CC68D0"/>
    <w:rsid w:val="00CE0264"/>
    <w:rsid w:val="00CE151F"/>
    <w:rsid w:val="00CF0209"/>
    <w:rsid w:val="00CF053A"/>
    <w:rsid w:val="00CF3E8B"/>
    <w:rsid w:val="00D03F9A"/>
    <w:rsid w:val="00D06D51"/>
    <w:rsid w:val="00D24991"/>
    <w:rsid w:val="00D345E5"/>
    <w:rsid w:val="00D50255"/>
    <w:rsid w:val="00D66520"/>
    <w:rsid w:val="00D713FA"/>
    <w:rsid w:val="00D716DA"/>
    <w:rsid w:val="00D84AE9"/>
    <w:rsid w:val="00D84FAE"/>
    <w:rsid w:val="00D9124E"/>
    <w:rsid w:val="00D9337D"/>
    <w:rsid w:val="00DD118E"/>
    <w:rsid w:val="00DE2743"/>
    <w:rsid w:val="00DE34CF"/>
    <w:rsid w:val="00DF1E4B"/>
    <w:rsid w:val="00DF7B46"/>
    <w:rsid w:val="00E13F3D"/>
    <w:rsid w:val="00E34898"/>
    <w:rsid w:val="00E6621A"/>
    <w:rsid w:val="00E74AFB"/>
    <w:rsid w:val="00E826F9"/>
    <w:rsid w:val="00EB09B7"/>
    <w:rsid w:val="00EC64E1"/>
    <w:rsid w:val="00EE7D7C"/>
    <w:rsid w:val="00EF3F0E"/>
    <w:rsid w:val="00F0404E"/>
    <w:rsid w:val="00F107E1"/>
    <w:rsid w:val="00F25D98"/>
    <w:rsid w:val="00F300FB"/>
    <w:rsid w:val="00F34492"/>
    <w:rsid w:val="00F66032"/>
    <w:rsid w:val="00F8112F"/>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styleId="af4">
    <w:name w:val="Strong"/>
    <w:qFormat/>
    <w:rsid w:val="0040686E"/>
    <w:rPr>
      <w:b/>
      <w:bCs/>
    </w:rPr>
  </w:style>
  <w:style w:type="table" w:styleId="af5">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Char5">
    <w:name w:val="批注框文本 Char"/>
    <w:link w:val="af1"/>
    <w:qFormat/>
    <w:rsid w:val="00672C83"/>
    <w:rPr>
      <w:rFonts w:ascii="Tahoma" w:hAnsi="Tahoma" w:cs="Tahoma"/>
      <w:sz w:val="16"/>
      <w:szCs w:val="16"/>
      <w:lang w:val="en-GB" w:eastAsia="en-US"/>
    </w:rPr>
  </w:style>
  <w:style w:type="character" w:customStyle="1" w:styleId="UnresolvedMention">
    <w:name w:val="Unresolved Mention"/>
    <w:basedOn w:val="a3"/>
    <w:uiPriority w:val="99"/>
    <w:unhideWhenUsed/>
    <w:rsid w:val="00672C83"/>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672C83"/>
    <w:rPr>
      <w:rFonts w:ascii="Times New Roman" w:hAnsi="Times New Roman"/>
      <w:sz w:val="16"/>
      <w:lang w:val="en-GB" w:eastAsia="en-US"/>
    </w:rPr>
  </w:style>
  <w:style w:type="character" w:customStyle="1" w:styleId="Char4">
    <w:name w:val="批注文字 Char"/>
    <w:basedOn w:val="a3"/>
    <w:link w:val="af"/>
    <w:uiPriority w:val="99"/>
    <w:qFormat/>
    <w:rsid w:val="00672C83"/>
    <w:rPr>
      <w:rFonts w:ascii="Times New Roman" w:hAnsi="Times New Roman"/>
      <w:lang w:val="en-GB" w:eastAsia="en-US"/>
    </w:rPr>
  </w:style>
  <w:style w:type="character" w:customStyle="1" w:styleId="Char6">
    <w:name w:val="批注主题 Char"/>
    <w:basedOn w:val="Char4"/>
    <w:link w:val="af2"/>
    <w:qFormat/>
    <w:rsid w:val="00672C83"/>
    <w:rPr>
      <w:rFonts w:ascii="Times New Roman" w:hAnsi="Times New Roman"/>
      <w:b/>
      <w:bCs/>
      <w:lang w:val="en-GB" w:eastAsia="en-US"/>
    </w:rPr>
  </w:style>
  <w:style w:type="character" w:customStyle="1" w:styleId="Char7">
    <w:name w:val="文档结构图 Char"/>
    <w:basedOn w:val="a3"/>
    <w:link w:val="af3"/>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672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672C83"/>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6">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672C83"/>
    <w:rPr>
      <w:rFonts w:ascii="Arial" w:hAnsi="Arial"/>
      <w:sz w:val="32"/>
      <w:lang w:val="en-GB" w:eastAsia="en-US"/>
    </w:rPr>
  </w:style>
  <w:style w:type="paragraph" w:customStyle="1" w:styleId="TableText">
    <w:name w:val="TableText"/>
    <w:basedOn w:val="af7"/>
    <w:qFormat/>
    <w:rsid w:val="00672C83"/>
    <w:pPr>
      <w:keepNext/>
      <w:keepLines/>
      <w:snapToGrid w:val="0"/>
      <w:spacing w:after="180"/>
      <w:ind w:left="0"/>
      <w:jc w:val="center"/>
    </w:pPr>
    <w:rPr>
      <w:kern w:val="2"/>
    </w:rPr>
  </w:style>
  <w:style w:type="paragraph" w:styleId="af7">
    <w:name w:val="Body Text Indent"/>
    <w:basedOn w:val="a2"/>
    <w:link w:val="Char8"/>
    <w:qFormat/>
    <w:rsid w:val="00672C83"/>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7"/>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8">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672C83"/>
    <w:rPr>
      <w:rFonts w:ascii="Arial" w:hAnsi="Arial"/>
      <w:sz w:val="36"/>
      <w:lang w:val="en-GB" w:eastAsia="en-US"/>
    </w:rPr>
  </w:style>
  <w:style w:type="character" w:customStyle="1" w:styleId="6Char">
    <w:name w:val="标题 6 Char"/>
    <w:aliases w:val="T1 Char,Header 6 Char"/>
    <w:link w:val="6"/>
    <w:qFormat/>
    <w:rsid w:val="00672C8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672C83"/>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a">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Char">
    <w:name w:val="标题 7 Char"/>
    <w:link w:val="7"/>
    <w:qFormat/>
    <w:rsid w:val="00672C83"/>
    <w:rPr>
      <w:rFonts w:ascii="Arial" w:hAnsi="Arial"/>
      <w:lang w:val="en-GB" w:eastAsia="en-US"/>
    </w:rPr>
  </w:style>
  <w:style w:type="character" w:customStyle="1" w:styleId="8Char">
    <w:name w:val="标题 8 Char"/>
    <w:link w:val="8"/>
    <w:qFormat/>
    <w:rsid w:val="00672C83"/>
    <w:rPr>
      <w:rFonts w:ascii="Arial" w:hAnsi="Arial"/>
      <w:sz w:val="36"/>
      <w:lang w:val="en-GB" w:eastAsia="en-US"/>
    </w:rPr>
  </w:style>
  <w:style w:type="character" w:customStyle="1" w:styleId="9Char">
    <w:name w:val="标题 9 Char"/>
    <w:link w:val="9"/>
    <w:qFormat/>
    <w:rsid w:val="00672C83"/>
    <w:rPr>
      <w:rFonts w:ascii="Arial" w:hAnsi="Arial"/>
      <w:sz w:val="36"/>
      <w:lang w:val="en-GB" w:eastAsia="en-US"/>
    </w:rPr>
  </w:style>
  <w:style w:type="table" w:customStyle="1" w:styleId="TableGrid2">
    <w:name w:val="Table Grid2"/>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Chara"/>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672C83"/>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d"/>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e">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2"/>
    <w:link w:val="Charc"/>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5">
    <w:name w:val="Body Text 2"/>
    <w:basedOn w:val="a2"/>
    <w:link w:val="2Char2"/>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672C83"/>
    <w:rPr>
      <w:rFonts w:ascii="Times New Roman" w:eastAsia="Malgun Gothic" w:hAnsi="Times New Roman"/>
      <w:i/>
      <w:lang w:val="en-GB" w:eastAsia="x-none"/>
    </w:rPr>
  </w:style>
  <w:style w:type="paragraph" w:styleId="34">
    <w:name w:val="Body Text 3"/>
    <w:basedOn w:val="a2"/>
    <w:link w:val="3Char1"/>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672C83"/>
    <w:rPr>
      <w:rFonts w:ascii="Times New Roman" w:eastAsia="Osaka" w:hAnsi="Times New Roman"/>
      <w:color w:val="000000"/>
      <w:lang w:val="en-GB" w:eastAsia="x-none"/>
    </w:rPr>
  </w:style>
  <w:style w:type="character" w:styleId="aff0">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0">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6">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672C83"/>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3">
    <w:name w:val="endnote text"/>
    <w:basedOn w:val="a2"/>
    <w:link w:val="Chare"/>
    <w:uiPriority w:val="99"/>
    <w:qFormat/>
    <w:rsid w:val="00672C83"/>
    <w:pPr>
      <w:snapToGrid w:val="0"/>
    </w:pPr>
    <w:rPr>
      <w:lang w:eastAsia="x-none"/>
    </w:rPr>
  </w:style>
  <w:style w:type="character" w:customStyle="1" w:styleId="Chare">
    <w:name w:val="尾注文本 Char"/>
    <w:basedOn w:val="a3"/>
    <w:link w:val="aff3"/>
    <w:uiPriority w:val="99"/>
    <w:qFormat/>
    <w:rsid w:val="00672C83"/>
    <w:rPr>
      <w:rFonts w:ascii="Times New Roman" w:hAnsi="Times New Roman"/>
      <w:lang w:val="en-GB" w:eastAsia="x-none"/>
    </w:rPr>
  </w:style>
  <w:style w:type="character" w:styleId="a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5">
    <w:name w:val="Title"/>
    <w:basedOn w:val="a2"/>
    <w:next w:val="a2"/>
    <w:link w:val="Charf"/>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6">
    <w:name w:val="Date"/>
    <w:basedOn w:val="a2"/>
    <w:next w:val="a2"/>
    <w:link w:val="Charf0"/>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7">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uiPriority w:val="99"/>
    <w:qFormat/>
    <w:rsid w:val="00672C83"/>
    <w:pPr>
      <w:spacing w:after="0"/>
      <w:ind w:left="567" w:hanging="283"/>
    </w:pPr>
    <w:rPr>
      <w:rFonts w:eastAsia="MS Mincho"/>
      <w:lang w:eastAsia="en-GB"/>
    </w:rPr>
  </w:style>
  <w:style w:type="paragraph" w:customStyle="1" w:styleId="Bullets">
    <w:name w:val="Bullets"/>
    <w:basedOn w:val="afd"/>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7">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8">
    <w:name w:val="样式 页眉"/>
    <w:basedOn w:val="a7"/>
    <w:link w:val="Charf1"/>
    <w:qFormat/>
    <w:rsid w:val="00672C83"/>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b"/>
    <w:uiPriority w:val="34"/>
    <w:qFormat/>
    <w:locked/>
    <w:rsid w:val="00672C83"/>
    <w:rPr>
      <w:rFonts w:ascii="Times New Roman" w:eastAsia="MS Mincho" w:hAnsi="Times New Roman"/>
      <w:lang w:val="en-GB" w:eastAsia="en-GB"/>
    </w:rPr>
  </w:style>
  <w:style w:type="character" w:customStyle="1" w:styleId="Charf1">
    <w:name w:val="样式 页眉 Char"/>
    <w:link w:val="aff8"/>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7">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672C83"/>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Char1">
    <w:name w:val="列表 Char"/>
    <w:link w:val="ab"/>
    <w:qFormat/>
    <w:rsid w:val="00672C83"/>
    <w:rPr>
      <w:rFonts w:ascii="Times New Roman" w:hAnsi="Times New Roman"/>
      <w:lang w:val="en-GB" w:eastAsia="en-US"/>
    </w:rPr>
  </w:style>
  <w:style w:type="character" w:customStyle="1" w:styleId="2Char1">
    <w:name w:val="列表 2 Char"/>
    <w:link w:val="24"/>
    <w:qFormat/>
    <w:rsid w:val="00672C83"/>
    <w:rPr>
      <w:rFonts w:ascii="Times New Roman" w:hAnsi="Times New Roman"/>
      <w:lang w:val="en-GB" w:eastAsia="en-US"/>
    </w:rPr>
  </w:style>
  <w:style w:type="character" w:customStyle="1" w:styleId="3Char0">
    <w:name w:val="列表项目符号 3 Char"/>
    <w:link w:val="32"/>
    <w:qFormat/>
    <w:rsid w:val="00672C83"/>
    <w:rPr>
      <w:rFonts w:ascii="Times New Roman" w:hAnsi="Times New Roman"/>
      <w:lang w:val="en-GB" w:eastAsia="en-US"/>
    </w:rPr>
  </w:style>
  <w:style w:type="character" w:customStyle="1" w:styleId="2Char0">
    <w:name w:val="列表项目符号 2 Char"/>
    <w:link w:val="23"/>
    <w:qFormat/>
    <w:rsid w:val="00672C83"/>
    <w:rPr>
      <w:rFonts w:ascii="Times New Roman" w:hAnsi="Times New Roman"/>
      <w:lang w:val="en-GB" w:eastAsia="en-US"/>
    </w:rPr>
  </w:style>
  <w:style w:type="character" w:customStyle="1" w:styleId="Char2">
    <w:name w:val="列表项目符号 Char"/>
    <w:link w:val="aa"/>
    <w:qFormat/>
    <w:rsid w:val="00672C83"/>
    <w:rPr>
      <w:rFonts w:ascii="Times New Roman" w:hAnsi="Times New Roman"/>
      <w:lang w:val="en-GB" w:eastAsia="en-US"/>
    </w:rPr>
  </w:style>
  <w:style w:type="character" w:customStyle="1" w:styleId="1Char1">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1"/>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9">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a">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80"/>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0">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b">
    <w:name w:val="line number"/>
    <w:qFormat/>
    <w:rsid w:val="00672C83"/>
    <w:rPr>
      <w:rFonts w:ascii="Arial" w:eastAsia="宋体" w:hAnsi="Arial" w:cs="Arial"/>
      <w:color w:val="0000FF"/>
      <w:kern w:val="2"/>
      <w:lang w:val="en-US" w:eastAsia="zh-CN" w:bidi="ar-SA"/>
    </w:rPr>
  </w:style>
  <w:style w:type="paragraph" w:styleId="affc">
    <w:name w:val="Block Text"/>
    <w:basedOn w:val="a2"/>
    <w:qFormat/>
    <w:rsid w:val="00672C83"/>
    <w:pPr>
      <w:spacing w:after="120"/>
      <w:ind w:left="1440" w:right="1440"/>
    </w:pPr>
    <w:rPr>
      <w:rFonts w:eastAsia="MS Mincho"/>
    </w:rPr>
  </w:style>
  <w:style w:type="table" w:customStyle="1" w:styleId="TableGrid5">
    <w:name w:val="Table Grid5"/>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e">
    <w:name w:val="Note Heading"/>
    <w:basedOn w:val="a2"/>
    <w:next w:val="a2"/>
    <w:link w:val="Charf3"/>
    <w:qFormat/>
    <w:rsid w:val="00672C83"/>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672C83"/>
    <w:rPr>
      <w:rFonts w:ascii="Times New Roman" w:eastAsia="Batang" w:hAnsi="Times New Roman"/>
      <w:lang w:val="en-GB" w:eastAsia="en-US"/>
    </w:rPr>
  </w:style>
  <w:style w:type="paragraph" w:customStyle="1" w:styleId="afff0">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672C83"/>
    <w:rPr>
      <w:b/>
      <w:bCs/>
      <w:i/>
      <w:iCs/>
      <w:color w:val="4F81BD"/>
    </w:rPr>
  </w:style>
  <w:style w:type="table" w:customStyle="1" w:styleId="TableGrid13">
    <w:name w:val="Table Grid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2">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2">
    <w:name w:val="macro"/>
    <w:link w:val="Charf4"/>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b">
    <w:name w:val="明显强调2"/>
    <w:uiPriority w:val="21"/>
    <w:qFormat/>
    <w:rsid w:val="00672C83"/>
    <w:rPr>
      <w:b/>
      <w:bCs/>
      <w:i/>
      <w:iCs/>
      <w:color w:val="4F81BD"/>
    </w:rPr>
  </w:style>
  <w:style w:type="table" w:customStyle="1" w:styleId="2c">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d">
    <w:name w:val="変更箇所2"/>
    <w:semiHidden/>
    <w:qFormat/>
    <w:rsid w:val="00672C83"/>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672C83"/>
    <w:rPr>
      <w:rFonts w:ascii="Times New Roman" w:eastAsia="MS Mincho" w:hAnsi="Times New Roman"/>
      <w:lang w:val="it-IT" w:eastAsia="en-GB"/>
    </w:rPr>
  </w:style>
  <w:style w:type="character" w:customStyle="1" w:styleId="Charf5">
    <w:name w:val="参考资料列表 Char"/>
    <w:link w:val="afff3"/>
    <w:qFormat/>
    <w:locked/>
    <w:rsid w:val="00672C83"/>
    <w:rPr>
      <w:rFonts w:ascii="Calibri" w:hAnsi="Calibri"/>
      <w:kern w:val="2"/>
      <w:sz w:val="21"/>
    </w:rPr>
  </w:style>
  <w:style w:type="paragraph" w:customStyle="1" w:styleId="afff3">
    <w:name w:val="参考资料列表"/>
    <w:basedOn w:val="ab"/>
    <w:link w:val="Charf5"/>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8">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672C83"/>
  </w:style>
  <w:style w:type="table" w:customStyle="1" w:styleId="83">
    <w:name w:val="网格型8"/>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
    <w:name w:val="不明显参考2"/>
    <w:uiPriority w:val="31"/>
    <w:qFormat/>
    <w:rsid w:val="00672C83"/>
    <w:rPr>
      <w:smallCaps/>
      <w:color w:val="5A5A5A"/>
    </w:rPr>
  </w:style>
  <w:style w:type="paragraph" w:customStyle="1" w:styleId="TOC2">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3">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9">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d"/>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a">
    <w:name w:val="??"/>
    <w:qFormat/>
    <w:rsid w:val="00672C83"/>
    <w:pPr>
      <w:widowControl w:val="0"/>
    </w:pPr>
    <w:rPr>
      <w:rFonts w:ascii="Times New Roman" w:eastAsia="Malgun Gothic" w:hAnsi="Times New Roman"/>
      <w:lang w:val="en-US" w:eastAsia="en-US"/>
    </w:rPr>
  </w:style>
  <w:style w:type="paragraph" w:customStyle="1" w:styleId="2f0">
    <w:name w:val="??? 2"/>
    <w:basedOn w:val="afffa"/>
    <w:next w:val="afffa"/>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b">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3">
    <w:name w:val="HTML Acronym"/>
    <w:basedOn w:val="a3"/>
    <w:uiPriority w:val="99"/>
    <w:unhideWhenUsed/>
    <w:qFormat/>
    <w:rsid w:val="00672C83"/>
  </w:style>
  <w:style w:type="table" w:styleId="afffc">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table" w:customStyle="1" w:styleId="TableGrid543">
    <w:name w:val="Table Grid543"/>
    <w:basedOn w:val="a4"/>
    <w:uiPriority w:val="39"/>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76629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76629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832E-C3BB-4254-8A6E-98E58C78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387</TotalTime>
  <Pages>130</Pages>
  <Words>28452</Words>
  <Characters>162177</Characters>
  <Application>Microsoft Office Word</Application>
  <DocSecurity>0</DocSecurity>
  <Lines>1351</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173</cp:revision>
  <cp:lastPrinted>1899-12-31T23:00:00Z</cp:lastPrinted>
  <dcterms:created xsi:type="dcterms:W3CDTF">2020-02-03T08:32:00Z</dcterms:created>
  <dcterms:modified xsi:type="dcterms:W3CDTF">2024-08-19T10:16:00Z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(3)9hHKZXoVb1uR22XjQ95gD2A1zH7FL1V3utu9IMaNtWjVWyDG6BAhpWLLULxIZURi/vC2mYDl
TLnJsIsZG2Vtrmt4DSf+Z5cfgk/dJWhwrP6yIvemj/rDyxn32DxCAvQgb0e7kXQJrKT5s+8L
U18EyJYaYceZXqYpcst7gQIDu2iyZddey9MAB22kZfSzOoTToIq9BKbKaPiBVDE2U7Coh2/e
m1eTibDviMP2ZJ2SZi</vt:lpwstr>
  </property>
  <property fmtid="{D5CDD505-2E9C-101B-9397-08002B2CF9AE}" pid="22" name="_2015_ms_pID_7253431">
    <vt:lpwstr>PWGON0EZgtz1FGnBxnTV9VdKu2Ojs9Ws7AT+4uoxzGriZgg50RqIfI
9Z134ycnTRP3FRYlu1D1rf2sKY/MJqUzva9RZTdiiGiUAObtG2Tw/tUVlvBTwuvXCaoKOAs1
jros4VwHPOs10dl9g/KdaZRBdBW/eZM6gFfcvmzmMAQ6FmKgQ2fUhKRLDtsQhWB2E79wAwMg
uN6SVlSSoymerUQ6fcKd2A1aAbq/EdYYpIUz</vt:lpwstr>
  </property>
  <property fmtid="{D5CDD505-2E9C-101B-9397-08002B2CF9AE}" pid="23" name="_2015_ms_pID_7253432">
    <vt:lpwstr>8w==</vt:lpwstr>
  </property>
</Properties>
</file>