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F1BA4DB"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0404E">
        <w:rPr>
          <w:b/>
          <w:noProof/>
          <w:sz w:val="24"/>
        </w:rPr>
        <w:t>2</w:t>
      </w:r>
      <w:r>
        <w:rPr>
          <w:b/>
          <w:i/>
          <w:noProof/>
          <w:sz w:val="28"/>
        </w:rPr>
        <w:tab/>
      </w:r>
      <w:r w:rsidR="00FB5EDD">
        <w:rPr>
          <w:b/>
          <w:i/>
          <w:noProof/>
          <w:sz w:val="28"/>
        </w:rPr>
        <w:t>R4-24</w:t>
      </w:r>
      <w:r w:rsidR="00003AED">
        <w:rPr>
          <w:b/>
          <w:i/>
          <w:noProof/>
          <w:sz w:val="28"/>
        </w:rPr>
        <w:t>1</w:t>
      </w:r>
    </w:p>
    <w:p w14:paraId="7CB45193" w14:textId="33105222" w:rsidR="001E41F3" w:rsidRPr="0078113D" w:rsidRDefault="00F0404E" w:rsidP="005E2C44">
      <w:pPr>
        <w:pStyle w:val="CRCoverPage"/>
        <w:outlineLvl w:val="0"/>
        <w:rPr>
          <w:b/>
          <w:noProof/>
          <w:sz w:val="24"/>
        </w:rPr>
      </w:pPr>
      <w:r>
        <w:rPr>
          <w:rFonts w:cs="Arial"/>
          <w:b/>
          <w:sz w:val="24"/>
          <w:szCs w:val="24"/>
          <w:lang w:eastAsia="zh-CN"/>
        </w:rPr>
        <w:t>Maastricht</w:t>
      </w:r>
      <w:r w:rsidR="0078113D" w:rsidRPr="0078113D">
        <w:rPr>
          <w:rFonts w:cs="Arial"/>
          <w:b/>
          <w:sz w:val="24"/>
          <w:szCs w:val="24"/>
          <w:lang w:eastAsia="zh-CN"/>
        </w:rPr>
        <w:t xml:space="preserve">, </w:t>
      </w:r>
      <w:r>
        <w:rPr>
          <w:rFonts w:cs="Arial"/>
          <w:b/>
          <w:sz w:val="24"/>
          <w:szCs w:val="24"/>
          <w:lang w:eastAsia="zh-CN"/>
        </w:rPr>
        <w:t>Netherland</w:t>
      </w:r>
      <w:r w:rsidR="0078113D" w:rsidRPr="0078113D">
        <w:rPr>
          <w:rFonts w:cs="Arial"/>
          <w:b/>
          <w:sz w:val="24"/>
          <w:szCs w:val="24"/>
          <w:lang w:eastAsia="zh-CN"/>
        </w:rPr>
        <w:t xml:space="preserve">, </w:t>
      </w:r>
      <w:r>
        <w:rPr>
          <w:rFonts w:cs="Arial"/>
          <w:b/>
          <w:sz w:val="24"/>
          <w:szCs w:val="24"/>
          <w:lang w:eastAsia="zh-CN"/>
        </w:rPr>
        <w:t>August</w:t>
      </w:r>
      <w:r w:rsidR="0078113D" w:rsidRPr="0078113D">
        <w:rPr>
          <w:rFonts w:cs="Arial"/>
          <w:b/>
          <w:sz w:val="24"/>
          <w:szCs w:val="24"/>
          <w:lang w:eastAsia="zh-CN"/>
        </w:rPr>
        <w:t xml:space="preserve"> </w:t>
      </w:r>
      <w:r>
        <w:rPr>
          <w:rFonts w:cs="Arial"/>
          <w:b/>
          <w:sz w:val="24"/>
          <w:szCs w:val="24"/>
          <w:lang w:eastAsia="zh-CN"/>
        </w:rPr>
        <w:t>19</w:t>
      </w:r>
      <w:r w:rsidR="0078113D" w:rsidRPr="0078113D">
        <w:rPr>
          <w:rFonts w:cs="Arial"/>
          <w:b/>
          <w:sz w:val="24"/>
          <w:szCs w:val="24"/>
          <w:lang w:eastAsia="zh-CN"/>
        </w:rPr>
        <w:t xml:space="preserve"> –</w:t>
      </w:r>
      <w:r>
        <w:rPr>
          <w:rFonts w:cs="Arial"/>
          <w:b/>
          <w:sz w:val="24"/>
          <w:szCs w:val="24"/>
          <w:lang w:eastAsia="zh-CN"/>
        </w:rPr>
        <w:t xml:space="preserve"> </w:t>
      </w:r>
      <w:r w:rsidR="0078113D" w:rsidRPr="0078113D">
        <w:rPr>
          <w:rFonts w:cs="Arial"/>
          <w:b/>
          <w:sz w:val="24"/>
          <w:szCs w:val="24"/>
          <w:lang w:eastAsia="zh-CN"/>
        </w:rPr>
        <w:t>2</w:t>
      </w:r>
      <w:r>
        <w:rPr>
          <w:rFonts w:cs="Arial"/>
          <w:b/>
          <w:sz w:val="24"/>
          <w:szCs w:val="24"/>
          <w:lang w:eastAsia="zh-CN"/>
        </w:rPr>
        <w:t>3</w:t>
      </w:r>
      <w:r w:rsidR="0078113D" w:rsidRPr="0078113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F464D" w:rsidR="001E41F3" w:rsidRPr="00410371" w:rsidRDefault="0078113D" w:rsidP="0078113D">
            <w:pPr>
              <w:pStyle w:val="CRCoverPage"/>
              <w:spacing w:after="0"/>
              <w:jc w:val="center"/>
              <w:rPr>
                <w:b/>
                <w:noProof/>
                <w:sz w:val="28"/>
              </w:rPr>
            </w:pPr>
            <w:r w:rsidRPr="0078113D">
              <w:rPr>
                <w:b/>
                <w:noProof/>
                <w:sz w:val="28"/>
              </w:rPr>
              <w:t>38.101-</w:t>
            </w:r>
            <w:r w:rsidR="00C42146">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83934C" w:rsidR="001E41F3" w:rsidRPr="00410371" w:rsidRDefault="007E18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EF3F0E">
              <w:rPr>
                <w:b/>
                <w:noProof/>
                <w:sz w:val="28"/>
              </w:rPr>
              <w:t>8</w:t>
            </w:r>
            <w:r w:rsidR="0078113D">
              <w:rPr>
                <w:b/>
                <w:noProof/>
                <w:sz w:val="28"/>
              </w:rPr>
              <w:t>.</w:t>
            </w:r>
            <w:r w:rsidR="005F283A">
              <w:rPr>
                <w:b/>
                <w:noProof/>
                <w:sz w:val="28"/>
              </w:rPr>
              <w:t>6</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9A5AF7" w:rsidR="001E41F3" w:rsidRDefault="00724E34">
            <w:pPr>
              <w:pStyle w:val="CRCoverPage"/>
              <w:spacing w:after="0"/>
              <w:ind w:left="100"/>
              <w:rPr>
                <w:noProof/>
              </w:rPr>
            </w:pPr>
            <w:r w:rsidRPr="00724E34">
              <w:t>Draft CR for TS 38.101-1 to introduce two-band inter-band CA with BCS4 and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D6835" w:rsidR="001E41F3" w:rsidRDefault="00FB5EDD">
            <w:pPr>
              <w:pStyle w:val="CRCoverPage"/>
              <w:spacing w:after="0"/>
              <w:ind w:left="100"/>
              <w:rPr>
                <w:noProof/>
              </w:rPr>
            </w:pPr>
            <w:r w:rsidRPr="00FB5EDD">
              <w:t xml:space="preserve">Huawei, </w:t>
            </w:r>
            <w:proofErr w:type="spellStart"/>
            <w:r w:rsidRPr="00FB5EDD">
              <w:t>HiSilicon</w:t>
            </w:r>
            <w:proofErr w:type="spellEnd"/>
            <w:r w:rsidR="005B0FCC">
              <w:t>, Softbank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AB95F9" w:rsidR="001E41F3" w:rsidRDefault="00147085">
            <w:pPr>
              <w:pStyle w:val="CRCoverPage"/>
              <w:spacing w:after="0"/>
              <w:ind w:left="100"/>
              <w:rPr>
                <w:noProof/>
              </w:rPr>
            </w:pPr>
            <w:r w:rsidRPr="00147085">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754D5" w:rsidR="001E41F3" w:rsidRDefault="00FB5EDD">
            <w:pPr>
              <w:pStyle w:val="CRCoverPage"/>
              <w:spacing w:after="0"/>
              <w:ind w:left="100"/>
              <w:rPr>
                <w:noProof/>
              </w:rPr>
            </w:pPr>
            <w:r w:rsidRPr="00FB5EDD">
              <w:t>2024-0</w:t>
            </w:r>
            <w:r w:rsidR="00F0404E">
              <w:t>7</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5BEC7F" w:rsidR="001E41F3" w:rsidRDefault="00134C02"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5A3B3C" w:rsidR="001E41F3" w:rsidRDefault="00FB5EDD">
            <w:pPr>
              <w:pStyle w:val="CRCoverPage"/>
              <w:spacing w:after="0"/>
              <w:ind w:left="100"/>
              <w:rPr>
                <w:noProof/>
              </w:rPr>
            </w:pPr>
            <w:r w:rsidRPr="00FB5EDD">
              <w:t>Rel-1</w:t>
            </w:r>
            <w:r w:rsidR="0065765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81F8A2" w:rsidR="001E41F3" w:rsidRDefault="000E147B" w:rsidP="00BF196E">
            <w:pPr>
              <w:pStyle w:val="CRCoverPage"/>
              <w:spacing w:after="0"/>
              <w:rPr>
                <w:noProof/>
                <w:lang w:eastAsia="zh-CN"/>
              </w:rPr>
            </w:pPr>
            <w:r>
              <w:rPr>
                <w:rFonts w:hint="eastAsia"/>
                <w:noProof/>
                <w:lang w:eastAsia="zh-CN"/>
              </w:rPr>
              <w:t>T</w:t>
            </w:r>
            <w:r>
              <w:rPr>
                <w:noProof/>
                <w:lang w:eastAsia="zh-CN"/>
              </w:rPr>
              <w:t>o introduce CA_n3A-n77(3A)_BCS4/5</w:t>
            </w:r>
            <w:r w:rsidR="008A54C7">
              <w:rPr>
                <w:noProof/>
                <w:lang w:eastAsia="zh-CN"/>
              </w:rPr>
              <w:t xml:space="preserve"> with </w:t>
            </w:r>
            <w:r w:rsidR="008A54C7" w:rsidRPr="008A54C7">
              <w:rPr>
                <w:noProof/>
                <w:lang w:eastAsia="zh-CN"/>
              </w:rPr>
              <w:t>CA_n3A-n77A</w:t>
            </w:r>
            <w:r w:rsidR="008A54C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5B09F5" w:rsidR="00316883" w:rsidRDefault="00D9337D" w:rsidP="009266FA">
            <w:pPr>
              <w:pStyle w:val="CRCoverPage"/>
              <w:spacing w:after="0"/>
              <w:rPr>
                <w:noProof/>
                <w:lang w:eastAsia="zh-CN"/>
              </w:rPr>
            </w:pPr>
            <w:r>
              <w:rPr>
                <w:rFonts w:hint="eastAsia"/>
                <w:noProof/>
                <w:lang w:eastAsia="zh-CN"/>
              </w:rPr>
              <w:t>T</w:t>
            </w:r>
            <w:r>
              <w:rPr>
                <w:noProof/>
                <w:lang w:eastAsia="zh-CN"/>
              </w:rPr>
              <w:t>o introduce CA_n3A-n77(3A)_BCS4/5</w:t>
            </w:r>
            <w:r w:rsidR="008A54C7">
              <w:rPr>
                <w:noProof/>
                <w:lang w:eastAsia="zh-CN"/>
              </w:rPr>
              <w:t xml:space="preserve"> with </w:t>
            </w:r>
            <w:r w:rsidR="008A54C7" w:rsidRPr="008A54C7">
              <w:rPr>
                <w:noProof/>
                <w:lang w:eastAsia="zh-CN"/>
              </w:rPr>
              <w:t>CA_n3A-n77A</w:t>
            </w:r>
            <w:r w:rsidR="008A54C7">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CD0435" w:rsidR="00316883" w:rsidRDefault="00D9337D" w:rsidP="009266FA">
            <w:pPr>
              <w:pStyle w:val="CRCoverPage"/>
              <w:spacing w:after="0"/>
              <w:rPr>
                <w:noProof/>
                <w:lang w:eastAsia="zh-CN"/>
              </w:rPr>
            </w:pPr>
            <w:r>
              <w:rPr>
                <w:noProof/>
                <w:lang w:eastAsia="zh-CN"/>
              </w:rPr>
              <w:t>Spec can’t support CA_n3A-n77(3A)_BCS4/5</w:t>
            </w:r>
            <w:r w:rsidR="008A54C7">
              <w:rPr>
                <w:noProof/>
                <w:lang w:eastAsia="zh-CN"/>
              </w:rPr>
              <w:t xml:space="preserve"> with </w:t>
            </w:r>
            <w:r w:rsidR="008A54C7" w:rsidRPr="008A54C7">
              <w:rPr>
                <w:noProof/>
                <w:lang w:eastAsia="zh-CN"/>
              </w:rPr>
              <w:t>CA_n3A-n77A</w:t>
            </w:r>
            <w:bookmarkStart w:id="1" w:name="_GoBack"/>
            <w:bookmarkEnd w:id="1"/>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3CAD59" w:rsidR="001E41F3" w:rsidRDefault="00A02212">
            <w:pPr>
              <w:pStyle w:val="CRCoverPage"/>
              <w:spacing w:after="0"/>
              <w:ind w:left="100"/>
              <w:rPr>
                <w:noProof/>
              </w:rPr>
            </w:pPr>
            <w:r>
              <w:rPr>
                <w:noProof/>
                <w:lang w:eastAsia="zh-CN"/>
              </w:rPr>
              <w:t>5.5A.3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583F6F" w:rsidR="001E41F3" w:rsidRDefault="00145D43">
            <w:pPr>
              <w:pStyle w:val="CRCoverPage"/>
              <w:spacing w:after="0"/>
              <w:ind w:left="99"/>
              <w:rPr>
                <w:noProof/>
              </w:rPr>
            </w:pPr>
            <w:r>
              <w:rPr>
                <w:noProof/>
              </w:rPr>
              <w:t>TS</w:t>
            </w:r>
            <w:r w:rsidR="00316883">
              <w:rPr>
                <w:noProof/>
              </w:rPr>
              <w:t xml:space="preserve"> 38.521-</w:t>
            </w:r>
            <w:r w:rsidR="00EE2533">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07A1370" w:rsidR="0040686E" w:rsidRPr="0029144E" w:rsidRDefault="0040686E" w:rsidP="0040686E">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&lt;Start of Change for TS 38.101-</w:t>
      </w:r>
      <w:r w:rsidR="0029642F">
        <w:rPr>
          <w:rStyle w:val="af4"/>
          <w:color w:val="C00000"/>
          <w:lang w:eastAsia="zh-CN"/>
        </w:rPr>
        <w:t>1</w:t>
      </w:r>
      <w:r w:rsidRPr="00584949">
        <w:rPr>
          <w:rStyle w:val="af4"/>
          <w:color w:val="C00000"/>
          <w:lang w:eastAsia="zh-CN"/>
        </w:rPr>
        <w:t>&gt;&gt;</w:t>
      </w:r>
    </w:p>
    <w:p w14:paraId="6E12B24A" w14:textId="77777777" w:rsidR="00672C83" w:rsidRDefault="00672C83" w:rsidP="00672C83">
      <w:pPr>
        <w:pStyle w:val="TH"/>
        <w:rPr>
          <w:bCs/>
        </w:rPr>
      </w:pPr>
      <w:r>
        <w:rPr>
          <w:bCs/>
        </w:rPr>
        <w:t>Table 5.5A.3.1-1</w:t>
      </w:r>
      <w:r>
        <w:rPr>
          <w:rFonts w:hint="eastAsia"/>
          <w:bCs/>
          <w:lang w:val="en-US" w:eastAsia="zh-CN"/>
        </w:rPr>
        <w:t>c</w:t>
      </w:r>
      <w:r>
        <w:rPr>
          <w:bCs/>
        </w:rPr>
        <w:t>: NR CA configurations and bandwidth combinations sets defined for inter-band CA (two bands)</w:t>
      </w:r>
    </w:p>
    <w:p w14:paraId="73A94C4E" w14:textId="4B4C596D" w:rsidR="004A123F" w:rsidRPr="00672C83" w:rsidRDefault="004A123F" w:rsidP="0040686E">
      <w:pPr>
        <w:rPr>
          <w:b/>
          <w:bCs/>
          <w:noProof/>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72C83" w14:paraId="7142DF35"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EB51E7" w14:textId="77777777" w:rsidR="00672C83" w:rsidRDefault="00672C83" w:rsidP="000E147B">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B1F610" w14:textId="77777777" w:rsidR="00672C83" w:rsidRDefault="00672C83" w:rsidP="000E147B">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839BA47" w14:textId="77777777" w:rsidR="00672C83" w:rsidRDefault="00672C83" w:rsidP="000E147B">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9ABF002" w14:textId="77777777" w:rsidR="00672C83" w:rsidRDefault="00672C83" w:rsidP="000E147B">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38219" w14:textId="77777777" w:rsidR="00672C83" w:rsidRDefault="00672C83" w:rsidP="000E147B">
            <w:pPr>
              <w:pStyle w:val="TAH"/>
              <w:overflowPunct w:val="0"/>
              <w:autoSpaceDE w:val="0"/>
              <w:autoSpaceDN w:val="0"/>
              <w:adjustRightInd w:val="0"/>
              <w:rPr>
                <w:lang w:val="en-US" w:eastAsia="zh-CN"/>
              </w:rPr>
            </w:pPr>
            <w:r>
              <w:t>Bandwidth combination set</w:t>
            </w:r>
          </w:p>
        </w:tc>
      </w:tr>
      <w:tr w:rsidR="00672C83" w14:paraId="11E2295D"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79E433" w14:textId="77777777" w:rsidR="00672C83" w:rsidRDefault="00672C83" w:rsidP="000E147B">
            <w:pPr>
              <w:pStyle w:val="TAC"/>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343A64" w14:textId="77777777" w:rsidR="00672C83" w:rsidRDefault="00672C83" w:rsidP="000E147B">
            <w:pPr>
              <w:pStyle w:val="TAC"/>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46B0DB34" w14:textId="77777777" w:rsidR="00672C83" w:rsidRDefault="00672C83" w:rsidP="000E147B">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9D641AC" w14:textId="77777777" w:rsidR="00672C83" w:rsidRDefault="00672C83" w:rsidP="000E147B">
            <w:pPr>
              <w:pStyle w:val="TAC"/>
              <w:rPr>
                <w:kern w:val="2"/>
                <w:lang w:val="en-US" w:eastAsia="zh-CN"/>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A2068C" w14:textId="77777777" w:rsidR="00672C83" w:rsidRDefault="00672C83" w:rsidP="000E147B">
            <w:pPr>
              <w:pStyle w:val="TAC"/>
              <w:rPr>
                <w:lang w:val="en-US" w:eastAsia="zh-CN"/>
              </w:rPr>
            </w:pPr>
            <w:r>
              <w:rPr>
                <w:rFonts w:hint="eastAsia"/>
                <w:lang w:val="en-US" w:eastAsia="zh-CN"/>
              </w:rPr>
              <w:t>0</w:t>
            </w:r>
          </w:p>
        </w:tc>
      </w:tr>
      <w:tr w:rsidR="00672C83" w14:paraId="764F4E55"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99C0B"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C421E0" w14:textId="77777777" w:rsidR="00672C83" w:rsidRDefault="00672C83" w:rsidP="000E147B">
            <w:pPr>
              <w:pStyle w:val="TAC"/>
              <w:rPr>
                <w:kern w:val="2"/>
                <w:lang w:val="en-US" w:eastAsia="zh-CN"/>
              </w:rPr>
            </w:pPr>
          </w:p>
        </w:tc>
        <w:tc>
          <w:tcPr>
            <w:tcW w:w="730" w:type="dxa"/>
            <w:tcBorders>
              <w:top w:val="single" w:sz="4" w:space="0" w:color="auto"/>
              <w:left w:val="single" w:sz="4" w:space="0" w:color="auto"/>
              <w:right w:val="single" w:sz="4" w:space="0" w:color="auto"/>
            </w:tcBorders>
            <w:vAlign w:val="center"/>
          </w:tcPr>
          <w:p w14:paraId="7354339D" w14:textId="77777777" w:rsidR="00672C83" w:rsidRDefault="00672C83" w:rsidP="000E147B">
            <w:pPr>
              <w:pStyle w:val="TAC"/>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4CF271" w14:textId="77777777" w:rsidR="00672C83" w:rsidRDefault="00672C83" w:rsidP="000E147B">
            <w:pPr>
              <w:pStyle w:val="TAC"/>
              <w:rPr>
                <w:kern w:val="2"/>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D9BD0" w14:textId="77777777" w:rsidR="00672C83" w:rsidRDefault="00672C83" w:rsidP="000E147B">
            <w:pPr>
              <w:pStyle w:val="TAC"/>
              <w:rPr>
                <w:lang w:val="en-US" w:eastAsia="zh-CN"/>
              </w:rPr>
            </w:pPr>
          </w:p>
        </w:tc>
      </w:tr>
      <w:tr w:rsidR="00672C83" w14:paraId="7D6B2F32"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CFDF3" w14:textId="77777777" w:rsidR="00672C83" w:rsidRDefault="00672C83" w:rsidP="000E147B">
            <w:pPr>
              <w:pStyle w:val="TAC"/>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2742D8" w14:textId="77777777" w:rsidR="00672C83" w:rsidRDefault="00672C83" w:rsidP="000E147B">
            <w:pPr>
              <w:pStyle w:val="TAC"/>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2E3C4411"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0C13B8" w14:textId="77777777" w:rsidR="00672C83" w:rsidRDefault="00672C83" w:rsidP="000E147B">
            <w:pPr>
              <w:pStyle w:val="TAC"/>
              <w:rPr>
                <w:kern w:val="2"/>
                <w:lang w:val="en-US" w:eastAsia="zh-CN"/>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5D67FD" w14:textId="77777777" w:rsidR="00672C83" w:rsidRDefault="00672C83" w:rsidP="000E147B">
            <w:pPr>
              <w:pStyle w:val="TAC"/>
              <w:rPr>
                <w:szCs w:val="18"/>
                <w:lang w:val="en-US" w:eastAsia="zh-CN"/>
              </w:rPr>
            </w:pPr>
            <w:r>
              <w:rPr>
                <w:rFonts w:hint="eastAsia"/>
                <w:lang w:val="en-US" w:eastAsia="zh-CN"/>
              </w:rPr>
              <w:t>0</w:t>
            </w:r>
          </w:p>
        </w:tc>
      </w:tr>
      <w:tr w:rsidR="00672C83" w14:paraId="2D8319EC"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FE8CA6"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667CF8" w14:textId="77777777" w:rsidR="00672C83" w:rsidRDefault="00672C83" w:rsidP="000E147B">
            <w:pPr>
              <w:pStyle w:val="TAC"/>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21D50692" w14:textId="77777777" w:rsidR="00672C83" w:rsidRDefault="00672C83" w:rsidP="000E147B">
            <w:pPr>
              <w:pStyle w:val="TAC"/>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69C5AA" w14:textId="77777777" w:rsidR="00672C83" w:rsidRDefault="00672C83" w:rsidP="000E147B">
            <w:pPr>
              <w:pStyle w:val="TAC"/>
              <w:rPr>
                <w:kern w:val="2"/>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D0CE31" w14:textId="77777777" w:rsidR="00672C83" w:rsidRDefault="00672C83" w:rsidP="000E147B">
            <w:pPr>
              <w:pStyle w:val="TAC"/>
              <w:rPr>
                <w:szCs w:val="18"/>
                <w:lang w:val="en-US" w:eastAsia="zh-CN"/>
              </w:rPr>
            </w:pPr>
          </w:p>
        </w:tc>
      </w:tr>
      <w:tr w:rsidR="00672C83" w14:paraId="3500CD04"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8650B2" w14:textId="77777777" w:rsidR="00672C83" w:rsidRDefault="00672C83" w:rsidP="000E147B">
            <w:pPr>
              <w:pStyle w:val="TAC"/>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D28DF6" w14:textId="77777777" w:rsidR="00672C83" w:rsidRDefault="00672C83" w:rsidP="000E147B">
            <w:pPr>
              <w:spacing w:after="0"/>
              <w:jc w:val="center"/>
              <w:rPr>
                <w:rFonts w:ascii="Arial" w:hAnsi="Arial" w:cs="Arial"/>
                <w:sz w:val="18"/>
                <w:szCs w:val="18"/>
                <w:vertAlign w:val="superscript"/>
              </w:rPr>
            </w:pPr>
            <w:r>
              <w:rPr>
                <w:rFonts w:ascii="Arial" w:hAnsi="Arial" w:cs="Arial"/>
                <w:sz w:val="18"/>
                <w:szCs w:val="18"/>
              </w:rPr>
              <w:t>n3</w:t>
            </w:r>
            <w:r>
              <w:rPr>
                <w:rFonts w:ascii="Arial" w:hAnsi="Arial" w:cs="Arial"/>
                <w:sz w:val="18"/>
                <w:szCs w:val="18"/>
                <w:vertAlign w:val="superscript"/>
              </w:rPr>
              <w:t>8</w:t>
            </w:r>
          </w:p>
          <w:p w14:paraId="389CF347" w14:textId="77777777" w:rsidR="00672C83" w:rsidRDefault="00672C83" w:rsidP="000E147B">
            <w:pPr>
              <w:spacing w:after="0"/>
              <w:jc w:val="center"/>
              <w:rPr>
                <w:rFonts w:ascii="Arial" w:hAnsi="Arial" w:cs="Arial"/>
                <w:sz w:val="18"/>
                <w:szCs w:val="18"/>
              </w:rPr>
            </w:pPr>
            <w:r>
              <w:rPr>
                <w:rFonts w:ascii="Arial" w:hAnsi="Arial" w:cs="Arial"/>
                <w:sz w:val="18"/>
                <w:szCs w:val="18"/>
              </w:rPr>
              <w:t>n7</w:t>
            </w:r>
            <w:r>
              <w:rPr>
                <w:rFonts w:ascii="Arial" w:hAnsi="Arial" w:cs="Arial"/>
                <w:sz w:val="18"/>
                <w:szCs w:val="18"/>
                <w:vertAlign w:val="superscript"/>
              </w:rPr>
              <w:t>8</w:t>
            </w:r>
          </w:p>
          <w:p w14:paraId="782DCD9F" w14:textId="77777777" w:rsidR="00672C83" w:rsidRDefault="00672C83" w:rsidP="000E147B">
            <w:pPr>
              <w:pStyle w:val="TAC"/>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10363D02" w14:textId="77777777" w:rsidR="00672C83" w:rsidRDefault="00672C83" w:rsidP="000E147B">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CF2D1A" w14:textId="77777777" w:rsidR="00672C83" w:rsidRDefault="00672C83" w:rsidP="000E147B">
            <w:pPr>
              <w:pStyle w:val="TAC"/>
              <w:rPr>
                <w:rFonts w:cs="Arial"/>
                <w:kern w:val="2"/>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1FAD7" w14:textId="77777777" w:rsidR="00672C83" w:rsidRDefault="00672C83" w:rsidP="000E147B">
            <w:pPr>
              <w:pStyle w:val="TAC"/>
              <w:rPr>
                <w:szCs w:val="18"/>
                <w:lang w:val="en-US" w:eastAsia="zh-CN"/>
              </w:rPr>
            </w:pPr>
            <w:r>
              <w:rPr>
                <w:rFonts w:hint="eastAsia"/>
                <w:szCs w:val="18"/>
                <w:lang w:val="en-US" w:eastAsia="zh-CN"/>
              </w:rPr>
              <w:t>0</w:t>
            </w:r>
          </w:p>
        </w:tc>
      </w:tr>
      <w:tr w:rsidR="00672C83" w14:paraId="3B568BE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AC5F428"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349D57"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884E15B" w14:textId="77777777" w:rsidR="00672C83" w:rsidRDefault="00672C83" w:rsidP="000E147B">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C63639" w14:textId="77777777" w:rsidR="00672C83" w:rsidRDefault="00672C83" w:rsidP="000E147B">
            <w:pPr>
              <w:pStyle w:val="TAC"/>
              <w:rPr>
                <w:rFonts w:cs="Arial"/>
                <w:kern w:val="2"/>
                <w:szCs w:val="18"/>
                <w:lang w:val="en-US" w:eastAsia="zh-CN"/>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B2490" w14:textId="77777777" w:rsidR="00672C83" w:rsidRDefault="00672C83" w:rsidP="000E147B">
            <w:pPr>
              <w:pStyle w:val="TAC"/>
              <w:rPr>
                <w:szCs w:val="18"/>
                <w:lang w:val="en-US" w:eastAsia="zh-CN"/>
              </w:rPr>
            </w:pPr>
          </w:p>
        </w:tc>
      </w:tr>
      <w:tr w:rsidR="00672C83" w14:paraId="3242FE9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2419308"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B24E48"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B71F8B9" w14:textId="77777777" w:rsidR="00672C83" w:rsidRDefault="00672C83" w:rsidP="000E147B">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E5FB683" w14:textId="77777777" w:rsidR="00672C83" w:rsidRDefault="00672C83" w:rsidP="000E147B">
            <w:pPr>
              <w:pStyle w:val="TAC"/>
              <w:rPr>
                <w:lang w:val="en-US" w:eastAsia="zh-CN"/>
              </w:rPr>
            </w:pPr>
            <w:r>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8E9893E" w14:textId="77777777" w:rsidR="00672C83" w:rsidRDefault="00672C83" w:rsidP="000E147B">
            <w:pPr>
              <w:pStyle w:val="TAC"/>
              <w:rPr>
                <w:szCs w:val="18"/>
                <w:lang w:val="en-US" w:eastAsia="zh-CN"/>
              </w:rPr>
            </w:pPr>
            <w:r>
              <w:rPr>
                <w:rFonts w:hint="eastAsia"/>
                <w:lang w:val="en-US" w:eastAsia="zh-CN"/>
              </w:rPr>
              <w:t>1</w:t>
            </w:r>
          </w:p>
        </w:tc>
      </w:tr>
      <w:tr w:rsidR="00672C83" w14:paraId="6C0553DA"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F2CE202"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E73EB2"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4D5CEF95" w14:textId="77777777" w:rsidR="00672C83" w:rsidRDefault="00672C83" w:rsidP="000E147B">
            <w:pPr>
              <w:pStyle w:val="TAC"/>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5FF476" w14:textId="77777777" w:rsidR="00672C83" w:rsidRDefault="00672C83" w:rsidP="000E147B">
            <w:pPr>
              <w:pStyle w:val="TAC"/>
              <w:rPr>
                <w:lang w:val="en-US" w:eastAsia="zh-CN"/>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31F15D" w14:textId="77777777" w:rsidR="00672C83" w:rsidRDefault="00672C83" w:rsidP="000E147B">
            <w:pPr>
              <w:pStyle w:val="TAC"/>
              <w:rPr>
                <w:szCs w:val="18"/>
                <w:lang w:val="en-US" w:eastAsia="zh-CN"/>
              </w:rPr>
            </w:pPr>
          </w:p>
        </w:tc>
      </w:tr>
      <w:tr w:rsidR="00672C83" w14:paraId="183D4387"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36EBA0C"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E42EE8"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71E85E3C" w14:textId="77777777" w:rsidR="00672C83" w:rsidRDefault="00672C83" w:rsidP="000E147B">
            <w:pPr>
              <w:pStyle w:val="TAC"/>
              <w:rPr>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740979" w14:textId="77777777" w:rsidR="00672C83" w:rsidRDefault="00672C83" w:rsidP="000E147B">
            <w:pPr>
              <w:pStyle w:val="TAC"/>
              <w:rPr>
                <w:rFonts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C5387" w14:textId="77777777" w:rsidR="00672C83" w:rsidRDefault="00672C83" w:rsidP="000E147B">
            <w:pPr>
              <w:pStyle w:val="TAC"/>
              <w:rPr>
                <w:szCs w:val="18"/>
                <w:lang w:val="en-US" w:eastAsia="zh-CN"/>
              </w:rPr>
            </w:pPr>
            <w:r>
              <w:rPr>
                <w:lang w:val="en-US" w:eastAsia="zh-CN"/>
              </w:rPr>
              <w:t>4 and 5</w:t>
            </w:r>
          </w:p>
        </w:tc>
      </w:tr>
      <w:tr w:rsidR="00672C83" w14:paraId="285DFF39"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545196"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CA9C2B"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69D5EBB2" w14:textId="77777777" w:rsidR="00672C83" w:rsidRDefault="00672C83" w:rsidP="000E147B">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EBFFB58" w14:textId="77777777" w:rsidR="00672C83" w:rsidRDefault="00672C83" w:rsidP="000E147B">
            <w:pPr>
              <w:pStyle w:val="TAC"/>
              <w:rPr>
                <w:rFonts w:cs="Arial"/>
                <w:szCs w:val="18"/>
                <w:lang w:val="en-US"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A41E0" w14:textId="77777777" w:rsidR="00672C83" w:rsidRDefault="00672C83" w:rsidP="000E147B">
            <w:pPr>
              <w:pStyle w:val="TAC"/>
              <w:rPr>
                <w:szCs w:val="18"/>
                <w:lang w:val="en-US" w:eastAsia="zh-CN"/>
              </w:rPr>
            </w:pPr>
          </w:p>
        </w:tc>
      </w:tr>
      <w:tr w:rsidR="00672C83" w14:paraId="6956C425"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15072C" w14:textId="77777777" w:rsidR="00672C83" w:rsidRDefault="00672C83" w:rsidP="000E147B">
            <w:pPr>
              <w:pStyle w:val="TAC"/>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C0F82D" w14:textId="77777777" w:rsidR="00672C83" w:rsidRDefault="00672C83" w:rsidP="000E147B">
            <w:pPr>
              <w:pStyle w:val="TAC"/>
              <w:rPr>
                <w:rFonts w:cs="Arial"/>
                <w:kern w:val="2"/>
                <w:szCs w:val="18"/>
                <w:lang w:val="en-US" w:eastAsia="zh-CN"/>
              </w:rPr>
            </w:pPr>
            <w:r>
              <w:rPr>
                <w:rFonts w:cs="Arial"/>
                <w:kern w:val="2"/>
                <w:szCs w:val="18"/>
                <w:lang w:val="en-US" w:eastAsia="zh-CN"/>
              </w:rPr>
              <w:t>CA_n3A-n7A</w:t>
            </w:r>
          </w:p>
          <w:p w14:paraId="63FDC457" w14:textId="77777777" w:rsidR="00672C83" w:rsidRDefault="00672C83" w:rsidP="000E147B">
            <w:pPr>
              <w:pStyle w:val="TAC"/>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19623053" w14:textId="77777777" w:rsidR="00672C83" w:rsidRDefault="00672C83" w:rsidP="000E147B">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E49726" w14:textId="77777777" w:rsidR="00672C83" w:rsidRDefault="00672C83" w:rsidP="000E147B">
            <w:pPr>
              <w:pStyle w:val="TAC"/>
              <w:rPr>
                <w:rFonts w:cs="Arial"/>
                <w:kern w:val="2"/>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877314" w14:textId="77777777" w:rsidR="00672C83" w:rsidRDefault="00672C83" w:rsidP="000E147B">
            <w:pPr>
              <w:pStyle w:val="TAC"/>
              <w:rPr>
                <w:szCs w:val="18"/>
                <w:lang w:val="en-US" w:eastAsia="zh-CN"/>
              </w:rPr>
            </w:pPr>
            <w:r>
              <w:rPr>
                <w:rFonts w:hint="eastAsia"/>
                <w:szCs w:val="18"/>
                <w:lang w:val="en-US" w:eastAsia="zh-CN"/>
              </w:rPr>
              <w:t>0</w:t>
            </w:r>
          </w:p>
        </w:tc>
      </w:tr>
      <w:tr w:rsidR="00672C83" w14:paraId="4B62A52D"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0AF9F46"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7E267C"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7E9725A8" w14:textId="77777777" w:rsidR="00672C83" w:rsidRDefault="00672C83" w:rsidP="000E147B">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78C8A3B" w14:textId="77777777" w:rsidR="00672C83" w:rsidRDefault="00672C83" w:rsidP="000E147B">
            <w:pPr>
              <w:pStyle w:val="TAC"/>
              <w:rPr>
                <w:rFonts w:cs="Arial"/>
                <w:kern w:val="2"/>
                <w:szCs w:val="18"/>
                <w:lang w:val="en-US" w:eastAsia="zh-CN"/>
              </w:rPr>
            </w:pPr>
            <w:r>
              <w:rPr>
                <w:rFonts w:cs="Arial"/>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FB800" w14:textId="77777777" w:rsidR="00672C83" w:rsidRDefault="00672C83" w:rsidP="000E147B">
            <w:pPr>
              <w:pStyle w:val="TAC"/>
              <w:rPr>
                <w:szCs w:val="18"/>
                <w:lang w:val="en-US" w:eastAsia="zh-CN"/>
              </w:rPr>
            </w:pPr>
          </w:p>
        </w:tc>
      </w:tr>
      <w:tr w:rsidR="00672C83" w14:paraId="1F3BA60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2678CA3"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8B0228"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64DEBA88"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A6D2F0" w14:textId="77777777" w:rsidR="00672C83" w:rsidRDefault="00672C83" w:rsidP="000E147B">
            <w:pPr>
              <w:pStyle w:val="TAC"/>
              <w:rPr>
                <w:rFonts w:cs="Arial"/>
                <w:szCs w:val="18"/>
                <w:lang w:val="en-US" w:eastAsia="zh-CN" w:bidi="ar"/>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731BB" w14:textId="77777777" w:rsidR="00672C83" w:rsidRDefault="00672C83" w:rsidP="000E147B">
            <w:pPr>
              <w:pStyle w:val="TAC"/>
              <w:rPr>
                <w:szCs w:val="18"/>
                <w:lang w:val="en-US" w:eastAsia="zh-CN"/>
              </w:rPr>
            </w:pPr>
            <w:r>
              <w:rPr>
                <w:rFonts w:hint="eastAsia"/>
                <w:szCs w:val="18"/>
                <w:lang w:val="en-US" w:eastAsia="zh-CN"/>
              </w:rPr>
              <w:t>1</w:t>
            </w:r>
          </w:p>
        </w:tc>
      </w:tr>
      <w:tr w:rsidR="00672C83" w14:paraId="57270D76"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5D453E"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6282C" w14:textId="77777777" w:rsidR="00672C83" w:rsidRDefault="00672C83" w:rsidP="000E147B">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17B01939" w14:textId="77777777" w:rsidR="00672C83" w:rsidRDefault="00672C83" w:rsidP="000E147B">
            <w:pPr>
              <w:pStyle w:val="TAC"/>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C44F49" w14:textId="77777777" w:rsidR="00672C83" w:rsidRDefault="00672C83" w:rsidP="000E147B">
            <w:pPr>
              <w:pStyle w:val="TAC"/>
              <w:rPr>
                <w:rFonts w:cs="Arial"/>
                <w:szCs w:val="18"/>
                <w:lang w:val="en-US" w:eastAsia="zh-CN" w:bidi="ar"/>
              </w:rPr>
            </w:pPr>
            <w:r>
              <w:rPr>
                <w:rFonts w:cs="Arial"/>
                <w:szCs w:val="18"/>
                <w:lang w:val="en-US" w:eastAsia="zh-CN" w:bidi="ar"/>
              </w:rPr>
              <w:t>CA_n</w:t>
            </w:r>
            <w:r>
              <w:rPr>
                <w:rFonts w:cs="Arial" w:hint="eastAsia"/>
                <w:szCs w:val="18"/>
                <w:lang w:val="en-US" w:eastAsia="zh-CN" w:bidi="ar"/>
              </w:rPr>
              <w:t>7B</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228A78" w14:textId="77777777" w:rsidR="00672C83" w:rsidRDefault="00672C83" w:rsidP="000E147B">
            <w:pPr>
              <w:pStyle w:val="TAC"/>
              <w:rPr>
                <w:szCs w:val="18"/>
                <w:lang w:val="en-US" w:eastAsia="zh-CN"/>
              </w:rPr>
            </w:pPr>
          </w:p>
        </w:tc>
      </w:tr>
      <w:tr w:rsidR="00672C83" w14:paraId="0EB7E348"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103C48FA" w14:textId="77777777" w:rsidR="00672C83" w:rsidRDefault="00672C83" w:rsidP="000E147B">
            <w:pPr>
              <w:pStyle w:val="TAC"/>
              <w:rPr>
                <w:szCs w:val="18"/>
                <w:lang w:val="en-US" w:eastAsia="zh-CN"/>
              </w:rPr>
            </w:pPr>
            <w:bookmarkStart w:id="2" w:name="OLE_LINK24"/>
            <w:r>
              <w:rPr>
                <w:szCs w:val="18"/>
                <w:lang w:val="en-US" w:eastAsia="zh-CN"/>
              </w:rPr>
              <w:t>CA_n3A-n7(2A)</w:t>
            </w:r>
            <w:bookmarkEnd w:id="2"/>
          </w:p>
        </w:tc>
        <w:tc>
          <w:tcPr>
            <w:tcW w:w="1690" w:type="dxa"/>
            <w:tcBorders>
              <w:left w:val="single" w:sz="4" w:space="0" w:color="auto"/>
              <w:bottom w:val="nil"/>
              <w:right w:val="single" w:sz="4" w:space="0" w:color="auto"/>
            </w:tcBorders>
            <w:shd w:val="clear" w:color="auto" w:fill="auto"/>
            <w:vAlign w:val="center"/>
          </w:tcPr>
          <w:p w14:paraId="73C861E1" w14:textId="77777777" w:rsidR="00672C83" w:rsidRDefault="00672C83" w:rsidP="000E147B">
            <w:pPr>
              <w:pStyle w:val="TAC"/>
              <w:rPr>
                <w:szCs w:val="18"/>
                <w:lang w:val="en-US" w:eastAsia="zh-CN"/>
              </w:rPr>
            </w:pPr>
            <w:r>
              <w:rPr>
                <w:szCs w:val="18"/>
                <w:lang w:val="en-US" w:eastAsia="zh-CN"/>
              </w:rPr>
              <w:t>CA_n3A-n7A</w:t>
            </w:r>
          </w:p>
        </w:tc>
        <w:tc>
          <w:tcPr>
            <w:tcW w:w="730" w:type="dxa"/>
            <w:tcBorders>
              <w:left w:val="single" w:sz="4" w:space="0" w:color="auto"/>
              <w:bottom w:val="single" w:sz="4" w:space="0" w:color="auto"/>
              <w:right w:val="single" w:sz="4" w:space="0" w:color="auto"/>
            </w:tcBorders>
            <w:vAlign w:val="center"/>
          </w:tcPr>
          <w:p w14:paraId="695FE461"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EC94FF5" w14:textId="77777777" w:rsidR="00672C83" w:rsidRDefault="00672C83" w:rsidP="000E147B">
            <w:pPr>
              <w:pStyle w:val="TAC"/>
              <w:rPr>
                <w:rFonts w:cs="Arial"/>
                <w:szCs w:val="18"/>
                <w:lang w:val="en-US" w:eastAsia="zh-CN" w:bidi="ar"/>
              </w:rPr>
            </w:pPr>
            <w:r>
              <w:rPr>
                <w:rFonts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2C0D2101" w14:textId="77777777" w:rsidR="00672C83" w:rsidRDefault="00672C83" w:rsidP="000E147B">
            <w:pPr>
              <w:pStyle w:val="TAC"/>
              <w:rPr>
                <w:szCs w:val="18"/>
                <w:lang w:val="en-US" w:eastAsia="zh-CN"/>
              </w:rPr>
            </w:pPr>
            <w:r>
              <w:rPr>
                <w:rFonts w:hint="eastAsia"/>
                <w:szCs w:val="18"/>
                <w:lang w:val="en-US" w:eastAsia="zh-TW"/>
              </w:rPr>
              <w:t>0</w:t>
            </w:r>
          </w:p>
        </w:tc>
      </w:tr>
      <w:tr w:rsidR="00672C83" w14:paraId="3B7D4CE2"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96F24F"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DAA089"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A4D6776" w14:textId="77777777" w:rsidR="00672C83" w:rsidRDefault="00672C83" w:rsidP="000E147B">
            <w:pPr>
              <w:pStyle w:val="TAC"/>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686DC7A" w14:textId="77777777" w:rsidR="00672C83" w:rsidRDefault="00672C83" w:rsidP="000E147B">
            <w:pPr>
              <w:pStyle w:val="TAC"/>
              <w:rPr>
                <w:rFonts w:cs="Arial"/>
                <w:szCs w:val="18"/>
                <w:lang w:val="en-US" w:eastAsia="zh-CN" w:bidi="ar"/>
              </w:rPr>
            </w:pPr>
            <w:r>
              <w:rPr>
                <w:rFonts w:cs="Arial"/>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52085" w14:textId="77777777" w:rsidR="00672C83" w:rsidRDefault="00672C83" w:rsidP="000E147B">
            <w:pPr>
              <w:pStyle w:val="TAC"/>
              <w:rPr>
                <w:szCs w:val="18"/>
                <w:lang w:val="en-US" w:eastAsia="zh-CN"/>
              </w:rPr>
            </w:pPr>
          </w:p>
        </w:tc>
      </w:tr>
      <w:tr w:rsidR="00672C83" w14:paraId="5AF9876E"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FB4747" w14:textId="77777777" w:rsidR="00672C83" w:rsidRDefault="00672C83" w:rsidP="000E147B">
            <w:pPr>
              <w:pStyle w:val="TAC"/>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EA4C14" w14:textId="77777777" w:rsidR="00672C83" w:rsidRDefault="00672C83" w:rsidP="000E147B">
            <w:pPr>
              <w:pStyle w:val="TAC"/>
              <w:rPr>
                <w:szCs w:val="18"/>
                <w:lang w:val="en-US" w:eastAsia="zh-CN"/>
              </w:rPr>
            </w:pPr>
            <w:r>
              <w:rPr>
                <w:szCs w:val="18"/>
                <w:lang w:val="en-US" w:eastAsia="zh-CN"/>
              </w:rPr>
              <w:t>CA_n3A-n7A</w:t>
            </w:r>
          </w:p>
        </w:tc>
        <w:tc>
          <w:tcPr>
            <w:tcW w:w="730" w:type="dxa"/>
            <w:tcBorders>
              <w:left w:val="single" w:sz="4" w:space="0" w:color="auto"/>
              <w:bottom w:val="single" w:sz="4" w:space="0" w:color="auto"/>
              <w:right w:val="single" w:sz="4" w:space="0" w:color="auto"/>
            </w:tcBorders>
            <w:vAlign w:val="center"/>
          </w:tcPr>
          <w:p w14:paraId="01757A94"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EC350B" w14:textId="77777777" w:rsidR="00672C83" w:rsidRDefault="00672C83" w:rsidP="000E147B">
            <w:pPr>
              <w:pStyle w:val="TAC"/>
              <w:rPr>
                <w:kern w:val="2"/>
                <w:lang w:val="en-US" w:eastAsia="zh-CN"/>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BA019" w14:textId="77777777" w:rsidR="00672C83" w:rsidRDefault="00672C83" w:rsidP="000E147B">
            <w:pPr>
              <w:pStyle w:val="TAC"/>
              <w:rPr>
                <w:szCs w:val="18"/>
                <w:lang w:val="en-US" w:eastAsia="zh-CN"/>
              </w:rPr>
            </w:pPr>
            <w:r>
              <w:rPr>
                <w:rFonts w:hint="eastAsia"/>
                <w:lang w:val="en-US" w:eastAsia="zh-CN"/>
              </w:rPr>
              <w:t>0</w:t>
            </w:r>
          </w:p>
        </w:tc>
      </w:tr>
      <w:tr w:rsidR="00672C83" w14:paraId="04BD6556"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1CD6CD4"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D4C55A"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DA3DA58" w14:textId="77777777" w:rsidR="00672C83" w:rsidRDefault="00672C83" w:rsidP="000E147B">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FC5B34" w14:textId="77777777" w:rsidR="00672C83" w:rsidRDefault="00672C83" w:rsidP="000E147B">
            <w:pPr>
              <w:pStyle w:val="TAC"/>
              <w:rPr>
                <w:kern w:val="2"/>
                <w:lang w:val="en-US" w:eastAsia="zh-CN"/>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3AFD6" w14:textId="77777777" w:rsidR="00672C83" w:rsidRDefault="00672C83" w:rsidP="000E147B">
            <w:pPr>
              <w:pStyle w:val="TAC"/>
              <w:rPr>
                <w:szCs w:val="18"/>
                <w:lang w:val="en-US" w:eastAsia="zh-CN"/>
              </w:rPr>
            </w:pPr>
          </w:p>
        </w:tc>
      </w:tr>
      <w:tr w:rsidR="00672C83" w14:paraId="124B407D"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0E53762" w14:textId="77777777" w:rsidR="00672C83" w:rsidRDefault="00672C83" w:rsidP="000E147B">
            <w:pPr>
              <w:pStyle w:val="TAC"/>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48A8BB6"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21E882D" w14:textId="77777777" w:rsidR="00672C83" w:rsidRDefault="00672C83" w:rsidP="000E147B">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5B15FE" w14:textId="77777777" w:rsidR="00672C83" w:rsidRDefault="00672C83" w:rsidP="000E147B">
            <w:pPr>
              <w:pStyle w:val="TAC"/>
              <w:rPr>
                <w:rFonts w:cs="Arial"/>
                <w:szCs w:val="18"/>
                <w:lang w:val="en-US"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677D9F" w14:textId="77777777" w:rsidR="00672C83" w:rsidRDefault="00672C83" w:rsidP="000E147B">
            <w:pPr>
              <w:pStyle w:val="TAC"/>
              <w:rPr>
                <w:szCs w:val="18"/>
                <w:lang w:val="en-US" w:eastAsia="zh-CN"/>
              </w:rPr>
            </w:pPr>
            <w:r>
              <w:rPr>
                <w:rFonts w:hint="eastAsia"/>
                <w:szCs w:val="18"/>
                <w:lang w:val="en-US" w:eastAsia="zh-CN"/>
              </w:rPr>
              <w:t>1</w:t>
            </w:r>
          </w:p>
        </w:tc>
      </w:tr>
      <w:tr w:rsidR="00672C83" w14:paraId="473C19D8"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F5BB79"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25F669"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46AF1E3" w14:textId="77777777" w:rsidR="00672C83" w:rsidRDefault="00672C83" w:rsidP="000E147B">
            <w:pPr>
              <w:pStyle w:val="TAC"/>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5CE5FD7" w14:textId="77777777" w:rsidR="00672C83" w:rsidRDefault="00672C83" w:rsidP="000E147B">
            <w:pPr>
              <w:pStyle w:val="TAC"/>
              <w:rPr>
                <w:rFonts w:cs="Arial"/>
                <w:szCs w:val="18"/>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F94CB" w14:textId="77777777" w:rsidR="00672C83" w:rsidRDefault="00672C83" w:rsidP="000E147B">
            <w:pPr>
              <w:pStyle w:val="TAC"/>
              <w:rPr>
                <w:szCs w:val="18"/>
                <w:lang w:val="en-US" w:eastAsia="zh-CN"/>
              </w:rPr>
            </w:pPr>
          </w:p>
        </w:tc>
      </w:tr>
      <w:tr w:rsidR="00672C83" w14:paraId="3FFEB969"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67B85519" w14:textId="77777777" w:rsidR="00672C83" w:rsidRDefault="00672C83" w:rsidP="000E147B">
            <w:pPr>
              <w:pStyle w:val="TAC"/>
              <w:rPr>
                <w:szCs w:val="18"/>
                <w:lang w:val="en-US" w:eastAsia="zh-CN"/>
              </w:rPr>
            </w:pPr>
            <w:bookmarkStart w:id="3" w:name="OLE_LINK26"/>
            <w:r>
              <w:rPr>
                <w:szCs w:val="18"/>
                <w:lang w:val="en-US" w:eastAsia="zh-CN"/>
              </w:rPr>
              <w:t>CA_n3(2A)-n7(2A)</w:t>
            </w:r>
            <w:bookmarkEnd w:id="3"/>
          </w:p>
        </w:tc>
        <w:tc>
          <w:tcPr>
            <w:tcW w:w="1690" w:type="dxa"/>
            <w:tcBorders>
              <w:left w:val="single" w:sz="4" w:space="0" w:color="auto"/>
              <w:bottom w:val="nil"/>
              <w:right w:val="single" w:sz="4" w:space="0" w:color="auto"/>
            </w:tcBorders>
            <w:shd w:val="clear" w:color="auto" w:fill="auto"/>
            <w:vAlign w:val="center"/>
          </w:tcPr>
          <w:p w14:paraId="25A593EC" w14:textId="77777777" w:rsidR="00672C83" w:rsidRDefault="00672C83" w:rsidP="000E147B">
            <w:pPr>
              <w:pStyle w:val="TAC"/>
              <w:rPr>
                <w:szCs w:val="18"/>
                <w:lang w:val="en-US" w:eastAsia="zh-CN"/>
              </w:rPr>
            </w:pPr>
            <w:r>
              <w:rPr>
                <w:szCs w:val="18"/>
                <w:lang w:val="en-US" w:eastAsia="zh-CN"/>
              </w:rPr>
              <w:t>CA_n3A-n7A</w:t>
            </w:r>
          </w:p>
        </w:tc>
        <w:tc>
          <w:tcPr>
            <w:tcW w:w="730" w:type="dxa"/>
            <w:tcBorders>
              <w:left w:val="single" w:sz="4" w:space="0" w:color="auto"/>
              <w:bottom w:val="single" w:sz="4" w:space="0" w:color="auto"/>
              <w:right w:val="single" w:sz="4" w:space="0" w:color="auto"/>
            </w:tcBorders>
            <w:vAlign w:val="center"/>
          </w:tcPr>
          <w:p w14:paraId="5C289787" w14:textId="77777777" w:rsidR="00672C83" w:rsidRDefault="00672C83" w:rsidP="000E147B">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4A0B3C" w14:textId="77777777" w:rsidR="00672C83" w:rsidRDefault="00672C83" w:rsidP="000E147B">
            <w:pPr>
              <w:pStyle w:val="TAC"/>
              <w:rPr>
                <w:rFonts w:cs="Arial"/>
                <w:szCs w:val="18"/>
                <w:lang w:val="en-US" w:eastAsia="zh-CN" w:bidi="ar"/>
              </w:rPr>
            </w:pPr>
            <w:r>
              <w:rPr>
                <w:rFonts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5F9DB391" w14:textId="77777777" w:rsidR="00672C83" w:rsidRDefault="00672C83" w:rsidP="000E147B">
            <w:pPr>
              <w:pStyle w:val="TAC"/>
              <w:rPr>
                <w:szCs w:val="18"/>
                <w:lang w:val="en-US" w:eastAsia="zh-CN"/>
              </w:rPr>
            </w:pPr>
            <w:r>
              <w:rPr>
                <w:rFonts w:hint="eastAsia"/>
                <w:szCs w:val="18"/>
                <w:lang w:val="en-US" w:eastAsia="zh-TW"/>
              </w:rPr>
              <w:t>0</w:t>
            </w:r>
          </w:p>
        </w:tc>
      </w:tr>
      <w:tr w:rsidR="00672C83" w14:paraId="1AF7013B"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1BD507"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C825E5"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1626616" w14:textId="77777777" w:rsidR="00672C83" w:rsidRDefault="00672C83" w:rsidP="000E147B">
            <w:pPr>
              <w:pStyle w:val="TAC"/>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6F30DB2" w14:textId="77777777" w:rsidR="00672C83" w:rsidRDefault="00672C83" w:rsidP="000E147B">
            <w:pPr>
              <w:pStyle w:val="TAC"/>
              <w:rPr>
                <w:rFonts w:cs="Arial"/>
                <w:szCs w:val="18"/>
                <w:lang w:val="en-US" w:eastAsia="zh-CN" w:bidi="ar"/>
              </w:rPr>
            </w:pPr>
            <w:r>
              <w:rPr>
                <w:rFonts w:cs="Arial"/>
                <w:szCs w:val="18"/>
                <w:lang w:val="en-US" w:eastAsia="zh-CN" w:bidi="ar"/>
              </w:rPr>
              <w:t>CA_n</w:t>
            </w:r>
            <w:r>
              <w:rPr>
                <w:rFonts w:cs="Arial" w:hint="eastAsia"/>
                <w:szCs w:val="18"/>
                <w:lang w:val="en-US" w:eastAsia="zh-TW" w:bidi="ar"/>
              </w:rPr>
              <w:t>7</w:t>
            </w:r>
            <w:r>
              <w:rPr>
                <w:rFonts w:cs="Arial"/>
                <w:szCs w:val="18"/>
                <w:lang w:val="en-US" w:eastAsia="zh-CN" w:bidi="ar"/>
              </w:rPr>
              <w:t>(2A)_BCS0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125E1" w14:textId="77777777" w:rsidR="00672C83" w:rsidRDefault="00672C83" w:rsidP="000E147B">
            <w:pPr>
              <w:pStyle w:val="TAC"/>
              <w:rPr>
                <w:szCs w:val="18"/>
                <w:lang w:val="en-US" w:eastAsia="zh-CN"/>
              </w:rPr>
            </w:pPr>
          </w:p>
        </w:tc>
      </w:tr>
      <w:tr w:rsidR="00672C83" w14:paraId="7C05D9B2"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F6FBC5" w14:textId="77777777" w:rsidR="00672C83" w:rsidRDefault="00672C83" w:rsidP="000E147B">
            <w:pPr>
              <w:pStyle w:val="TAC"/>
              <w:rPr>
                <w:szCs w:val="18"/>
                <w:lang w:val="en-US" w:eastAsia="zh-CN"/>
              </w:rPr>
            </w:pPr>
            <w:bookmarkStart w:id="4" w:name="OLE_LINK29"/>
            <w:r>
              <w:rPr>
                <w:lang w:val="en-US" w:eastAsia="zh-CN"/>
              </w:rPr>
              <w:t>CA_n3B-n</w:t>
            </w:r>
            <w:r>
              <w:rPr>
                <w:rFonts w:hint="eastAsia"/>
                <w:lang w:val="en-US" w:eastAsia="zh-CN"/>
              </w:rPr>
              <w:t>7</w:t>
            </w:r>
            <w:r>
              <w:rPr>
                <w:lang w:val="en-US" w:eastAsia="zh-CN"/>
              </w:rPr>
              <w:t>A</w:t>
            </w:r>
            <w:bookmarkEnd w:id="4"/>
          </w:p>
        </w:tc>
        <w:tc>
          <w:tcPr>
            <w:tcW w:w="1690" w:type="dxa"/>
            <w:tcBorders>
              <w:top w:val="single" w:sz="4" w:space="0" w:color="auto"/>
              <w:left w:val="single" w:sz="4" w:space="0" w:color="auto"/>
              <w:bottom w:val="nil"/>
              <w:right w:val="single" w:sz="4" w:space="0" w:color="auto"/>
            </w:tcBorders>
            <w:shd w:val="clear" w:color="auto" w:fill="auto"/>
            <w:vAlign w:val="center"/>
          </w:tcPr>
          <w:p w14:paraId="6E25650B" w14:textId="77777777" w:rsidR="00672C83" w:rsidRDefault="00672C83" w:rsidP="000E147B">
            <w:pPr>
              <w:pStyle w:val="TAC"/>
              <w:rPr>
                <w:szCs w:val="18"/>
                <w:lang w:val="en-US" w:eastAsia="zh-CN"/>
              </w:rPr>
            </w:pPr>
            <w:r>
              <w:rPr>
                <w:szCs w:val="18"/>
                <w:lang w:val="en-US" w:eastAsia="zh-CN"/>
              </w:rPr>
              <w:t>CA_n3A-n7A</w:t>
            </w:r>
          </w:p>
        </w:tc>
        <w:tc>
          <w:tcPr>
            <w:tcW w:w="730" w:type="dxa"/>
            <w:tcBorders>
              <w:left w:val="single" w:sz="4" w:space="0" w:color="auto"/>
              <w:bottom w:val="single" w:sz="4" w:space="0" w:color="auto"/>
              <w:right w:val="single" w:sz="4" w:space="0" w:color="auto"/>
            </w:tcBorders>
            <w:vAlign w:val="center"/>
          </w:tcPr>
          <w:p w14:paraId="2BA244D8"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37D10A"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5B1371" w14:textId="77777777" w:rsidR="00672C83" w:rsidRDefault="00672C83" w:rsidP="000E147B">
            <w:pPr>
              <w:pStyle w:val="TAC"/>
              <w:rPr>
                <w:szCs w:val="18"/>
                <w:lang w:val="en-US" w:eastAsia="zh-CN"/>
              </w:rPr>
            </w:pPr>
            <w:r>
              <w:rPr>
                <w:rFonts w:hint="eastAsia"/>
                <w:szCs w:val="18"/>
                <w:lang w:val="en-US" w:eastAsia="zh-CN"/>
              </w:rPr>
              <w:t>0</w:t>
            </w:r>
          </w:p>
        </w:tc>
      </w:tr>
      <w:tr w:rsidR="00672C83" w14:paraId="0F0345D9"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D876A"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C0A9D2"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B3FE5F4" w14:textId="77777777" w:rsidR="00672C83" w:rsidRDefault="00672C83" w:rsidP="000E147B">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D65CDD4" w14:textId="77777777" w:rsidR="00672C83" w:rsidRDefault="00672C83" w:rsidP="000E147B">
            <w:pPr>
              <w:pStyle w:val="TAC"/>
              <w:rPr>
                <w:rFonts w:cs="Arial"/>
                <w:szCs w:val="18"/>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963886" w14:textId="77777777" w:rsidR="00672C83" w:rsidRDefault="00672C83" w:rsidP="000E147B">
            <w:pPr>
              <w:pStyle w:val="TAC"/>
              <w:rPr>
                <w:szCs w:val="18"/>
                <w:lang w:val="en-US" w:eastAsia="zh-CN"/>
              </w:rPr>
            </w:pPr>
          </w:p>
        </w:tc>
      </w:tr>
      <w:tr w:rsidR="00672C83" w14:paraId="6077D7CA"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9B4F28" w14:textId="77777777" w:rsidR="00672C83" w:rsidRDefault="00672C83" w:rsidP="000E147B">
            <w:pPr>
              <w:pStyle w:val="TAC"/>
              <w:rPr>
                <w:szCs w:val="18"/>
                <w:lang w:val="en-US" w:eastAsia="zh-CN"/>
              </w:rPr>
            </w:pPr>
            <w:r>
              <w:rPr>
                <w:szCs w:val="18"/>
                <w:lang w:val="en-US"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386348" w14:textId="77777777" w:rsidR="00672C83" w:rsidRDefault="00672C83" w:rsidP="000E147B">
            <w:pPr>
              <w:pStyle w:val="TAC"/>
              <w:rPr>
                <w:szCs w:val="18"/>
                <w:lang w:val="en-US" w:eastAsia="zh-CN"/>
              </w:rPr>
            </w:pPr>
            <w:r>
              <w:rPr>
                <w:szCs w:val="18"/>
                <w:lang w:val="en-US" w:eastAsia="zh-CN"/>
              </w:rPr>
              <w:t>CA_n3A-n7A</w:t>
            </w:r>
          </w:p>
          <w:p w14:paraId="6E45B25F" w14:textId="77777777" w:rsidR="00672C83" w:rsidRDefault="00672C83" w:rsidP="000E147B">
            <w:pPr>
              <w:pStyle w:val="TAC"/>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02D8D1F7" w14:textId="77777777" w:rsidR="00672C83" w:rsidRDefault="00672C83" w:rsidP="000E147B">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2FB9020"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D4F997" w14:textId="77777777" w:rsidR="00672C83" w:rsidRDefault="00672C83" w:rsidP="000E147B">
            <w:pPr>
              <w:pStyle w:val="TAC"/>
              <w:rPr>
                <w:szCs w:val="18"/>
                <w:lang w:val="en-US" w:eastAsia="zh-CN"/>
              </w:rPr>
            </w:pPr>
            <w:r>
              <w:rPr>
                <w:rFonts w:hint="eastAsia"/>
                <w:szCs w:val="18"/>
                <w:lang w:val="en-US" w:eastAsia="zh-CN"/>
              </w:rPr>
              <w:t>0</w:t>
            </w:r>
          </w:p>
        </w:tc>
      </w:tr>
      <w:tr w:rsidR="00672C83" w14:paraId="11813FC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09E5A97"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063684"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766098B" w14:textId="77777777" w:rsidR="00672C83" w:rsidRDefault="00672C83" w:rsidP="000E147B">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088FE0C" w14:textId="77777777" w:rsidR="00672C83" w:rsidRDefault="00672C83" w:rsidP="000E147B">
            <w:pPr>
              <w:pStyle w:val="TAC"/>
              <w:rPr>
                <w:rFonts w:cs="Arial"/>
                <w:szCs w:val="18"/>
                <w:lang w:val="en-US" w:eastAsia="zh-CN" w:bidi="ar"/>
              </w:rPr>
            </w:pPr>
            <w:r>
              <w:rPr>
                <w:rFonts w:cs="Arial"/>
                <w:szCs w:val="18"/>
                <w:lang w:val="en-US" w:eastAsia="zh-CN" w:bidi="ar"/>
              </w:rPr>
              <w:t>CA_n7</w:t>
            </w:r>
            <w:r>
              <w:rPr>
                <w:rFonts w:cs="Arial" w:hint="eastAsia"/>
                <w:szCs w:val="18"/>
                <w:lang w:val="en-US" w:eastAsia="zh-CN" w:bidi="ar"/>
              </w:rPr>
              <w:t>B</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7096D" w14:textId="77777777" w:rsidR="00672C83" w:rsidRDefault="00672C83" w:rsidP="000E147B">
            <w:pPr>
              <w:pStyle w:val="TAC"/>
              <w:rPr>
                <w:szCs w:val="18"/>
                <w:lang w:val="en-US" w:eastAsia="zh-CN"/>
              </w:rPr>
            </w:pPr>
          </w:p>
        </w:tc>
      </w:tr>
      <w:tr w:rsidR="00672C83" w14:paraId="432BE0C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677F948"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A2F6AD"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DDE3B89" w14:textId="77777777" w:rsidR="00672C83" w:rsidRDefault="00672C83" w:rsidP="000E147B">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9EFE2A" w14:textId="77777777" w:rsidR="00672C83" w:rsidRDefault="00672C83" w:rsidP="000E147B">
            <w:pPr>
              <w:pStyle w:val="TAC"/>
              <w:rPr>
                <w:szCs w:val="18"/>
                <w:lang w:val="en-US" w:eastAsia="zh-CN"/>
              </w:rPr>
            </w:pPr>
            <w:r>
              <w:rPr>
                <w:rFonts w:cs="Arial"/>
                <w:szCs w:val="18"/>
                <w:lang w:val="en-US" w:eastAsia="zh-CN" w:bidi="ar"/>
              </w:rPr>
              <w:t>CA_n3</w:t>
            </w:r>
            <w:r>
              <w:rPr>
                <w:rFonts w:cs="Arial" w:hint="eastAsia"/>
                <w:szCs w:val="18"/>
                <w:lang w:val="en-US" w:eastAsia="zh-CN" w:bidi="ar"/>
              </w:rPr>
              <w:t>B</w:t>
            </w:r>
            <w:r>
              <w:rPr>
                <w:rFonts w:cs="Arial"/>
                <w:lang w:val="en-US" w:eastAsia="zh-CN" w:bidi="ar"/>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8973CA" w14:textId="77777777" w:rsidR="00672C83" w:rsidRDefault="00672C83" w:rsidP="000E147B">
            <w:pPr>
              <w:pStyle w:val="TAC"/>
              <w:rPr>
                <w:szCs w:val="18"/>
                <w:lang w:val="en-US" w:eastAsia="zh-CN"/>
              </w:rPr>
            </w:pPr>
            <w:r>
              <w:rPr>
                <w:rFonts w:cs="Arial"/>
                <w:szCs w:val="18"/>
              </w:rPr>
              <w:t>4 and 5</w:t>
            </w:r>
          </w:p>
        </w:tc>
      </w:tr>
      <w:tr w:rsidR="00672C83" w14:paraId="4326525F"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5A13D3"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B7329B"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E1D63E9" w14:textId="77777777" w:rsidR="00672C83" w:rsidRDefault="00672C83" w:rsidP="000E147B">
            <w:pPr>
              <w:pStyle w:val="TAC"/>
              <w:rPr>
                <w:szCs w:val="18"/>
                <w:lang w:val="en-US"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88EC85E" w14:textId="77777777" w:rsidR="00672C83" w:rsidRDefault="00672C83" w:rsidP="000E147B">
            <w:pPr>
              <w:pStyle w:val="TAC"/>
              <w:rPr>
                <w:szCs w:val="18"/>
                <w:lang w:val="en-US" w:eastAsia="zh-CN"/>
              </w:rPr>
            </w:pPr>
            <w:r>
              <w:rPr>
                <w:rFonts w:cs="Arial"/>
                <w:szCs w:val="18"/>
                <w:lang w:val="en-US" w:eastAsia="zh-CN" w:bidi="ar"/>
              </w:rPr>
              <w:t>CA_n</w:t>
            </w:r>
            <w:r>
              <w:rPr>
                <w:rFonts w:cs="Arial" w:hint="eastAsia"/>
                <w:szCs w:val="18"/>
                <w:lang w:val="en-US" w:eastAsia="zh-CN" w:bidi="ar"/>
              </w:rPr>
              <w:t>7B</w:t>
            </w:r>
            <w:r>
              <w:rPr>
                <w:rFonts w:cs="Arial"/>
                <w:szCs w:val="18"/>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A9BF8D" w14:textId="77777777" w:rsidR="00672C83" w:rsidRDefault="00672C83" w:rsidP="000E147B">
            <w:pPr>
              <w:pStyle w:val="TAC"/>
              <w:rPr>
                <w:szCs w:val="18"/>
                <w:lang w:val="en-US" w:eastAsia="zh-CN"/>
              </w:rPr>
            </w:pPr>
          </w:p>
        </w:tc>
      </w:tr>
      <w:tr w:rsidR="00672C83" w14:paraId="04AA1FB7"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32F1A9" w14:textId="77777777" w:rsidR="00672C83" w:rsidRDefault="00672C83" w:rsidP="000E147B">
            <w:pPr>
              <w:pStyle w:val="TAC"/>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6DB07F" w14:textId="77777777" w:rsidR="00672C83" w:rsidRDefault="00672C83" w:rsidP="000E147B">
            <w:pPr>
              <w:pStyle w:val="TAC"/>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6418B247" w14:textId="77777777" w:rsidR="00672C83" w:rsidRDefault="00672C83" w:rsidP="000E147B">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27C4C33" w14:textId="77777777" w:rsidR="00672C83" w:rsidRDefault="00672C83" w:rsidP="000E147B">
            <w:pPr>
              <w:pStyle w:val="TAC"/>
              <w:rPr>
                <w:rFonts w:cs="Arial"/>
                <w:kern w:val="2"/>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84046A" w14:textId="77777777" w:rsidR="00672C83" w:rsidRDefault="00672C83" w:rsidP="000E147B">
            <w:pPr>
              <w:pStyle w:val="TAC"/>
              <w:rPr>
                <w:szCs w:val="18"/>
                <w:lang w:val="en-US" w:eastAsia="zh-CN"/>
              </w:rPr>
            </w:pPr>
            <w:r>
              <w:rPr>
                <w:rFonts w:hint="eastAsia"/>
                <w:szCs w:val="18"/>
                <w:lang w:val="en-US" w:eastAsia="zh-CN"/>
              </w:rPr>
              <w:t>0</w:t>
            </w:r>
          </w:p>
        </w:tc>
      </w:tr>
      <w:tr w:rsidR="00672C83" w14:paraId="35F86EA6"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D8F74B8"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37D6406"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C732854" w14:textId="77777777" w:rsidR="00672C83" w:rsidRDefault="00672C83" w:rsidP="000E147B">
            <w:pPr>
              <w:pStyle w:val="TAC"/>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8DED271" w14:textId="77777777" w:rsidR="00672C83" w:rsidRDefault="00672C83" w:rsidP="000E147B">
            <w:pPr>
              <w:pStyle w:val="TAC"/>
              <w:rPr>
                <w:szCs w:val="18"/>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3C0E2B" w14:textId="77777777" w:rsidR="00672C83" w:rsidRDefault="00672C83" w:rsidP="000E147B">
            <w:pPr>
              <w:pStyle w:val="TAC"/>
              <w:rPr>
                <w:szCs w:val="18"/>
                <w:lang w:val="en-US" w:eastAsia="zh-CN"/>
              </w:rPr>
            </w:pPr>
          </w:p>
        </w:tc>
      </w:tr>
      <w:tr w:rsidR="00672C83" w14:paraId="08D687F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6B9A6C8"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B3FFD47"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0E47698" w14:textId="77777777" w:rsidR="00672C83" w:rsidRDefault="00672C83" w:rsidP="000E147B">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A66AFB" w14:textId="77777777" w:rsidR="00672C83" w:rsidRDefault="00672C83" w:rsidP="000E147B">
            <w:pPr>
              <w:pStyle w:val="TAC"/>
              <w:rPr>
                <w:rFonts w:cs="Arial"/>
                <w:szCs w:val="18"/>
                <w:lang w:val="en-US" w:eastAsia="zh-CN" w:bidi="ar"/>
              </w:rPr>
            </w:pPr>
            <w:r>
              <w:rPr>
                <w:rFonts w:cs="Arial"/>
                <w:szCs w:val="18"/>
                <w:lang w:val="en-US" w:eastAsia="zh-CN" w:bidi="ar"/>
              </w:rPr>
              <w:t>5, 10, 15, 20, 25, 30</w:t>
            </w:r>
            <w:r>
              <w:rPr>
                <w:rFonts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3662D6C8" w14:textId="77777777" w:rsidR="00672C83" w:rsidRDefault="00672C83" w:rsidP="000E147B">
            <w:pPr>
              <w:pStyle w:val="TAC"/>
              <w:rPr>
                <w:lang w:val="en-US" w:eastAsia="zh-CN"/>
              </w:rPr>
            </w:pPr>
            <w:r>
              <w:rPr>
                <w:rFonts w:hint="eastAsia"/>
                <w:lang w:val="en-US" w:eastAsia="zh-CN"/>
              </w:rPr>
              <w:t>1</w:t>
            </w:r>
          </w:p>
        </w:tc>
      </w:tr>
      <w:tr w:rsidR="00672C83" w14:paraId="54EBC30A"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92A788E"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5F9C0D"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7F28EF7" w14:textId="77777777" w:rsidR="00672C83" w:rsidRDefault="00672C83" w:rsidP="000E147B">
            <w:pPr>
              <w:pStyle w:val="TAC"/>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F637750" w14:textId="77777777" w:rsidR="00672C83" w:rsidRDefault="00672C83" w:rsidP="000E147B">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E5333E" w14:textId="77777777" w:rsidR="00672C83" w:rsidRDefault="00672C83" w:rsidP="000E147B">
            <w:pPr>
              <w:pStyle w:val="TAC"/>
              <w:rPr>
                <w:lang w:val="en-US" w:eastAsia="zh-CN"/>
              </w:rPr>
            </w:pPr>
          </w:p>
        </w:tc>
      </w:tr>
      <w:tr w:rsidR="00672C83" w14:paraId="064CD55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3A63796"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AF7758"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8823C91" w14:textId="77777777" w:rsidR="00672C83" w:rsidRDefault="00672C83" w:rsidP="000E147B">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75A5919" w14:textId="77777777" w:rsidR="00672C83" w:rsidRDefault="00672C83" w:rsidP="000E147B">
            <w:pPr>
              <w:pStyle w:val="TAC"/>
              <w:rPr>
                <w:rFonts w:cs="Arial"/>
                <w:szCs w:val="18"/>
                <w:lang w:val="en-US" w:eastAsia="zh-CN" w:bidi="ar"/>
              </w:rPr>
            </w:pPr>
            <w:r>
              <w:rPr>
                <w:rFonts w:cs="Arial" w:hint="eastAsia"/>
                <w:szCs w:val="18"/>
                <w:lang w:val="en-US" w:eastAsia="zh-CN"/>
              </w:rPr>
              <w:t xml:space="preserve">See </w:t>
            </w: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18E66D" w14:textId="77777777" w:rsidR="00672C83" w:rsidRDefault="00672C83" w:rsidP="000E147B">
            <w:pPr>
              <w:pStyle w:val="TAC"/>
              <w:rPr>
                <w:lang w:val="en-US" w:eastAsia="zh-CN"/>
              </w:rPr>
            </w:pPr>
            <w:r>
              <w:rPr>
                <w:rFonts w:cs="Arial"/>
                <w:szCs w:val="18"/>
              </w:rPr>
              <w:t>4 and 5</w:t>
            </w:r>
          </w:p>
        </w:tc>
      </w:tr>
      <w:tr w:rsidR="00672C83" w14:paraId="3E147F45"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A13A41"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44ACAC"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5A13340" w14:textId="77777777" w:rsidR="00672C83" w:rsidRDefault="00672C83" w:rsidP="000E147B">
            <w:pPr>
              <w:pStyle w:val="TAC"/>
              <w:rPr>
                <w:kern w:val="2"/>
                <w:lang w:val="en-US" w:eastAsia="zh-CN"/>
              </w:rPr>
            </w:pPr>
            <w:r>
              <w:rPr>
                <w:rFonts w:cs="Arial"/>
                <w:kern w:val="2"/>
                <w:szCs w:val="18"/>
                <w:lang w:val="en-US" w:eastAsia="zh-CN"/>
              </w:rPr>
              <w:t>n</w:t>
            </w:r>
            <w:r>
              <w:rPr>
                <w:rFonts w:cs="Arial" w:hint="eastAsia"/>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380640" w14:textId="77777777" w:rsidR="00672C83" w:rsidRDefault="00672C83" w:rsidP="000E147B">
            <w:pPr>
              <w:pStyle w:val="TAC"/>
              <w:rPr>
                <w:rFonts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4A397" w14:textId="77777777" w:rsidR="00672C83" w:rsidRDefault="00672C83" w:rsidP="000E147B">
            <w:pPr>
              <w:pStyle w:val="TAC"/>
              <w:rPr>
                <w:lang w:val="en-US" w:eastAsia="zh-CN"/>
              </w:rPr>
            </w:pPr>
          </w:p>
        </w:tc>
      </w:tr>
      <w:tr w:rsidR="00672C83" w14:paraId="279852FA"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634260" w14:textId="77777777" w:rsidR="00672C83" w:rsidRDefault="00672C83" w:rsidP="000E147B">
            <w:pPr>
              <w:pStyle w:val="TAC"/>
            </w:pPr>
            <w:bookmarkStart w:id="5" w:name="OLE_LINK30"/>
            <w:r>
              <w:rPr>
                <w:lang w:val="en-US" w:eastAsia="zh-CN"/>
              </w:rPr>
              <w:t>CA_n3(2A)-n</w:t>
            </w:r>
            <w:r>
              <w:rPr>
                <w:rFonts w:hint="eastAsia"/>
                <w:lang w:val="en-US" w:eastAsia="zh-CN"/>
              </w:rPr>
              <w:t>8</w:t>
            </w:r>
            <w:r>
              <w:rPr>
                <w:lang w:val="en-US" w:eastAsia="zh-CN"/>
              </w:rPr>
              <w:t>A</w:t>
            </w:r>
            <w:bookmarkEnd w:id="5"/>
          </w:p>
        </w:tc>
        <w:tc>
          <w:tcPr>
            <w:tcW w:w="1690" w:type="dxa"/>
            <w:tcBorders>
              <w:top w:val="single" w:sz="4" w:space="0" w:color="auto"/>
              <w:left w:val="single" w:sz="4" w:space="0" w:color="auto"/>
              <w:bottom w:val="nil"/>
              <w:right w:val="single" w:sz="4" w:space="0" w:color="auto"/>
            </w:tcBorders>
            <w:shd w:val="clear" w:color="auto" w:fill="auto"/>
            <w:vAlign w:val="center"/>
          </w:tcPr>
          <w:p w14:paraId="01F61B38" w14:textId="77777777" w:rsidR="00672C83" w:rsidRDefault="00672C83" w:rsidP="000E147B">
            <w:pPr>
              <w:pStyle w:val="TAC"/>
            </w:pPr>
            <w:r>
              <w:rPr>
                <w:kern w:val="2"/>
                <w:lang w:val="en-US" w:eastAsia="zh-CN"/>
              </w:rPr>
              <w:t>CA_n3A-n8A</w:t>
            </w:r>
          </w:p>
        </w:tc>
        <w:tc>
          <w:tcPr>
            <w:tcW w:w="730" w:type="dxa"/>
            <w:tcBorders>
              <w:left w:val="single" w:sz="4" w:space="0" w:color="auto"/>
              <w:bottom w:val="single" w:sz="4" w:space="0" w:color="auto"/>
              <w:right w:val="single" w:sz="4" w:space="0" w:color="auto"/>
            </w:tcBorders>
            <w:vAlign w:val="center"/>
          </w:tcPr>
          <w:p w14:paraId="597EEB9D" w14:textId="77777777" w:rsidR="00672C83" w:rsidRDefault="00672C83" w:rsidP="000E147B">
            <w:pPr>
              <w:pStyle w:val="TAC"/>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21CFAF" w14:textId="77777777" w:rsidR="00672C83" w:rsidRDefault="00672C83" w:rsidP="000E147B">
            <w:pPr>
              <w:pStyle w:val="TAC"/>
              <w:rPr>
                <w:kern w:val="2"/>
                <w:lang w:val="en-US" w:eastAsia="zh-CN"/>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961C3" w14:textId="77777777" w:rsidR="00672C83" w:rsidRDefault="00672C83" w:rsidP="000E147B">
            <w:pPr>
              <w:pStyle w:val="TAC"/>
              <w:rPr>
                <w:szCs w:val="18"/>
                <w:lang w:val="en-US" w:eastAsia="zh-CN"/>
              </w:rPr>
            </w:pPr>
            <w:r>
              <w:rPr>
                <w:rFonts w:hint="eastAsia"/>
                <w:lang w:val="en-US" w:eastAsia="zh-CN"/>
              </w:rPr>
              <w:t>0</w:t>
            </w:r>
          </w:p>
        </w:tc>
      </w:tr>
      <w:tr w:rsidR="00672C83" w14:paraId="7F6A16FA"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B41232" w14:textId="77777777" w:rsidR="00672C83" w:rsidRDefault="00672C83" w:rsidP="000E147B">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2AC5AF" w14:textId="77777777" w:rsidR="00672C83" w:rsidRDefault="00672C83" w:rsidP="000E147B">
            <w:pPr>
              <w:pStyle w:val="TAC"/>
            </w:pPr>
          </w:p>
        </w:tc>
        <w:tc>
          <w:tcPr>
            <w:tcW w:w="730" w:type="dxa"/>
            <w:tcBorders>
              <w:left w:val="single" w:sz="4" w:space="0" w:color="auto"/>
              <w:bottom w:val="single" w:sz="4" w:space="0" w:color="auto"/>
              <w:right w:val="single" w:sz="4" w:space="0" w:color="auto"/>
            </w:tcBorders>
            <w:vAlign w:val="center"/>
          </w:tcPr>
          <w:p w14:paraId="7FEE82EB" w14:textId="77777777" w:rsidR="00672C83" w:rsidRDefault="00672C83" w:rsidP="000E147B">
            <w:pPr>
              <w:pStyle w:val="TAC"/>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C2161FC" w14:textId="77777777" w:rsidR="00672C83" w:rsidRDefault="00672C83" w:rsidP="000E147B">
            <w:pPr>
              <w:pStyle w:val="TAC"/>
              <w:rPr>
                <w:kern w:val="2"/>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B9010D" w14:textId="77777777" w:rsidR="00672C83" w:rsidRDefault="00672C83" w:rsidP="000E147B">
            <w:pPr>
              <w:pStyle w:val="TAC"/>
              <w:rPr>
                <w:szCs w:val="18"/>
                <w:lang w:val="en-US" w:eastAsia="zh-CN"/>
              </w:rPr>
            </w:pPr>
          </w:p>
        </w:tc>
      </w:tr>
      <w:tr w:rsidR="00672C83" w14:paraId="07ED9FBF"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24006B0F" w14:textId="77777777" w:rsidR="00672C83" w:rsidRDefault="00672C83" w:rsidP="000E147B">
            <w:pPr>
              <w:pStyle w:val="TAC"/>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3F17EA34" w14:textId="77777777" w:rsidR="00672C83" w:rsidRDefault="00672C83" w:rsidP="000E147B">
            <w:pPr>
              <w:pStyle w:val="TAC"/>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138098DF" w14:textId="77777777" w:rsidR="00672C83" w:rsidRDefault="00672C83" w:rsidP="000E147B">
            <w:pPr>
              <w:pStyle w:val="TAC"/>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7755D88" w14:textId="77777777" w:rsidR="00672C83" w:rsidRDefault="00672C83" w:rsidP="000E147B">
            <w:pPr>
              <w:pStyle w:val="TAC"/>
            </w:pPr>
            <w:r>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C91FEEC" w14:textId="77777777" w:rsidR="00672C83" w:rsidRDefault="00672C83" w:rsidP="000E147B">
            <w:pPr>
              <w:pStyle w:val="TAC"/>
              <w:rPr>
                <w:szCs w:val="18"/>
                <w:lang w:val="en-US" w:eastAsia="zh-CN"/>
              </w:rPr>
            </w:pPr>
            <w:r>
              <w:rPr>
                <w:szCs w:val="18"/>
                <w:lang w:val="en-US" w:eastAsia="zh-CN"/>
              </w:rPr>
              <w:t>0</w:t>
            </w:r>
          </w:p>
        </w:tc>
      </w:tr>
      <w:tr w:rsidR="00672C83" w14:paraId="4EC744F0"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16072D"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1E2A4E"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A49CDD3" w14:textId="77777777" w:rsidR="00672C83" w:rsidRDefault="00672C83" w:rsidP="000E147B">
            <w:pPr>
              <w:pStyle w:val="TAC"/>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C69E92D" w14:textId="77777777" w:rsidR="00672C83" w:rsidRDefault="00672C83" w:rsidP="000E147B">
            <w:pPr>
              <w:pStyle w:val="TAC"/>
            </w:pPr>
            <w:r>
              <w:rPr>
                <w:rFonts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32ECD" w14:textId="77777777" w:rsidR="00672C83" w:rsidRDefault="00672C83" w:rsidP="000E147B">
            <w:pPr>
              <w:pStyle w:val="TAC"/>
              <w:rPr>
                <w:szCs w:val="18"/>
                <w:lang w:val="en-US" w:eastAsia="zh-CN"/>
              </w:rPr>
            </w:pPr>
          </w:p>
        </w:tc>
      </w:tr>
      <w:tr w:rsidR="00672C83" w14:paraId="653ABAFF"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AC9C8E" w14:textId="77777777" w:rsidR="00672C83" w:rsidRDefault="00672C83" w:rsidP="000E147B">
            <w:pPr>
              <w:pStyle w:val="TAC"/>
              <w:rPr>
                <w:lang w:val="en-US" w:eastAsia="zh-CN"/>
              </w:rPr>
            </w:pPr>
            <w:r>
              <w:rPr>
                <w:lang w:eastAsia="zh-CN"/>
              </w:rPr>
              <w:t>CA</w:t>
            </w:r>
            <w:r>
              <w:t>_</w:t>
            </w:r>
            <w:r>
              <w:rPr>
                <w:lang w:val="en-US" w:eastAsia="zh-CN"/>
              </w:rPr>
              <w:t>n3</w:t>
            </w:r>
            <w:r>
              <w:rPr>
                <w:lang w:val="sv-SE" w:eastAsia="ja-JP"/>
              </w:rPr>
              <w:t>A-</w:t>
            </w:r>
            <w:r>
              <w:rPr>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FEC69B" w14:textId="77777777" w:rsidR="00672C83" w:rsidRDefault="00672C83" w:rsidP="000E147B">
            <w:pPr>
              <w:pStyle w:val="TAC"/>
              <w:rPr>
                <w:lang w:val="en-US" w:eastAsia="zh-CN"/>
              </w:rPr>
            </w:pPr>
            <w:r>
              <w:rPr>
                <w:lang w:eastAsia="zh-CN"/>
              </w:rPr>
              <w:t>CA</w:t>
            </w:r>
            <w:r>
              <w:t>_</w:t>
            </w:r>
            <w:r>
              <w:rPr>
                <w:lang w:val="en-US" w:eastAsia="zh-CN"/>
              </w:rPr>
              <w:t>n3</w:t>
            </w:r>
            <w:r>
              <w:rPr>
                <w:lang w:val="sv-SE" w:eastAsia="ja-JP"/>
              </w:rPr>
              <w:t>A-</w:t>
            </w:r>
            <w:r>
              <w:rPr>
                <w:lang w:val="en-US" w:eastAsia="zh-CN"/>
              </w:rPr>
              <w:t>n20A</w:t>
            </w:r>
          </w:p>
        </w:tc>
        <w:tc>
          <w:tcPr>
            <w:tcW w:w="730" w:type="dxa"/>
            <w:tcBorders>
              <w:left w:val="single" w:sz="4" w:space="0" w:color="auto"/>
              <w:bottom w:val="single" w:sz="4" w:space="0" w:color="auto"/>
              <w:right w:val="single" w:sz="4" w:space="0" w:color="auto"/>
            </w:tcBorders>
            <w:vAlign w:val="center"/>
          </w:tcPr>
          <w:p w14:paraId="56160C0A" w14:textId="77777777" w:rsidR="00672C83" w:rsidRDefault="00672C83" w:rsidP="000E147B">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26D8AC7B" w14:textId="77777777" w:rsidR="00672C83" w:rsidRDefault="00672C83" w:rsidP="000E147B">
            <w:pPr>
              <w:pStyle w:val="TAC"/>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DC425" w14:textId="77777777" w:rsidR="00672C83" w:rsidRDefault="00672C83" w:rsidP="000E147B">
            <w:pPr>
              <w:pStyle w:val="TAC"/>
              <w:rPr>
                <w:szCs w:val="18"/>
                <w:lang w:val="en-US" w:eastAsia="zh-CN"/>
              </w:rPr>
            </w:pPr>
            <w:r>
              <w:rPr>
                <w:rFonts w:hint="eastAsia"/>
                <w:szCs w:val="18"/>
                <w:lang w:val="en-US" w:eastAsia="zh-CN"/>
              </w:rPr>
              <w:t>0</w:t>
            </w:r>
          </w:p>
        </w:tc>
      </w:tr>
      <w:tr w:rsidR="00672C83" w14:paraId="07F845C9"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924B6A2"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F3134"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A8F7541" w14:textId="77777777" w:rsidR="00672C83" w:rsidRDefault="00672C83" w:rsidP="000E147B">
            <w:pPr>
              <w:pStyle w:val="TAC"/>
              <w:rPr>
                <w:lang w:val="en-US"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0C91FE88" w14:textId="77777777" w:rsidR="00672C83" w:rsidRDefault="00672C83" w:rsidP="000E147B">
            <w:pPr>
              <w:pStyle w:val="TAC"/>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E588F" w14:textId="77777777" w:rsidR="00672C83" w:rsidRDefault="00672C83" w:rsidP="000E147B">
            <w:pPr>
              <w:pStyle w:val="TAC"/>
              <w:rPr>
                <w:szCs w:val="18"/>
                <w:lang w:val="en-US" w:eastAsia="zh-CN"/>
              </w:rPr>
            </w:pPr>
          </w:p>
        </w:tc>
      </w:tr>
      <w:tr w:rsidR="00672C83" w14:paraId="3953865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A99EFB5"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8DDBBA"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335AC5" w14:textId="77777777" w:rsidR="00672C83" w:rsidRDefault="00672C83" w:rsidP="000E147B">
            <w:pPr>
              <w:pStyle w:val="TAC"/>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642DF621" w14:textId="77777777" w:rsidR="00672C83" w:rsidRDefault="00672C83" w:rsidP="000E147B">
            <w:pPr>
              <w:pStyle w:val="TAC"/>
              <w:rPr>
                <w:rFonts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484387" w14:textId="77777777" w:rsidR="00672C83" w:rsidRDefault="00672C83" w:rsidP="000E147B">
            <w:pPr>
              <w:pStyle w:val="TAC"/>
              <w:rPr>
                <w:szCs w:val="18"/>
                <w:lang w:val="en-US" w:eastAsia="zh-CN"/>
              </w:rPr>
            </w:pPr>
            <w:r>
              <w:rPr>
                <w:lang w:val="en-US" w:eastAsia="zh-CN"/>
              </w:rPr>
              <w:t>4 and 5</w:t>
            </w:r>
          </w:p>
        </w:tc>
      </w:tr>
      <w:tr w:rsidR="00672C83" w14:paraId="68A727D6"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55411F"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B01EB9"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0977E98" w14:textId="77777777" w:rsidR="00672C83" w:rsidRDefault="00672C83" w:rsidP="000E147B">
            <w:pPr>
              <w:pStyle w:val="TAC"/>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3EE04976" w14:textId="77777777" w:rsidR="00672C83" w:rsidRDefault="00672C83" w:rsidP="000E147B">
            <w:pPr>
              <w:pStyle w:val="TAC"/>
              <w:rPr>
                <w:rFonts w:cs="Arial"/>
                <w:szCs w:val="18"/>
                <w:lang w:val="en-US"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6F0F35" w14:textId="77777777" w:rsidR="00672C83" w:rsidRDefault="00672C83" w:rsidP="000E147B">
            <w:pPr>
              <w:pStyle w:val="TAC"/>
              <w:rPr>
                <w:szCs w:val="18"/>
                <w:lang w:val="en-US" w:eastAsia="zh-CN"/>
              </w:rPr>
            </w:pPr>
          </w:p>
        </w:tc>
      </w:tr>
      <w:tr w:rsidR="00672C83" w14:paraId="5E00AAB7"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B036CC" w14:textId="77777777" w:rsidR="00672C83" w:rsidRDefault="00672C83" w:rsidP="000E147B">
            <w:pPr>
              <w:pStyle w:val="TAC"/>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332C31" w14:textId="77777777" w:rsidR="00672C83" w:rsidRDefault="00672C83" w:rsidP="000E147B">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043325DA" w14:textId="77777777" w:rsidR="00672C83" w:rsidRDefault="00672C83" w:rsidP="000E147B">
            <w:pPr>
              <w:pStyle w:val="TAC"/>
              <w:rPr>
                <w:rFonts w:eastAsiaTheme="minorEastAsia"/>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3FCBB3" w14:textId="77777777" w:rsidR="00672C83" w:rsidRDefault="00672C83" w:rsidP="000E147B">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767202" w14:textId="77777777" w:rsidR="00672C83" w:rsidRDefault="00672C83" w:rsidP="000E147B">
            <w:pPr>
              <w:pStyle w:val="TAC"/>
              <w:rPr>
                <w:szCs w:val="18"/>
                <w:lang w:val="en-US" w:eastAsia="zh-CN"/>
              </w:rPr>
            </w:pPr>
            <w:r>
              <w:rPr>
                <w:szCs w:val="18"/>
                <w:lang w:val="en-US" w:eastAsia="zh-CN"/>
              </w:rPr>
              <w:t>0</w:t>
            </w:r>
          </w:p>
        </w:tc>
      </w:tr>
      <w:tr w:rsidR="00672C83" w14:paraId="41F5EC50"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A20F36"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2E7791"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FADAD33" w14:textId="77777777" w:rsidR="00672C83" w:rsidRDefault="00672C83" w:rsidP="000E147B">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DA47DC" w14:textId="77777777" w:rsidR="00672C83" w:rsidRDefault="00672C83" w:rsidP="000E147B">
            <w:pPr>
              <w:pStyle w:val="TAC"/>
              <w:rPr>
                <w:szCs w:val="18"/>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37D98" w14:textId="77777777" w:rsidR="00672C83" w:rsidRDefault="00672C83" w:rsidP="000E147B">
            <w:pPr>
              <w:pStyle w:val="TAC"/>
              <w:rPr>
                <w:szCs w:val="18"/>
                <w:lang w:val="en-US" w:eastAsia="zh-CN"/>
              </w:rPr>
            </w:pPr>
          </w:p>
        </w:tc>
      </w:tr>
      <w:tr w:rsidR="00672C83" w14:paraId="376A772A"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778677" w14:textId="77777777" w:rsidR="00672C83" w:rsidRDefault="00672C83" w:rsidP="000E147B">
            <w:pPr>
              <w:pStyle w:val="TAC"/>
              <w:rPr>
                <w:szCs w:val="18"/>
                <w:lang w:val="en-US" w:eastAsia="zh-CN"/>
              </w:rPr>
            </w:pPr>
            <w:bookmarkStart w:id="6" w:name="OLE_LINK31"/>
            <w:r>
              <w:rPr>
                <w:szCs w:val="18"/>
                <w:lang w:val="en-US" w:eastAsia="zh-CN"/>
              </w:rPr>
              <w:t>CA_n3A-n26(2A)</w:t>
            </w:r>
            <w:bookmarkEnd w:id="6"/>
          </w:p>
        </w:tc>
        <w:tc>
          <w:tcPr>
            <w:tcW w:w="1690" w:type="dxa"/>
            <w:tcBorders>
              <w:top w:val="single" w:sz="4" w:space="0" w:color="auto"/>
              <w:left w:val="single" w:sz="4" w:space="0" w:color="auto"/>
              <w:bottom w:val="nil"/>
              <w:right w:val="single" w:sz="4" w:space="0" w:color="auto"/>
            </w:tcBorders>
            <w:shd w:val="clear" w:color="auto" w:fill="auto"/>
            <w:vAlign w:val="center"/>
          </w:tcPr>
          <w:p w14:paraId="0E6E4F10" w14:textId="77777777" w:rsidR="00672C83" w:rsidRDefault="00672C83" w:rsidP="000E147B">
            <w:pPr>
              <w:pStyle w:val="TAC"/>
              <w:rPr>
                <w:szCs w:val="18"/>
                <w:lang w:eastAsia="zh-CN"/>
              </w:rPr>
            </w:pPr>
            <w:r>
              <w:rPr>
                <w:szCs w:val="18"/>
                <w:lang w:eastAsia="zh-CN"/>
              </w:rPr>
              <w:t>CA_n26(2A)</w:t>
            </w:r>
          </w:p>
          <w:p w14:paraId="38DBC565" w14:textId="77777777" w:rsidR="00672C83" w:rsidRDefault="00672C83" w:rsidP="000E147B">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62309073" w14:textId="77777777" w:rsidR="00672C83" w:rsidRDefault="00672C83" w:rsidP="000E147B">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228708" w14:textId="77777777" w:rsidR="00672C83" w:rsidRDefault="00672C83" w:rsidP="000E147B">
            <w:pPr>
              <w:pStyle w:val="TAC"/>
              <w:rPr>
                <w:rFonts w:cs="Arial"/>
                <w:szCs w:val="18"/>
                <w:lang w:val="en-US" w:eastAsia="zh-CN" w:bidi="ar"/>
              </w:rPr>
            </w:pPr>
            <w:r>
              <w:rPr>
                <w:rFonts w:cs="Arial"/>
                <w:szCs w:val="18"/>
                <w:lang w:val="en-US"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33664" w14:textId="77777777" w:rsidR="00672C83" w:rsidRDefault="00672C83" w:rsidP="000E147B">
            <w:pPr>
              <w:pStyle w:val="TAC"/>
              <w:rPr>
                <w:szCs w:val="18"/>
                <w:lang w:val="en-US" w:eastAsia="zh-CN"/>
              </w:rPr>
            </w:pPr>
            <w:r>
              <w:rPr>
                <w:szCs w:val="18"/>
                <w:lang w:val="en-US" w:eastAsia="zh-CN"/>
              </w:rPr>
              <w:t>0</w:t>
            </w:r>
          </w:p>
        </w:tc>
      </w:tr>
      <w:tr w:rsidR="00672C83" w14:paraId="6D30569F"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6A6220"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30D43"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D60A08D" w14:textId="77777777" w:rsidR="00672C83" w:rsidRDefault="00672C83" w:rsidP="000E147B">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EFC1990" w14:textId="77777777" w:rsidR="00672C83" w:rsidRDefault="00672C83" w:rsidP="000E147B">
            <w:pPr>
              <w:pStyle w:val="TAC"/>
              <w:rPr>
                <w:rFonts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6D8913" w14:textId="77777777" w:rsidR="00672C83" w:rsidRDefault="00672C83" w:rsidP="000E147B">
            <w:pPr>
              <w:pStyle w:val="TAC"/>
              <w:rPr>
                <w:szCs w:val="18"/>
                <w:lang w:val="en-US" w:eastAsia="zh-CN"/>
              </w:rPr>
            </w:pPr>
          </w:p>
        </w:tc>
      </w:tr>
      <w:tr w:rsidR="00672C83" w14:paraId="57BF7218"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77FEDB" w14:textId="77777777" w:rsidR="00672C83" w:rsidRDefault="00672C83" w:rsidP="000E147B">
            <w:pPr>
              <w:pStyle w:val="TAC"/>
              <w:rPr>
                <w:szCs w:val="18"/>
                <w:lang w:val="en-US" w:eastAsia="zh-CN"/>
              </w:rPr>
            </w:pPr>
            <w:bookmarkStart w:id="7" w:name="OLE_LINK32"/>
            <w:r>
              <w:rPr>
                <w:szCs w:val="18"/>
                <w:lang w:val="en-US" w:eastAsia="zh-CN"/>
              </w:rPr>
              <w:t>CA_n3B-n26A</w:t>
            </w:r>
            <w:bookmarkEnd w:id="7"/>
          </w:p>
        </w:tc>
        <w:tc>
          <w:tcPr>
            <w:tcW w:w="1690" w:type="dxa"/>
            <w:tcBorders>
              <w:top w:val="single" w:sz="4" w:space="0" w:color="auto"/>
              <w:left w:val="single" w:sz="4" w:space="0" w:color="auto"/>
              <w:bottom w:val="nil"/>
              <w:right w:val="single" w:sz="4" w:space="0" w:color="auto"/>
            </w:tcBorders>
            <w:shd w:val="clear" w:color="auto" w:fill="auto"/>
            <w:vAlign w:val="center"/>
          </w:tcPr>
          <w:p w14:paraId="00790362" w14:textId="77777777" w:rsidR="00672C83" w:rsidRDefault="00672C83" w:rsidP="000E147B">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3D8388C4" w14:textId="77777777" w:rsidR="00672C83" w:rsidRDefault="00672C83" w:rsidP="000E147B">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228996"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05489D" w14:textId="77777777" w:rsidR="00672C83" w:rsidRDefault="00672C83" w:rsidP="000E147B">
            <w:pPr>
              <w:pStyle w:val="TAC"/>
              <w:rPr>
                <w:szCs w:val="18"/>
                <w:lang w:val="en-US" w:eastAsia="zh-CN"/>
              </w:rPr>
            </w:pPr>
            <w:r>
              <w:rPr>
                <w:szCs w:val="18"/>
                <w:lang w:val="en-US" w:eastAsia="zh-CN"/>
              </w:rPr>
              <w:t>0</w:t>
            </w:r>
          </w:p>
        </w:tc>
      </w:tr>
      <w:tr w:rsidR="00672C83" w14:paraId="5079372B"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88F25C"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6A5FD"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5DAAA56" w14:textId="77777777" w:rsidR="00672C83" w:rsidRDefault="00672C83" w:rsidP="000E147B">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0C56D67" w14:textId="77777777" w:rsidR="00672C83" w:rsidRDefault="00672C83" w:rsidP="000E147B">
            <w:pPr>
              <w:pStyle w:val="TAC"/>
              <w:rPr>
                <w:rFonts w:cs="Arial"/>
                <w:szCs w:val="18"/>
                <w:lang w:val="en-US" w:eastAsia="zh-CN" w:bidi="ar"/>
              </w:rPr>
            </w:pPr>
            <w:r>
              <w:rPr>
                <w:rFonts w:eastAsiaTheme="minorEastAsia"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02B8D3" w14:textId="77777777" w:rsidR="00672C83" w:rsidRDefault="00672C83" w:rsidP="000E147B">
            <w:pPr>
              <w:pStyle w:val="TAC"/>
              <w:rPr>
                <w:szCs w:val="18"/>
                <w:lang w:val="en-US" w:eastAsia="zh-CN"/>
              </w:rPr>
            </w:pPr>
          </w:p>
        </w:tc>
      </w:tr>
      <w:tr w:rsidR="00672C83" w14:paraId="1D376C6D"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463AA8" w14:textId="77777777" w:rsidR="00672C83" w:rsidRDefault="00672C83" w:rsidP="000E147B">
            <w:pPr>
              <w:pStyle w:val="TAC"/>
              <w:rPr>
                <w:szCs w:val="18"/>
                <w:lang w:val="en-US" w:eastAsia="zh-CN"/>
              </w:rPr>
            </w:pPr>
            <w:bookmarkStart w:id="8" w:name="OLE_LINK33"/>
            <w:r>
              <w:rPr>
                <w:szCs w:val="18"/>
                <w:lang w:val="en-US" w:eastAsia="zh-CN"/>
              </w:rPr>
              <w:t>CA_n3B-n26(2A)</w:t>
            </w:r>
            <w:bookmarkEnd w:id="8"/>
          </w:p>
        </w:tc>
        <w:tc>
          <w:tcPr>
            <w:tcW w:w="1690" w:type="dxa"/>
            <w:tcBorders>
              <w:top w:val="single" w:sz="4" w:space="0" w:color="auto"/>
              <w:left w:val="single" w:sz="4" w:space="0" w:color="auto"/>
              <w:bottom w:val="nil"/>
              <w:right w:val="single" w:sz="4" w:space="0" w:color="auto"/>
            </w:tcBorders>
            <w:shd w:val="clear" w:color="auto" w:fill="auto"/>
            <w:vAlign w:val="center"/>
          </w:tcPr>
          <w:p w14:paraId="024532E0" w14:textId="77777777" w:rsidR="00672C83" w:rsidRDefault="00672C83" w:rsidP="000E147B">
            <w:pPr>
              <w:pStyle w:val="TAC"/>
              <w:rPr>
                <w:szCs w:val="18"/>
                <w:lang w:eastAsia="zh-CN"/>
              </w:rPr>
            </w:pPr>
            <w:r>
              <w:rPr>
                <w:szCs w:val="18"/>
                <w:lang w:eastAsia="zh-CN"/>
              </w:rPr>
              <w:t>CA_n26(2A)</w:t>
            </w:r>
          </w:p>
          <w:p w14:paraId="33BD67CF" w14:textId="77777777" w:rsidR="00672C83" w:rsidRDefault="00672C83" w:rsidP="000E147B">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04443F08" w14:textId="77777777" w:rsidR="00672C83" w:rsidRDefault="00672C83" w:rsidP="000E147B">
            <w:pPr>
              <w:pStyle w:val="TAC"/>
              <w:rPr>
                <w:rFonts w:cs="Arial"/>
                <w:kern w:val="2"/>
                <w:szCs w:val="18"/>
                <w:lang w:val="en-US" w:eastAsia="zh-CN"/>
              </w:rPr>
            </w:pPr>
            <w:bookmarkStart w:id="9" w:name="OLE_LINK1"/>
            <w:r>
              <w:rPr>
                <w:lang w:val="en-US" w:eastAsia="zh-CN"/>
              </w:rPr>
              <w:t>n3</w:t>
            </w:r>
            <w:bookmarkEnd w:id="9"/>
          </w:p>
        </w:tc>
        <w:tc>
          <w:tcPr>
            <w:tcW w:w="4081" w:type="dxa"/>
            <w:tcBorders>
              <w:top w:val="single" w:sz="4" w:space="0" w:color="auto"/>
              <w:left w:val="single" w:sz="4" w:space="0" w:color="auto"/>
              <w:bottom w:val="single" w:sz="4" w:space="0" w:color="auto"/>
              <w:right w:val="single" w:sz="4" w:space="0" w:color="auto"/>
            </w:tcBorders>
            <w:vAlign w:val="center"/>
          </w:tcPr>
          <w:p w14:paraId="4932BD51"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95BB18" w14:textId="77777777" w:rsidR="00672C83" w:rsidRDefault="00672C83" w:rsidP="000E147B">
            <w:pPr>
              <w:pStyle w:val="TAC"/>
              <w:rPr>
                <w:szCs w:val="18"/>
                <w:lang w:val="en-US" w:eastAsia="zh-CN"/>
              </w:rPr>
            </w:pPr>
            <w:r>
              <w:rPr>
                <w:szCs w:val="18"/>
                <w:lang w:val="en-US" w:eastAsia="zh-CN"/>
              </w:rPr>
              <w:t>0</w:t>
            </w:r>
          </w:p>
        </w:tc>
      </w:tr>
      <w:tr w:rsidR="00672C83" w14:paraId="6624360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4749DE"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E9B34C"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79048F2" w14:textId="77777777" w:rsidR="00672C83" w:rsidRDefault="00672C83" w:rsidP="000E147B">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54B39B0" w14:textId="77777777" w:rsidR="00672C83" w:rsidRDefault="00672C83" w:rsidP="000E147B">
            <w:pPr>
              <w:pStyle w:val="TAC"/>
              <w:rPr>
                <w:rFonts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F1039C" w14:textId="77777777" w:rsidR="00672C83" w:rsidRDefault="00672C83" w:rsidP="000E147B">
            <w:pPr>
              <w:pStyle w:val="TAC"/>
              <w:rPr>
                <w:szCs w:val="18"/>
                <w:lang w:val="en-US" w:eastAsia="zh-CN"/>
              </w:rPr>
            </w:pPr>
          </w:p>
        </w:tc>
      </w:tr>
      <w:tr w:rsidR="00672C83" w14:paraId="11196387"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38EFBA" w14:textId="77777777" w:rsidR="00672C83" w:rsidRDefault="00672C83" w:rsidP="000E147B">
            <w:pPr>
              <w:pStyle w:val="TAC"/>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5175DC" w14:textId="77777777" w:rsidR="00672C83" w:rsidRDefault="00672C83" w:rsidP="000E147B">
            <w:pPr>
              <w:spacing w:after="0"/>
              <w:jc w:val="center"/>
              <w:rPr>
                <w:rFonts w:ascii="Arial" w:hAnsi="Arial" w:cs="Arial"/>
                <w:sz w:val="18"/>
                <w:szCs w:val="18"/>
              </w:rPr>
            </w:pPr>
            <w:r>
              <w:rPr>
                <w:rFonts w:ascii="Arial" w:hAnsi="Arial" w:cs="Arial"/>
                <w:sz w:val="18"/>
                <w:szCs w:val="18"/>
              </w:rPr>
              <w:t>n3</w:t>
            </w:r>
            <w:r>
              <w:rPr>
                <w:rFonts w:ascii="Arial" w:hAnsi="Arial" w:cs="Arial"/>
                <w:sz w:val="18"/>
                <w:szCs w:val="18"/>
                <w:vertAlign w:val="superscript"/>
              </w:rPr>
              <w:t>8</w:t>
            </w:r>
          </w:p>
          <w:p w14:paraId="4D2330BE" w14:textId="77777777" w:rsidR="00672C83" w:rsidRDefault="00672C83" w:rsidP="000E147B">
            <w:pPr>
              <w:pStyle w:val="TAC"/>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5A11CF39" w14:textId="77777777" w:rsidR="00672C83" w:rsidRDefault="00672C83" w:rsidP="000E147B">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47B49D" w14:textId="77777777" w:rsidR="00672C83" w:rsidRDefault="00672C83" w:rsidP="000E147B">
            <w:pPr>
              <w:pStyle w:val="TAC"/>
              <w:rPr>
                <w:rFonts w:cs="Arial"/>
                <w:kern w:val="2"/>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E8F55A" w14:textId="77777777" w:rsidR="00672C83" w:rsidRDefault="00672C83" w:rsidP="000E147B">
            <w:pPr>
              <w:pStyle w:val="TAC"/>
              <w:rPr>
                <w:szCs w:val="18"/>
                <w:lang w:val="en-US" w:eastAsia="zh-CN"/>
              </w:rPr>
            </w:pPr>
            <w:r>
              <w:rPr>
                <w:rFonts w:hint="eastAsia"/>
                <w:szCs w:val="18"/>
                <w:lang w:val="en-US" w:eastAsia="zh-CN"/>
              </w:rPr>
              <w:t>0</w:t>
            </w:r>
          </w:p>
        </w:tc>
      </w:tr>
      <w:tr w:rsidR="00672C83" w14:paraId="49F7405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60BDFD4"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0967AD1"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7F2839D" w14:textId="77777777" w:rsidR="00672C83" w:rsidRDefault="00672C83" w:rsidP="000E147B">
            <w:pPr>
              <w:pStyle w:val="TAC"/>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DAFCFC9" w14:textId="77777777" w:rsidR="00672C83" w:rsidRDefault="00672C83" w:rsidP="000E147B">
            <w:pPr>
              <w:pStyle w:val="TAC"/>
              <w:rPr>
                <w:szCs w:val="18"/>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C3433C" w14:textId="77777777" w:rsidR="00672C83" w:rsidRDefault="00672C83" w:rsidP="000E147B">
            <w:pPr>
              <w:pStyle w:val="TAC"/>
              <w:rPr>
                <w:szCs w:val="18"/>
                <w:lang w:val="en-US" w:eastAsia="zh-CN"/>
              </w:rPr>
            </w:pPr>
          </w:p>
        </w:tc>
      </w:tr>
      <w:tr w:rsidR="00672C83" w14:paraId="50AB419D"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D6B565E"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DD200E"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3236CA4" w14:textId="77777777" w:rsidR="00672C83" w:rsidRDefault="00672C83" w:rsidP="000E147B">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0B81DC" w14:textId="77777777" w:rsidR="00672C83" w:rsidRDefault="00672C83" w:rsidP="000E147B">
            <w:pPr>
              <w:pStyle w:val="TAC"/>
              <w:rPr>
                <w:rFonts w:cs="Arial"/>
                <w:kern w:val="2"/>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8183D5" w14:textId="77777777" w:rsidR="00672C83" w:rsidRDefault="00672C83" w:rsidP="000E147B">
            <w:pPr>
              <w:pStyle w:val="TAC"/>
              <w:rPr>
                <w:szCs w:val="18"/>
                <w:lang w:val="en-US" w:eastAsia="zh-CN"/>
              </w:rPr>
            </w:pPr>
            <w:r>
              <w:rPr>
                <w:rFonts w:hint="eastAsia"/>
                <w:szCs w:val="18"/>
                <w:lang w:val="en-US" w:eastAsia="zh-CN"/>
              </w:rPr>
              <w:t>1</w:t>
            </w:r>
          </w:p>
        </w:tc>
      </w:tr>
      <w:tr w:rsidR="00672C83" w14:paraId="10E8108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500F66B"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FA48E1"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CAA9B1" w14:textId="77777777" w:rsidR="00672C83" w:rsidRDefault="00672C83" w:rsidP="000E147B">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5DCCFDB" w14:textId="77777777" w:rsidR="00672C83" w:rsidRDefault="00672C83" w:rsidP="000E147B">
            <w:pPr>
              <w:pStyle w:val="TAC"/>
              <w:rPr>
                <w:szCs w:val="18"/>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ED542" w14:textId="77777777" w:rsidR="00672C83" w:rsidRDefault="00672C83" w:rsidP="000E147B">
            <w:pPr>
              <w:pStyle w:val="TAC"/>
              <w:rPr>
                <w:szCs w:val="18"/>
                <w:lang w:val="en-US" w:eastAsia="zh-CN"/>
              </w:rPr>
            </w:pPr>
          </w:p>
        </w:tc>
      </w:tr>
      <w:tr w:rsidR="00672C83" w14:paraId="25A17D2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1CE024D"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3B0ADB"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F1C46F4" w14:textId="77777777" w:rsidR="00672C83" w:rsidRDefault="00672C83" w:rsidP="000E147B">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ADADED9" w14:textId="77777777" w:rsidR="00672C83" w:rsidRDefault="00672C83" w:rsidP="000E147B">
            <w:pPr>
              <w:pStyle w:val="TAC"/>
              <w:rPr>
                <w:rFonts w:cs="Arial"/>
                <w:szCs w:val="18"/>
                <w:lang w:val="en-US" w:eastAsia="zh-CN" w:bidi="ar"/>
              </w:rPr>
            </w:pPr>
            <w:r>
              <w:rPr>
                <w:rFonts w:cs="Arial"/>
                <w:szCs w:val="18"/>
                <w:lang w:val="en-US" w:eastAsia="zh-CN" w:bidi="ar"/>
              </w:rPr>
              <w:t>5, 10, 15, 20, 25, 30</w:t>
            </w:r>
            <w:r>
              <w:rPr>
                <w:rFonts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A40D5C" w14:textId="77777777" w:rsidR="00672C83" w:rsidRDefault="00672C83" w:rsidP="000E147B">
            <w:pPr>
              <w:pStyle w:val="TAC"/>
              <w:rPr>
                <w:szCs w:val="18"/>
                <w:lang w:val="en-US" w:eastAsia="zh-CN"/>
              </w:rPr>
            </w:pPr>
            <w:r>
              <w:rPr>
                <w:rFonts w:hint="eastAsia"/>
                <w:szCs w:val="18"/>
                <w:lang w:val="en-US" w:eastAsia="zh-CN"/>
              </w:rPr>
              <w:t>2</w:t>
            </w:r>
          </w:p>
        </w:tc>
      </w:tr>
      <w:tr w:rsidR="00672C83" w14:paraId="67BC846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F4B2F63"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65CA39"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60BBDB4" w14:textId="77777777" w:rsidR="00672C83" w:rsidRDefault="00672C83" w:rsidP="000E147B">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B7989CB" w14:textId="77777777" w:rsidR="00672C83" w:rsidRDefault="00672C83" w:rsidP="000E147B">
            <w:pPr>
              <w:pStyle w:val="TAC"/>
              <w:rPr>
                <w:rFonts w:cs="Arial"/>
                <w:szCs w:val="18"/>
                <w:lang w:val="en-US" w:eastAsia="zh-CN" w:bidi="ar"/>
              </w:rPr>
            </w:pPr>
            <w:r>
              <w:rPr>
                <w:rFonts w:cs="Arial"/>
                <w:szCs w:val="18"/>
                <w:lang w:val="en-US" w:eastAsia="zh-CN" w:bidi="ar"/>
              </w:rPr>
              <w:t>5, 10, 15, 20</w:t>
            </w:r>
            <w:r>
              <w:rPr>
                <w:rFonts w:cs="Arial" w:hint="eastAsia"/>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A7FDB3" w14:textId="77777777" w:rsidR="00672C83" w:rsidRDefault="00672C83" w:rsidP="000E147B">
            <w:pPr>
              <w:pStyle w:val="TAC"/>
              <w:rPr>
                <w:szCs w:val="18"/>
                <w:lang w:val="en-US" w:eastAsia="zh-CN"/>
              </w:rPr>
            </w:pPr>
          </w:p>
        </w:tc>
      </w:tr>
      <w:tr w:rsidR="00672C83" w14:paraId="457526F0"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6307574"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16BDA7"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F7699B2" w14:textId="77777777" w:rsidR="00672C83" w:rsidRDefault="00672C83" w:rsidP="000E147B">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F2F5F7" w14:textId="77777777" w:rsidR="00672C83" w:rsidRDefault="00672C83" w:rsidP="000E147B">
            <w:pPr>
              <w:pStyle w:val="TAC"/>
              <w:rPr>
                <w:rFonts w:cs="Arial"/>
                <w:szCs w:val="18"/>
                <w:lang w:val="en-US" w:eastAsia="zh-CN" w:bidi="ar"/>
              </w:rPr>
            </w:pPr>
            <w:r>
              <w:rPr>
                <w:rFonts w:cs="Arial"/>
                <w:szCs w:val="18"/>
                <w:lang w:val="en-US"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D2D654" w14:textId="77777777" w:rsidR="00672C83" w:rsidRDefault="00672C83" w:rsidP="000E147B">
            <w:pPr>
              <w:pStyle w:val="TAC"/>
              <w:rPr>
                <w:lang w:val="en-US" w:eastAsia="zh-CN"/>
              </w:rPr>
            </w:pPr>
            <w:r>
              <w:rPr>
                <w:szCs w:val="18"/>
                <w:lang w:val="en-US" w:eastAsia="zh-CN"/>
              </w:rPr>
              <w:t>3</w:t>
            </w:r>
          </w:p>
        </w:tc>
      </w:tr>
      <w:tr w:rsidR="00672C83" w14:paraId="2A2F2FEB"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A639789"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B92E26"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702C374D" w14:textId="77777777" w:rsidR="00672C83" w:rsidRDefault="00672C83" w:rsidP="000E147B">
            <w:pPr>
              <w:pStyle w:val="TAC"/>
              <w:rPr>
                <w:kern w:val="2"/>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527A75" w14:textId="77777777" w:rsidR="00672C83" w:rsidRDefault="00672C83" w:rsidP="000E147B">
            <w:pPr>
              <w:pStyle w:val="TAC"/>
              <w:rPr>
                <w:rFonts w:cs="Arial"/>
                <w:szCs w:val="18"/>
                <w:lang w:val="en-US" w:eastAsia="zh-CN" w:bidi="ar"/>
              </w:rPr>
            </w:pPr>
            <w:r>
              <w:rPr>
                <w:rFonts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0D383" w14:textId="77777777" w:rsidR="00672C83" w:rsidRDefault="00672C83" w:rsidP="000E147B">
            <w:pPr>
              <w:pStyle w:val="TAC"/>
              <w:rPr>
                <w:lang w:val="en-US" w:eastAsia="zh-CN"/>
              </w:rPr>
            </w:pPr>
          </w:p>
        </w:tc>
      </w:tr>
      <w:tr w:rsidR="00672C83" w14:paraId="2F7030FE"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F4E105A"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D63F90"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56513C52" w14:textId="77777777" w:rsidR="00672C83" w:rsidRDefault="00672C83" w:rsidP="000E147B">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83FACC" w14:textId="77777777" w:rsidR="00672C83" w:rsidRDefault="00672C83" w:rsidP="000E147B">
            <w:pPr>
              <w:pStyle w:val="TAC"/>
              <w:rPr>
                <w:rFonts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3911E4" w14:textId="77777777" w:rsidR="00672C83" w:rsidRDefault="00672C83" w:rsidP="000E147B">
            <w:pPr>
              <w:pStyle w:val="TAC"/>
              <w:rPr>
                <w:lang w:val="en-US" w:eastAsia="zh-CN"/>
              </w:rPr>
            </w:pPr>
            <w:r>
              <w:rPr>
                <w:lang w:val="en-US" w:eastAsia="zh-CN"/>
              </w:rPr>
              <w:t>4 and 5</w:t>
            </w:r>
          </w:p>
        </w:tc>
      </w:tr>
      <w:tr w:rsidR="00672C83" w14:paraId="22857A7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145FF4"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2121E"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06DFA1E" w14:textId="77777777" w:rsidR="00672C83" w:rsidRDefault="00672C83" w:rsidP="000E147B">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621160E" w14:textId="77777777" w:rsidR="00672C83" w:rsidRDefault="00672C83" w:rsidP="000E147B">
            <w:pPr>
              <w:pStyle w:val="TAC"/>
              <w:rPr>
                <w:rFonts w:cs="Arial"/>
                <w:szCs w:val="18"/>
                <w:lang w:val="en-US" w:eastAsia="zh-CN" w:bidi="ar"/>
              </w:rPr>
            </w:pPr>
            <w:r>
              <w:rPr>
                <w:rFonts w:cs="Arial"/>
              </w:rPr>
              <w:t>n28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80A06" w14:textId="77777777" w:rsidR="00672C83" w:rsidRDefault="00672C83" w:rsidP="000E147B">
            <w:pPr>
              <w:pStyle w:val="TAC"/>
              <w:rPr>
                <w:lang w:val="en-US" w:eastAsia="zh-CN"/>
              </w:rPr>
            </w:pPr>
          </w:p>
        </w:tc>
      </w:tr>
      <w:tr w:rsidR="00672C83" w14:paraId="12D56D09"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75B74153" w14:textId="77777777" w:rsidR="00672C83" w:rsidRDefault="00672C83" w:rsidP="000E147B">
            <w:pPr>
              <w:pStyle w:val="TAC"/>
              <w:rPr>
                <w:lang w:val="en-US" w:eastAsia="zh-CN"/>
              </w:rPr>
            </w:pPr>
            <w:r>
              <w:rPr>
                <w:lang w:val="en-US" w:eastAsia="zh-CN"/>
              </w:rPr>
              <w:t>CA_n3B-n28A</w:t>
            </w:r>
          </w:p>
        </w:tc>
        <w:tc>
          <w:tcPr>
            <w:tcW w:w="1690" w:type="dxa"/>
            <w:tcBorders>
              <w:left w:val="single" w:sz="4" w:space="0" w:color="auto"/>
              <w:bottom w:val="nil"/>
              <w:right w:val="single" w:sz="4" w:space="0" w:color="auto"/>
            </w:tcBorders>
            <w:shd w:val="clear" w:color="auto" w:fill="auto"/>
            <w:vAlign w:val="center"/>
          </w:tcPr>
          <w:p w14:paraId="12520C29" w14:textId="77777777" w:rsidR="00672C83" w:rsidRDefault="00672C83" w:rsidP="000E147B">
            <w:pPr>
              <w:pStyle w:val="TAC"/>
              <w:rPr>
                <w:kern w:val="2"/>
                <w:lang w:val="en-US" w:eastAsia="zh-CN"/>
              </w:rPr>
            </w:pPr>
            <w:r>
              <w:rPr>
                <w:kern w:val="2"/>
                <w:lang w:val="en-US" w:eastAsia="zh-CN"/>
              </w:rPr>
              <w:t>CA_n3A-n28A</w:t>
            </w:r>
          </w:p>
        </w:tc>
        <w:tc>
          <w:tcPr>
            <w:tcW w:w="730" w:type="dxa"/>
            <w:tcBorders>
              <w:left w:val="single" w:sz="4" w:space="0" w:color="auto"/>
              <w:bottom w:val="single" w:sz="4" w:space="0" w:color="auto"/>
              <w:right w:val="single" w:sz="4" w:space="0" w:color="auto"/>
            </w:tcBorders>
            <w:vAlign w:val="center"/>
          </w:tcPr>
          <w:p w14:paraId="70A92FDF" w14:textId="77777777" w:rsidR="00672C83" w:rsidRDefault="00672C83" w:rsidP="000E147B">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9E79F2" w14:textId="77777777" w:rsidR="00672C83" w:rsidRDefault="00672C83" w:rsidP="000E147B">
            <w:pPr>
              <w:pStyle w:val="TAC"/>
              <w:rPr>
                <w:rFonts w:cs="Arial"/>
                <w:szCs w:val="18"/>
                <w:lang w:val="en-US" w:eastAsia="zh-CN" w:bidi="ar"/>
              </w:rPr>
            </w:pPr>
            <w:r>
              <w:rPr>
                <w:rFonts w:cs="Arial"/>
                <w:szCs w:val="18"/>
                <w:lang w:val="en-US" w:eastAsia="zh-CN" w:bidi="ar"/>
              </w:rPr>
              <w:t>CA_n3B_BCS0</w:t>
            </w:r>
          </w:p>
        </w:tc>
        <w:tc>
          <w:tcPr>
            <w:tcW w:w="1360" w:type="dxa"/>
            <w:tcBorders>
              <w:left w:val="single" w:sz="4" w:space="0" w:color="auto"/>
              <w:bottom w:val="nil"/>
              <w:right w:val="single" w:sz="4" w:space="0" w:color="auto"/>
            </w:tcBorders>
            <w:shd w:val="clear" w:color="auto" w:fill="auto"/>
            <w:vAlign w:val="center"/>
          </w:tcPr>
          <w:p w14:paraId="4BB8FD2C" w14:textId="77777777" w:rsidR="00672C83" w:rsidRDefault="00672C83" w:rsidP="000E147B">
            <w:pPr>
              <w:pStyle w:val="TAC"/>
              <w:rPr>
                <w:lang w:val="en-US" w:eastAsia="zh-CN"/>
              </w:rPr>
            </w:pPr>
            <w:r>
              <w:rPr>
                <w:rFonts w:hint="eastAsia"/>
                <w:lang w:val="en-US" w:eastAsia="zh-CN"/>
              </w:rPr>
              <w:t>0</w:t>
            </w:r>
          </w:p>
        </w:tc>
      </w:tr>
      <w:tr w:rsidR="00672C83" w14:paraId="04C5BC6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C4A2E6"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AA26F9" w14:textId="77777777" w:rsidR="00672C83" w:rsidRDefault="00672C83" w:rsidP="000E147B">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4A5FAFE" w14:textId="77777777" w:rsidR="00672C83" w:rsidRDefault="00672C83" w:rsidP="000E147B">
            <w:pPr>
              <w:pStyle w:val="TAC"/>
              <w:rPr>
                <w:kern w:val="2"/>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E9AC8A0" w14:textId="77777777" w:rsidR="00672C83" w:rsidRDefault="00672C83" w:rsidP="000E147B">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0F809D" w14:textId="77777777" w:rsidR="00672C83" w:rsidRDefault="00672C83" w:rsidP="000E147B">
            <w:pPr>
              <w:pStyle w:val="TAC"/>
              <w:rPr>
                <w:lang w:val="en-US" w:eastAsia="zh-CN"/>
              </w:rPr>
            </w:pPr>
          </w:p>
        </w:tc>
      </w:tr>
      <w:tr w:rsidR="00672C83" w14:paraId="7C3A2852"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30D8E208" w14:textId="77777777" w:rsidR="00672C83" w:rsidRDefault="00672C83" w:rsidP="000E147B">
            <w:pPr>
              <w:pStyle w:val="TAC"/>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0B6422FE" w14:textId="77777777" w:rsidR="00672C83" w:rsidRDefault="00672C83" w:rsidP="000E147B">
            <w:pPr>
              <w:pStyle w:val="TAC"/>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B9F298E" w14:textId="77777777" w:rsidR="00672C83" w:rsidRDefault="00672C83" w:rsidP="000E147B">
            <w:pPr>
              <w:pStyle w:val="TAC"/>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09DC0E" w14:textId="77777777" w:rsidR="00672C83" w:rsidRDefault="00672C83" w:rsidP="000E147B">
            <w:pPr>
              <w:pStyle w:val="TAC"/>
              <w:rPr>
                <w:kern w:val="2"/>
                <w:lang w:val="en-US" w:eastAsia="zh-CN"/>
              </w:rPr>
            </w:pPr>
            <w:r>
              <w:rPr>
                <w:rFonts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494BCE67" w14:textId="77777777" w:rsidR="00672C83" w:rsidRDefault="00672C83" w:rsidP="000E147B">
            <w:pPr>
              <w:pStyle w:val="TAC"/>
              <w:rPr>
                <w:rFonts w:cs="Arial"/>
                <w:szCs w:val="18"/>
                <w:lang w:val="en-US" w:eastAsia="zh-CN"/>
              </w:rPr>
            </w:pPr>
            <w:r>
              <w:rPr>
                <w:rFonts w:hint="eastAsia"/>
                <w:lang w:val="en-US" w:eastAsia="zh-CN"/>
              </w:rPr>
              <w:t>0</w:t>
            </w:r>
          </w:p>
        </w:tc>
      </w:tr>
      <w:tr w:rsidR="00672C83" w14:paraId="0F9F5FC1"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29C900" w14:textId="77777777" w:rsidR="00672C83" w:rsidRDefault="00672C83" w:rsidP="000E147B">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10DE8B" w14:textId="77777777" w:rsidR="00672C83" w:rsidRDefault="00672C83" w:rsidP="000E147B">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636304C" w14:textId="77777777" w:rsidR="00672C83" w:rsidRDefault="00672C83" w:rsidP="000E147B">
            <w:pPr>
              <w:pStyle w:val="TAC"/>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7E7971F" w14:textId="77777777" w:rsidR="00672C83" w:rsidRDefault="00672C83" w:rsidP="000E147B">
            <w:pPr>
              <w:pStyle w:val="TAC"/>
              <w:rPr>
                <w:kern w:val="2"/>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D4CFD" w14:textId="77777777" w:rsidR="00672C83" w:rsidRDefault="00672C83" w:rsidP="000E147B">
            <w:pPr>
              <w:pStyle w:val="TAC"/>
              <w:rPr>
                <w:rFonts w:cs="Arial"/>
                <w:szCs w:val="18"/>
                <w:lang w:val="en-US" w:eastAsia="zh-CN"/>
              </w:rPr>
            </w:pPr>
          </w:p>
        </w:tc>
      </w:tr>
      <w:tr w:rsidR="00672C83" w14:paraId="60821C16"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70291A6B" w14:textId="77777777" w:rsidR="00672C83" w:rsidRDefault="00672C83" w:rsidP="000E147B">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3E77A9F" w14:textId="77777777" w:rsidR="00672C83" w:rsidRDefault="00672C83" w:rsidP="000E147B">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12581A6E" w14:textId="77777777" w:rsidR="00672C83" w:rsidRDefault="00672C83" w:rsidP="000E147B">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FA9A64" w14:textId="77777777" w:rsidR="00672C83" w:rsidRDefault="00672C83" w:rsidP="000E147B">
            <w:pPr>
              <w:pStyle w:val="TAC"/>
              <w:rPr>
                <w:rFonts w:cs="Arial"/>
                <w:szCs w:val="18"/>
                <w:lang w:val="en-US" w:eastAsia="zh-CN"/>
              </w:rPr>
            </w:pPr>
            <w:r>
              <w:rPr>
                <w:rFonts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2101E385" w14:textId="77777777" w:rsidR="00672C83" w:rsidRDefault="00672C83" w:rsidP="000E147B">
            <w:pPr>
              <w:pStyle w:val="TAC"/>
              <w:rPr>
                <w:szCs w:val="18"/>
                <w:lang w:val="en-US" w:eastAsia="zh-CN"/>
              </w:rPr>
            </w:pPr>
            <w:r>
              <w:rPr>
                <w:rFonts w:cs="Arial"/>
                <w:szCs w:val="18"/>
                <w:lang w:val="en-US" w:eastAsia="zh-CN"/>
              </w:rPr>
              <w:t>0</w:t>
            </w:r>
          </w:p>
        </w:tc>
      </w:tr>
      <w:tr w:rsidR="00672C83" w14:paraId="1D00BB2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A7C6FB9" w14:textId="77777777" w:rsidR="00672C83" w:rsidRDefault="00672C83" w:rsidP="000E147B">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D71674" w14:textId="77777777" w:rsidR="00672C83" w:rsidRDefault="00672C83" w:rsidP="000E147B">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085188F" w14:textId="77777777" w:rsidR="00672C83" w:rsidRDefault="00672C83" w:rsidP="000E147B">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6D0C1D88" w14:textId="77777777" w:rsidR="00672C83" w:rsidRDefault="00672C83" w:rsidP="000E147B">
            <w:pPr>
              <w:pStyle w:val="TAC"/>
              <w:rPr>
                <w:rFonts w:cs="Arial"/>
                <w:szCs w:val="18"/>
                <w:lang w:val="en-US" w:eastAsia="zh-CN"/>
              </w:rPr>
            </w:pPr>
            <w:r>
              <w:rPr>
                <w:rFonts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5E6B7" w14:textId="77777777" w:rsidR="00672C83" w:rsidRDefault="00672C83" w:rsidP="000E147B">
            <w:pPr>
              <w:pStyle w:val="TAC"/>
              <w:rPr>
                <w:szCs w:val="18"/>
                <w:lang w:val="en-US" w:eastAsia="zh-CN"/>
              </w:rPr>
            </w:pPr>
          </w:p>
        </w:tc>
      </w:tr>
      <w:tr w:rsidR="00672C83" w14:paraId="48C8305B"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0184AEA" w14:textId="77777777" w:rsidR="00672C83" w:rsidRDefault="00672C83" w:rsidP="000E147B">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FECFFE" w14:textId="77777777" w:rsidR="00672C83" w:rsidRDefault="00672C83" w:rsidP="000E147B">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07E2D13" w14:textId="77777777" w:rsidR="00672C83" w:rsidRDefault="00672C83" w:rsidP="000E147B">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93F7A9" w14:textId="77777777" w:rsidR="00672C83" w:rsidRDefault="00672C83" w:rsidP="000E147B">
            <w:pPr>
              <w:pStyle w:val="TAC"/>
              <w:rPr>
                <w:rFonts w:cs="Arial"/>
                <w:szCs w:val="18"/>
                <w:lang w:val="en-US" w:eastAsia="zh-CN" w:bidi="ar"/>
              </w:rPr>
            </w:pPr>
            <w:r>
              <w:rPr>
                <w:rFonts w:eastAsiaTheme="minorEastAsia" w:cs="Arial"/>
                <w:szCs w:val="18"/>
                <w:lang w:val="en-US" w:eastAsia="zh-CN"/>
              </w:rPr>
              <w:t>See n</w:t>
            </w:r>
            <w:r>
              <w:rPr>
                <w:rFonts w:cs="Arial" w:hint="eastAsia"/>
                <w:szCs w:val="18"/>
                <w:lang w:val="en-US" w:eastAsia="zh-CN"/>
              </w:rPr>
              <w:t>3</w:t>
            </w:r>
            <w:r>
              <w:rPr>
                <w:rFonts w:eastAsiaTheme="minorEastAsia" w:cs="Arial"/>
                <w:szCs w:val="18"/>
                <w:lang w:val="en-US" w:eastAsia="zh-CN"/>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0EC5A" w14:textId="77777777" w:rsidR="00672C83" w:rsidRDefault="00672C83" w:rsidP="000E147B">
            <w:pPr>
              <w:pStyle w:val="TAC"/>
              <w:rPr>
                <w:szCs w:val="18"/>
                <w:lang w:val="en-US" w:eastAsia="zh-CN"/>
              </w:rPr>
            </w:pPr>
            <w:r>
              <w:rPr>
                <w:rFonts w:hint="eastAsia"/>
                <w:szCs w:val="18"/>
                <w:lang w:val="en-US" w:eastAsia="zh-CN"/>
              </w:rPr>
              <w:t>4 and 5</w:t>
            </w:r>
          </w:p>
        </w:tc>
      </w:tr>
      <w:tr w:rsidR="00672C83" w14:paraId="46422801"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F3F00B" w14:textId="77777777" w:rsidR="00672C83" w:rsidRDefault="00672C83" w:rsidP="000E147B">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CBFCC" w14:textId="77777777" w:rsidR="00672C83" w:rsidRDefault="00672C83" w:rsidP="000E147B">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266BADE" w14:textId="77777777" w:rsidR="00672C83" w:rsidRDefault="00672C83" w:rsidP="000E147B">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A1BB49C" w14:textId="77777777" w:rsidR="00672C83" w:rsidRDefault="00672C83" w:rsidP="000E147B">
            <w:pPr>
              <w:pStyle w:val="TAC"/>
              <w:rPr>
                <w:rFonts w:cs="Arial"/>
                <w:szCs w:val="18"/>
                <w:lang w:val="en-US" w:eastAsia="zh-CN" w:bidi="ar"/>
              </w:rPr>
            </w:pPr>
            <w:r>
              <w:rPr>
                <w:rFonts w:eastAsiaTheme="minorEastAsia" w:cs="Arial"/>
                <w:szCs w:val="18"/>
                <w:lang w:val="en-US" w:eastAsia="zh-CN"/>
              </w:rPr>
              <w:t>See n</w:t>
            </w:r>
            <w:r>
              <w:rPr>
                <w:rFonts w:cs="Arial" w:hint="eastAsia"/>
                <w:szCs w:val="18"/>
                <w:lang w:val="en-US" w:eastAsia="zh-CN"/>
              </w:rPr>
              <w:t>3</w:t>
            </w:r>
            <w:r>
              <w:rPr>
                <w:rFonts w:eastAsiaTheme="minorEastAsia" w:cs="Arial"/>
                <w:szCs w:val="18"/>
                <w:lang w:val="en-US" w:eastAsia="zh-CN"/>
              </w:rPr>
              <w:t>4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EC95F9" w14:textId="77777777" w:rsidR="00672C83" w:rsidRDefault="00672C83" w:rsidP="000E147B">
            <w:pPr>
              <w:pStyle w:val="TAC"/>
              <w:rPr>
                <w:szCs w:val="18"/>
                <w:lang w:val="en-US" w:eastAsia="zh-CN"/>
              </w:rPr>
            </w:pPr>
          </w:p>
        </w:tc>
      </w:tr>
      <w:tr w:rsidR="00672C83" w14:paraId="27613A53"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059131" w14:textId="77777777" w:rsidR="00672C83" w:rsidRDefault="00672C83" w:rsidP="000E147B">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9FF50B" w14:textId="77777777" w:rsidR="00672C83" w:rsidRPr="00EB12E6" w:rsidRDefault="00672C83" w:rsidP="000E147B">
            <w:pPr>
              <w:pStyle w:val="TAC"/>
              <w:rPr>
                <w:lang w:val="en-US"/>
              </w:rPr>
            </w:pPr>
            <w:r w:rsidRPr="00EB12E6">
              <w:rPr>
                <w:rFonts w:hint="eastAsia"/>
                <w:lang w:eastAsia="zh-CN"/>
              </w:rPr>
              <w:t>CA</w:t>
            </w:r>
            <w:r w:rsidRPr="00EB12E6">
              <w:t>_</w:t>
            </w:r>
            <w:r w:rsidRPr="00EB12E6">
              <w:rPr>
                <w:rFonts w:hint="eastAsia"/>
                <w:lang w:val="en-US" w:eastAsia="zh-CN"/>
              </w:rPr>
              <w:t>n3</w:t>
            </w:r>
            <w:r w:rsidRPr="00EB12E6">
              <w:rPr>
                <w:lang w:val="sv-SE" w:eastAsia="ja-JP"/>
              </w:rPr>
              <w:t>A-</w:t>
            </w:r>
            <w:r w:rsidRPr="00EB12E6">
              <w:rPr>
                <w:rFonts w:hint="eastAsia"/>
                <w:lang w:val="en-US" w:eastAsia="zh-CN"/>
              </w:rPr>
              <w:t>n38</w:t>
            </w:r>
            <w:r w:rsidRPr="00EB12E6">
              <w:rPr>
                <w:lang w:val="sv-SE" w:eastAsia="ja-JP"/>
              </w:rPr>
              <w:t>A</w:t>
            </w:r>
          </w:p>
        </w:tc>
        <w:tc>
          <w:tcPr>
            <w:tcW w:w="730" w:type="dxa"/>
            <w:tcBorders>
              <w:left w:val="single" w:sz="4" w:space="0" w:color="auto"/>
              <w:bottom w:val="single" w:sz="4" w:space="0" w:color="auto"/>
              <w:right w:val="single" w:sz="4" w:space="0" w:color="auto"/>
            </w:tcBorders>
            <w:vAlign w:val="center"/>
          </w:tcPr>
          <w:p w14:paraId="0E8884BC" w14:textId="77777777" w:rsidR="00672C83" w:rsidRDefault="00672C83" w:rsidP="000E147B">
            <w:pPr>
              <w:pStyle w:val="TAC"/>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658DCB1" w14:textId="77777777" w:rsidR="00672C83" w:rsidRDefault="00672C83" w:rsidP="000E147B">
            <w:pPr>
              <w:pStyle w:val="TAC"/>
              <w:rPr>
                <w:rFonts w:cs="Arial"/>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173536" w14:textId="77777777" w:rsidR="00672C83" w:rsidRDefault="00672C83" w:rsidP="000E147B">
            <w:pPr>
              <w:pStyle w:val="TAC"/>
              <w:rPr>
                <w:szCs w:val="18"/>
                <w:lang w:val="en-US" w:eastAsia="zh-CN"/>
              </w:rPr>
            </w:pPr>
            <w:r>
              <w:rPr>
                <w:rFonts w:hint="eastAsia"/>
                <w:szCs w:val="18"/>
                <w:lang w:val="en-US" w:eastAsia="zh-CN"/>
              </w:rPr>
              <w:t>0</w:t>
            </w:r>
          </w:p>
        </w:tc>
      </w:tr>
      <w:tr w:rsidR="00672C83" w14:paraId="6B9BD5E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075698"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91FA42"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773A852C" w14:textId="77777777" w:rsidR="00672C83" w:rsidRDefault="00672C83" w:rsidP="000E147B">
            <w:pPr>
              <w:pStyle w:val="TAC"/>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13E8F7" w14:textId="77777777" w:rsidR="00672C83" w:rsidRDefault="00672C83" w:rsidP="000E147B">
            <w:pPr>
              <w:pStyle w:val="TAC"/>
              <w:rPr>
                <w:rFonts w:cs="Arial"/>
                <w:szCs w:val="18"/>
                <w:lang w:val="en-US" w:eastAsia="zh-CN"/>
              </w:rPr>
            </w:pPr>
            <w:r>
              <w:rPr>
                <w:rFonts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DD087F" w14:textId="77777777" w:rsidR="00672C83" w:rsidRDefault="00672C83" w:rsidP="000E147B">
            <w:pPr>
              <w:pStyle w:val="TAC"/>
              <w:rPr>
                <w:szCs w:val="18"/>
                <w:lang w:val="en-US" w:eastAsia="zh-CN"/>
              </w:rPr>
            </w:pPr>
          </w:p>
        </w:tc>
      </w:tr>
      <w:tr w:rsidR="00672C83" w14:paraId="618B1196" w14:textId="77777777" w:rsidTr="000E147B">
        <w:trPr>
          <w:trHeight w:val="90"/>
        </w:trPr>
        <w:tc>
          <w:tcPr>
            <w:tcW w:w="1983" w:type="dxa"/>
            <w:tcBorders>
              <w:left w:val="single" w:sz="4" w:space="0" w:color="auto"/>
              <w:bottom w:val="nil"/>
              <w:right w:val="single" w:sz="4" w:space="0" w:color="auto"/>
            </w:tcBorders>
            <w:shd w:val="clear" w:color="auto" w:fill="auto"/>
            <w:vAlign w:val="center"/>
          </w:tcPr>
          <w:p w14:paraId="546958EE" w14:textId="77777777" w:rsidR="00672C83" w:rsidRDefault="00672C83" w:rsidP="000E147B">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88578DA" w14:textId="77777777" w:rsidR="00672C83" w:rsidRPr="00EB12E6" w:rsidRDefault="00672C83" w:rsidP="000E147B">
            <w:pPr>
              <w:pStyle w:val="TAC"/>
              <w:rPr>
                <w:lang w:val="en-US" w:eastAsia="zh-CN"/>
              </w:rPr>
            </w:pPr>
            <w:r w:rsidRPr="00EB12E6">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37A2D97" w14:textId="77777777" w:rsidR="00672C83" w:rsidRDefault="00672C83" w:rsidP="000E147B">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133F75C"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21A567C7" w14:textId="77777777" w:rsidR="00672C83" w:rsidRDefault="00672C83" w:rsidP="000E147B">
            <w:pPr>
              <w:pStyle w:val="TAC"/>
              <w:rPr>
                <w:szCs w:val="18"/>
                <w:lang w:val="en-US" w:eastAsia="zh-CN"/>
              </w:rPr>
            </w:pPr>
            <w:r>
              <w:rPr>
                <w:rFonts w:hint="eastAsia"/>
                <w:szCs w:val="18"/>
                <w:lang w:val="en-US" w:eastAsia="zh-CN"/>
              </w:rPr>
              <w:t>0</w:t>
            </w:r>
          </w:p>
        </w:tc>
      </w:tr>
      <w:tr w:rsidR="00672C83" w14:paraId="3DDE5F2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2E8E98" w14:textId="77777777" w:rsidR="00672C83" w:rsidRDefault="00672C83" w:rsidP="000E147B">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2134A9" w14:textId="77777777" w:rsidR="00672C83" w:rsidRPr="00EB12E6" w:rsidRDefault="00672C83" w:rsidP="000E147B">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CEE1043" w14:textId="77777777" w:rsidR="00672C83" w:rsidRDefault="00672C83" w:rsidP="000E147B">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3F29E26" w14:textId="77777777" w:rsidR="00672C83" w:rsidRDefault="00672C83" w:rsidP="000E147B">
            <w:pPr>
              <w:pStyle w:val="TAC"/>
              <w:rPr>
                <w:rFonts w:cs="Arial"/>
                <w:szCs w:val="18"/>
                <w:lang w:val="en-US" w:eastAsia="zh-CN" w:bidi="ar"/>
              </w:rPr>
            </w:pPr>
            <w:r>
              <w:rPr>
                <w:rFonts w:cs="Arial"/>
                <w:szCs w:val="18"/>
                <w:lang w:val="en-US" w:eastAsia="zh-CN" w:bidi="ar"/>
              </w:rPr>
              <w:t xml:space="preserve">5, 10, 15, 20, </w:t>
            </w:r>
            <w:r>
              <w:rPr>
                <w:rFonts w:cs="Arial" w:hint="eastAsia"/>
                <w:szCs w:val="18"/>
                <w:lang w:val="en-US" w:eastAsia="zh-CN" w:bidi="ar"/>
              </w:rPr>
              <w:t xml:space="preserve">25, 30, </w:t>
            </w:r>
            <w:r>
              <w:rPr>
                <w:rFonts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AA0068" w14:textId="77777777" w:rsidR="00672C83" w:rsidRDefault="00672C83" w:rsidP="000E147B">
            <w:pPr>
              <w:pStyle w:val="TAC"/>
              <w:rPr>
                <w:szCs w:val="18"/>
                <w:lang w:val="en-US" w:eastAsia="zh-CN"/>
              </w:rPr>
            </w:pPr>
          </w:p>
        </w:tc>
      </w:tr>
      <w:tr w:rsidR="00672C83" w14:paraId="5D05DCA9"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F494E3" w14:textId="77777777" w:rsidR="00672C83" w:rsidRDefault="00672C83" w:rsidP="000E147B">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0093C5" w14:textId="77777777" w:rsidR="00672C83" w:rsidRPr="00EB12E6" w:rsidRDefault="00672C83" w:rsidP="000E147B">
            <w:pPr>
              <w:pStyle w:val="TAC"/>
              <w:rPr>
                <w:lang w:val="en-US" w:eastAsia="zh-CN"/>
              </w:rPr>
            </w:pPr>
            <w:r w:rsidRPr="00EB12E6">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131B518" w14:textId="77777777" w:rsidR="00672C83" w:rsidRDefault="00672C83" w:rsidP="000E147B">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FD5354" w14:textId="77777777" w:rsidR="00672C83" w:rsidRDefault="00672C83" w:rsidP="000E147B">
            <w:pPr>
              <w:pStyle w:val="TAC"/>
              <w:rPr>
                <w:rFonts w:cs="Arial"/>
                <w:szCs w:val="18"/>
                <w:lang w:val="en-US"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28FDE" w14:textId="77777777" w:rsidR="00672C83" w:rsidRDefault="00672C83" w:rsidP="000E147B">
            <w:pPr>
              <w:pStyle w:val="TAC"/>
              <w:rPr>
                <w:szCs w:val="18"/>
                <w:lang w:val="en-US" w:eastAsia="zh-CN"/>
              </w:rPr>
            </w:pPr>
            <w:r>
              <w:rPr>
                <w:rFonts w:hint="eastAsia"/>
                <w:szCs w:val="18"/>
                <w:lang w:val="en-US" w:eastAsia="zh-CN"/>
              </w:rPr>
              <w:t>0</w:t>
            </w:r>
          </w:p>
        </w:tc>
      </w:tr>
      <w:tr w:rsidR="00672C83" w14:paraId="6D6C208F"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EF3542" w14:textId="77777777" w:rsidR="00672C83" w:rsidRDefault="00672C83" w:rsidP="000E147B">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DAF41A" w14:textId="77777777" w:rsidR="00672C83" w:rsidRPr="00EB12E6" w:rsidRDefault="00672C83" w:rsidP="000E147B">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5D35C18" w14:textId="77777777" w:rsidR="00672C83" w:rsidRDefault="00672C83" w:rsidP="000E147B">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880C59B" w14:textId="77777777" w:rsidR="00672C83" w:rsidRDefault="00672C83" w:rsidP="000E147B">
            <w:pPr>
              <w:pStyle w:val="TAC"/>
              <w:rPr>
                <w:rFonts w:cs="Arial"/>
                <w:szCs w:val="18"/>
                <w:lang w:val="en-US" w:eastAsia="zh-CN" w:bidi="ar"/>
              </w:rPr>
            </w:pPr>
            <w:r>
              <w:rPr>
                <w:rFonts w:cs="Arial"/>
                <w:szCs w:val="18"/>
                <w:lang w:val="en-US" w:eastAsia="zh-CN" w:bidi="ar"/>
              </w:rPr>
              <w:t xml:space="preserve">5, 10, 15, 20, </w:t>
            </w:r>
            <w:r>
              <w:rPr>
                <w:rFonts w:cs="Arial" w:hint="eastAsia"/>
                <w:szCs w:val="18"/>
                <w:lang w:val="en-US" w:eastAsia="zh-CN" w:bidi="ar"/>
              </w:rPr>
              <w:t xml:space="preserve">25, 30, </w:t>
            </w:r>
            <w:r>
              <w:rPr>
                <w:rFonts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9B0B0" w14:textId="77777777" w:rsidR="00672C83" w:rsidRDefault="00672C83" w:rsidP="000E147B">
            <w:pPr>
              <w:pStyle w:val="TAC"/>
              <w:rPr>
                <w:szCs w:val="18"/>
                <w:lang w:val="en-US" w:eastAsia="zh-CN"/>
              </w:rPr>
            </w:pPr>
          </w:p>
        </w:tc>
      </w:tr>
      <w:tr w:rsidR="00672C83" w14:paraId="6960510C"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29F8DF" w14:textId="77777777" w:rsidR="00672C83" w:rsidRDefault="00672C83" w:rsidP="000E147B">
            <w:pPr>
              <w:pStyle w:val="TAC"/>
              <w:overflowPunct w:val="0"/>
              <w:autoSpaceDE w:val="0"/>
              <w:autoSpaceDN w:val="0"/>
              <w:adjustRightInd w:val="0"/>
              <w:rPr>
                <w:szCs w:val="18"/>
                <w:lang w:val="en-US" w:eastAsia="zh-CN"/>
              </w:rPr>
            </w:pPr>
            <w:bookmarkStart w:id="10" w:name="OLE_LINK34"/>
            <w:r>
              <w:rPr>
                <w:rFonts w:hint="eastAsia"/>
                <w:szCs w:val="18"/>
                <w:lang w:eastAsia="zh-CN"/>
              </w:rPr>
              <w:t>CA</w:t>
            </w:r>
            <w:r>
              <w:rPr>
                <w:szCs w:val="18"/>
              </w:rPr>
              <w:t>_</w:t>
            </w:r>
            <w:r>
              <w:rPr>
                <w:rFonts w:hint="eastAsia"/>
                <w:szCs w:val="18"/>
                <w:lang w:val="en-US" w:eastAsia="zh-CN"/>
              </w:rPr>
              <w:t>n</w:t>
            </w:r>
            <w:r>
              <w:rPr>
                <w:szCs w:val="18"/>
                <w:lang w:val="en-US" w:eastAsia="zh-CN"/>
              </w:rPr>
              <w:t>3</w:t>
            </w:r>
            <w:r>
              <w:rPr>
                <w:szCs w:val="18"/>
                <w:lang w:val="sv-SE" w:eastAsia="ja-JP"/>
              </w:rPr>
              <w:t>A-</w:t>
            </w:r>
            <w:r>
              <w:rPr>
                <w:rFonts w:hint="eastAsia"/>
                <w:szCs w:val="18"/>
                <w:lang w:val="en-US" w:eastAsia="zh-CN"/>
              </w:rPr>
              <w:t>n</w:t>
            </w:r>
            <w:r>
              <w:rPr>
                <w:szCs w:val="18"/>
                <w:lang w:val="en-US" w:eastAsia="zh-CN"/>
              </w:rPr>
              <w:t>39</w:t>
            </w:r>
            <w:r>
              <w:rPr>
                <w:szCs w:val="18"/>
                <w:lang w:val="sv-SE" w:eastAsia="ja-JP"/>
              </w:rPr>
              <w:t>A</w:t>
            </w:r>
            <w:bookmarkEnd w:id="10"/>
          </w:p>
        </w:tc>
        <w:tc>
          <w:tcPr>
            <w:tcW w:w="1690" w:type="dxa"/>
            <w:tcBorders>
              <w:top w:val="single" w:sz="4" w:space="0" w:color="auto"/>
              <w:left w:val="single" w:sz="4" w:space="0" w:color="auto"/>
              <w:bottom w:val="nil"/>
              <w:right w:val="single" w:sz="4" w:space="0" w:color="auto"/>
            </w:tcBorders>
            <w:shd w:val="clear" w:color="auto" w:fill="auto"/>
            <w:vAlign w:val="center"/>
          </w:tcPr>
          <w:p w14:paraId="2D3D64A5" w14:textId="77777777" w:rsidR="00672C83" w:rsidRPr="00EB12E6" w:rsidRDefault="00672C83" w:rsidP="000E147B">
            <w:pPr>
              <w:pStyle w:val="TAC"/>
              <w:rPr>
                <w:lang w:val="en-US" w:eastAsia="zh-CN"/>
              </w:rPr>
            </w:pPr>
            <w:r w:rsidRPr="00EB12E6">
              <w:rPr>
                <w:lang w:val="en-US" w:eastAsia="zh-CN"/>
              </w:rPr>
              <w:t>n3</w:t>
            </w:r>
          </w:p>
        </w:tc>
        <w:tc>
          <w:tcPr>
            <w:tcW w:w="730" w:type="dxa"/>
            <w:tcBorders>
              <w:left w:val="single" w:sz="4" w:space="0" w:color="auto"/>
              <w:bottom w:val="single" w:sz="4" w:space="0" w:color="auto"/>
              <w:right w:val="single" w:sz="4" w:space="0" w:color="auto"/>
            </w:tcBorders>
            <w:vAlign w:val="center"/>
          </w:tcPr>
          <w:p w14:paraId="274ADB6B" w14:textId="77777777" w:rsidR="00672C83" w:rsidRDefault="00672C83" w:rsidP="000E147B">
            <w:pPr>
              <w:pStyle w:val="TAC"/>
              <w:overflowPunct w:val="0"/>
              <w:autoSpaceDE w:val="0"/>
              <w:autoSpaceDN w:val="0"/>
              <w:adjustRightInd w:val="0"/>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DD06AAA" w14:textId="77777777" w:rsidR="00672C83" w:rsidRDefault="00672C83" w:rsidP="000E147B">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8F0F2" w14:textId="77777777" w:rsidR="00672C83" w:rsidRDefault="00672C83" w:rsidP="000E147B">
            <w:pPr>
              <w:pStyle w:val="TAC"/>
              <w:overflowPunct w:val="0"/>
              <w:autoSpaceDE w:val="0"/>
              <w:autoSpaceDN w:val="0"/>
              <w:adjustRightInd w:val="0"/>
              <w:rPr>
                <w:szCs w:val="18"/>
                <w:lang w:val="en-US" w:eastAsia="zh-CN"/>
              </w:rPr>
            </w:pPr>
            <w:r>
              <w:rPr>
                <w:rFonts w:hint="eastAsia"/>
                <w:szCs w:val="18"/>
                <w:lang w:val="en-US" w:eastAsia="zh-CN"/>
              </w:rPr>
              <w:t>0</w:t>
            </w:r>
          </w:p>
        </w:tc>
      </w:tr>
      <w:tr w:rsidR="00672C83" w14:paraId="0E3D76E5"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123119" w14:textId="77777777" w:rsidR="00672C83" w:rsidRDefault="00672C83" w:rsidP="000E147B">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F24999" w14:textId="77777777" w:rsidR="00672C83" w:rsidRPr="00EB12E6"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4FE514A" w14:textId="77777777" w:rsidR="00672C83" w:rsidRDefault="00672C83" w:rsidP="000E147B">
            <w:pPr>
              <w:pStyle w:val="TAC"/>
              <w:overflowPunct w:val="0"/>
              <w:autoSpaceDE w:val="0"/>
              <w:autoSpaceDN w:val="0"/>
              <w:adjustRightInd w:val="0"/>
              <w:rPr>
                <w:szCs w:val="18"/>
                <w:lang w:val="en-US" w:eastAsia="zh-CN"/>
              </w:rPr>
            </w:pPr>
            <w:r>
              <w:rPr>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B817480" w14:textId="77777777" w:rsidR="00672C83" w:rsidRDefault="00672C83" w:rsidP="000E147B">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5F2C90" w14:textId="77777777" w:rsidR="00672C83" w:rsidRDefault="00672C83" w:rsidP="000E147B">
            <w:pPr>
              <w:pStyle w:val="TAC"/>
              <w:overflowPunct w:val="0"/>
              <w:autoSpaceDE w:val="0"/>
              <w:autoSpaceDN w:val="0"/>
              <w:adjustRightInd w:val="0"/>
              <w:rPr>
                <w:szCs w:val="18"/>
                <w:lang w:val="en-US" w:eastAsia="zh-CN"/>
              </w:rPr>
            </w:pPr>
          </w:p>
        </w:tc>
      </w:tr>
      <w:tr w:rsidR="00672C83" w14:paraId="1EB980B0"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06D5ED" w14:textId="77777777" w:rsidR="00672C83" w:rsidRDefault="00672C83" w:rsidP="000E147B">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49E1C8" w14:textId="77777777" w:rsidR="00672C83" w:rsidRPr="00EB12E6" w:rsidRDefault="00672C83" w:rsidP="000E147B">
            <w:pPr>
              <w:pStyle w:val="TAC"/>
              <w:rPr>
                <w:lang w:eastAsia="zh-CN"/>
              </w:rPr>
            </w:pPr>
            <w:r w:rsidRPr="00EB12E6">
              <w:rPr>
                <w:rFonts w:hint="eastAsia"/>
                <w:lang w:eastAsia="zh-CN"/>
              </w:rPr>
              <w:t>n40</w:t>
            </w:r>
            <w:r w:rsidRPr="00EB12E6">
              <w:rPr>
                <w:vertAlign w:val="superscript"/>
                <w:lang w:val="en-US" w:eastAsia="zh-CN"/>
              </w:rPr>
              <w:t>8,9</w:t>
            </w:r>
          </w:p>
          <w:p w14:paraId="096772BA" w14:textId="77777777" w:rsidR="00672C83" w:rsidRPr="00EB12E6" w:rsidRDefault="00672C83" w:rsidP="000E147B">
            <w:pPr>
              <w:pStyle w:val="TAC"/>
              <w:rPr>
                <w:lang w:val="en-US"/>
              </w:rPr>
            </w:pPr>
            <w:r w:rsidRPr="00EB12E6">
              <w:rPr>
                <w:rFonts w:hint="eastAsia"/>
                <w:lang w:eastAsia="zh-CN"/>
              </w:rPr>
              <w:t>CA</w:t>
            </w:r>
            <w:r w:rsidRPr="00EB12E6">
              <w:t>_</w:t>
            </w:r>
            <w:r w:rsidRPr="00EB12E6">
              <w:rPr>
                <w:rFonts w:hint="eastAsia"/>
                <w:lang w:val="en-US" w:eastAsia="zh-CN"/>
              </w:rPr>
              <w:t>n3</w:t>
            </w:r>
            <w:r w:rsidRPr="00EB12E6">
              <w:rPr>
                <w:lang w:val="sv-SE" w:eastAsia="ja-JP"/>
              </w:rPr>
              <w:t>A-</w:t>
            </w:r>
            <w:r w:rsidRPr="00EB12E6">
              <w:rPr>
                <w:rFonts w:hint="eastAsia"/>
                <w:lang w:val="en-US" w:eastAsia="zh-CN"/>
              </w:rPr>
              <w:t>n40</w:t>
            </w:r>
            <w:r w:rsidRPr="00EB12E6">
              <w:rPr>
                <w:lang w:val="sv-SE" w:eastAsia="ja-JP"/>
              </w:rPr>
              <w:t>A</w:t>
            </w:r>
            <w:r w:rsidRPr="00EB12E6">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0A8FE78"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372493"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82F338" w14:textId="77777777" w:rsidR="00672C83" w:rsidRDefault="00672C83" w:rsidP="000E147B">
            <w:pPr>
              <w:pStyle w:val="TAC"/>
              <w:rPr>
                <w:szCs w:val="18"/>
                <w:lang w:val="en-US" w:eastAsia="zh-CN"/>
              </w:rPr>
            </w:pPr>
            <w:r>
              <w:rPr>
                <w:rFonts w:hint="eastAsia"/>
                <w:szCs w:val="18"/>
                <w:lang w:val="en-US" w:eastAsia="zh-CN"/>
              </w:rPr>
              <w:t>0</w:t>
            </w:r>
          </w:p>
        </w:tc>
      </w:tr>
      <w:tr w:rsidR="00672C83" w14:paraId="34B530B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D8AB581"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620056"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13B3C15B" w14:textId="77777777" w:rsidR="00672C83" w:rsidRDefault="00672C83" w:rsidP="000E147B">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0D78ED" w14:textId="77777777" w:rsidR="00672C83" w:rsidRDefault="00672C83" w:rsidP="000E147B">
            <w:pPr>
              <w:pStyle w:val="TAC"/>
              <w:rPr>
                <w:szCs w:val="18"/>
                <w:lang w:val="en-US" w:eastAsia="zh-CN"/>
              </w:rPr>
            </w:pPr>
            <w:r>
              <w:rPr>
                <w:rFonts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E51722" w14:textId="77777777" w:rsidR="00672C83" w:rsidRDefault="00672C83" w:rsidP="000E147B">
            <w:pPr>
              <w:pStyle w:val="TAC"/>
              <w:rPr>
                <w:szCs w:val="18"/>
                <w:lang w:val="en-US" w:eastAsia="zh-CN"/>
              </w:rPr>
            </w:pPr>
          </w:p>
        </w:tc>
      </w:tr>
      <w:tr w:rsidR="00672C83" w14:paraId="13E72757"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61AD39E"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E3526E4"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0821F882"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475A7C" w14:textId="77777777" w:rsidR="00672C83" w:rsidRDefault="00672C83" w:rsidP="000E147B">
            <w:pPr>
              <w:pStyle w:val="TAC"/>
              <w:rPr>
                <w:rFonts w:cs="Arial"/>
                <w:szCs w:val="18"/>
                <w:lang w:val="en-US" w:eastAsia="zh-CN" w:bidi="ar"/>
              </w:rPr>
            </w:pPr>
            <w:r>
              <w:rPr>
                <w:rFonts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716EC" w14:textId="77777777" w:rsidR="00672C83" w:rsidRDefault="00672C83" w:rsidP="000E147B">
            <w:pPr>
              <w:pStyle w:val="TAC"/>
              <w:rPr>
                <w:szCs w:val="18"/>
                <w:lang w:val="en-US" w:eastAsia="zh-CN"/>
              </w:rPr>
            </w:pPr>
            <w:r>
              <w:rPr>
                <w:rFonts w:hint="eastAsia"/>
                <w:szCs w:val="18"/>
                <w:lang w:val="en-US" w:eastAsia="zh-CN"/>
              </w:rPr>
              <w:t>1</w:t>
            </w:r>
          </w:p>
        </w:tc>
      </w:tr>
      <w:tr w:rsidR="00672C83" w14:paraId="18E9F62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5DCF2A6"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558D11"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751198F1" w14:textId="77777777" w:rsidR="00672C83" w:rsidRDefault="00672C83" w:rsidP="000E147B">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F25589A" w14:textId="77777777" w:rsidR="00672C83" w:rsidRDefault="00672C83" w:rsidP="000E147B">
            <w:pPr>
              <w:pStyle w:val="TAC"/>
              <w:rPr>
                <w:rFonts w:cs="Arial"/>
                <w:szCs w:val="18"/>
                <w:lang w:val="en-US" w:eastAsia="zh-CN" w:bidi="ar"/>
              </w:rPr>
            </w:pPr>
            <w:r>
              <w:rPr>
                <w:rFonts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4D9F3" w14:textId="77777777" w:rsidR="00672C83" w:rsidRDefault="00672C83" w:rsidP="000E147B">
            <w:pPr>
              <w:pStyle w:val="TAC"/>
              <w:rPr>
                <w:szCs w:val="18"/>
                <w:lang w:val="en-US" w:eastAsia="zh-CN"/>
              </w:rPr>
            </w:pPr>
          </w:p>
        </w:tc>
      </w:tr>
      <w:tr w:rsidR="00672C83" w14:paraId="3CD3540B"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29401F7"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1C407D"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4DE2DA7E"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E500DF" w14:textId="77777777" w:rsidR="00672C83" w:rsidRDefault="00672C83" w:rsidP="000E147B">
            <w:pPr>
              <w:pStyle w:val="TAC"/>
              <w:rPr>
                <w:rFonts w:cs="Arial"/>
                <w:szCs w:val="18"/>
                <w:lang w:val="en-US" w:eastAsia="zh-CN" w:bidi="ar"/>
              </w:rPr>
            </w:pPr>
            <w:r>
              <w:rPr>
                <w:rFonts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5F3078" w14:textId="77777777" w:rsidR="00672C83" w:rsidRDefault="00672C83" w:rsidP="000E147B">
            <w:pPr>
              <w:pStyle w:val="TAC"/>
              <w:rPr>
                <w:szCs w:val="18"/>
                <w:lang w:val="en-US" w:eastAsia="zh-CN"/>
              </w:rPr>
            </w:pPr>
            <w:r>
              <w:rPr>
                <w:szCs w:val="18"/>
                <w:lang w:val="en-US" w:eastAsia="zh-CN"/>
              </w:rPr>
              <w:t>2</w:t>
            </w:r>
          </w:p>
        </w:tc>
      </w:tr>
      <w:tr w:rsidR="00672C83" w14:paraId="1D24E40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24C0BEE"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A726C73"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62B73A16" w14:textId="77777777" w:rsidR="00672C83" w:rsidRDefault="00672C83" w:rsidP="000E147B">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3C54AE" w14:textId="77777777" w:rsidR="00672C83" w:rsidRDefault="00672C83" w:rsidP="000E147B">
            <w:pPr>
              <w:pStyle w:val="TAC"/>
              <w:rPr>
                <w:rFonts w:cs="Arial"/>
                <w:szCs w:val="18"/>
                <w:lang w:val="en-US"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96642" w14:textId="77777777" w:rsidR="00672C83" w:rsidRDefault="00672C83" w:rsidP="000E147B">
            <w:pPr>
              <w:pStyle w:val="TAC"/>
              <w:rPr>
                <w:szCs w:val="18"/>
                <w:lang w:val="en-US" w:eastAsia="zh-CN"/>
              </w:rPr>
            </w:pPr>
          </w:p>
        </w:tc>
      </w:tr>
      <w:tr w:rsidR="00672C83" w14:paraId="24C8318C"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B4C58D4"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AF87BA8"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19ACB02E"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EF8784" w14:textId="77777777" w:rsidR="00672C83" w:rsidRDefault="00672C83" w:rsidP="000E147B">
            <w:pPr>
              <w:pStyle w:val="TAC"/>
              <w:rPr>
                <w:rFonts w:cs="Arial"/>
                <w:szCs w:val="18"/>
                <w:lang w:val="en-US" w:eastAsia="zh-CN"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2E8C46" w14:textId="77777777" w:rsidR="00672C83" w:rsidRDefault="00672C83" w:rsidP="000E147B">
            <w:pPr>
              <w:pStyle w:val="TAC"/>
              <w:rPr>
                <w:szCs w:val="18"/>
                <w:lang w:val="en-US" w:eastAsia="zh-CN"/>
              </w:rPr>
            </w:pPr>
            <w:r>
              <w:rPr>
                <w:rFonts w:hint="eastAsia"/>
                <w:szCs w:val="18"/>
                <w:lang w:val="en-US" w:eastAsia="zh-CN"/>
              </w:rPr>
              <w:t>4 and 5</w:t>
            </w:r>
          </w:p>
        </w:tc>
      </w:tr>
      <w:tr w:rsidR="00672C83" w14:paraId="7D03D66E"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2192B7"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063B91" w14:textId="77777777" w:rsidR="00672C83" w:rsidRPr="00EB12E6" w:rsidRDefault="00672C83" w:rsidP="000E147B">
            <w:pPr>
              <w:pStyle w:val="TAC"/>
              <w:rPr>
                <w:lang w:val="en-US"/>
              </w:rPr>
            </w:pPr>
          </w:p>
        </w:tc>
        <w:tc>
          <w:tcPr>
            <w:tcW w:w="730" w:type="dxa"/>
            <w:tcBorders>
              <w:left w:val="single" w:sz="4" w:space="0" w:color="auto"/>
              <w:bottom w:val="single" w:sz="4" w:space="0" w:color="auto"/>
              <w:right w:val="single" w:sz="4" w:space="0" w:color="auto"/>
            </w:tcBorders>
            <w:vAlign w:val="center"/>
          </w:tcPr>
          <w:p w14:paraId="2827EF49" w14:textId="77777777" w:rsidR="00672C83" w:rsidRDefault="00672C83" w:rsidP="000E147B">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F13938C" w14:textId="77777777" w:rsidR="00672C83" w:rsidRDefault="00672C83" w:rsidP="000E147B">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4</w:t>
            </w:r>
            <w:r>
              <w:rPr>
                <w:rFonts w:cs="Arial"/>
                <w:szCs w:val="18"/>
                <w:lang w:val="en-US" w:eastAsia="zh-CN" w:bidi="ar"/>
              </w:rPr>
              <w:t>0</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01509" w14:textId="77777777" w:rsidR="00672C83" w:rsidRDefault="00672C83" w:rsidP="000E147B">
            <w:pPr>
              <w:pStyle w:val="TAC"/>
              <w:rPr>
                <w:szCs w:val="18"/>
                <w:lang w:val="en-US" w:eastAsia="zh-CN"/>
              </w:rPr>
            </w:pPr>
          </w:p>
        </w:tc>
      </w:tr>
      <w:tr w:rsidR="00672C83" w14:paraId="33016B4D"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174623D6"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78D9958A" w14:textId="77777777" w:rsidR="00672C83" w:rsidRDefault="00672C83" w:rsidP="000E147B">
            <w:pPr>
              <w:pStyle w:val="TAC"/>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14:paraId="4E4AD64E" w14:textId="77777777" w:rsidR="00672C83" w:rsidRDefault="00672C83" w:rsidP="000E147B">
            <w:pPr>
              <w:pStyle w:val="TAC"/>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0C3BE3"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624D3A"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6E399B22" w14:textId="77777777" w:rsidR="00672C83" w:rsidRDefault="00672C83" w:rsidP="000E147B">
            <w:pPr>
              <w:pStyle w:val="TAC"/>
              <w:rPr>
                <w:szCs w:val="18"/>
                <w:lang w:val="en-US" w:eastAsia="zh-CN"/>
              </w:rPr>
            </w:pPr>
            <w:r>
              <w:rPr>
                <w:rFonts w:hint="eastAsia"/>
                <w:szCs w:val="18"/>
                <w:lang w:val="en-US" w:eastAsia="zh-CN"/>
              </w:rPr>
              <w:t>0</w:t>
            </w:r>
          </w:p>
        </w:tc>
      </w:tr>
      <w:tr w:rsidR="00672C83" w14:paraId="0099D0A4"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587E3DDE"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183FC4"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3534568" w14:textId="77777777" w:rsidR="00672C83" w:rsidRDefault="00672C83" w:rsidP="000E147B">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9A5C5B" w14:textId="77777777" w:rsidR="00672C83" w:rsidRDefault="00672C83" w:rsidP="000E147B">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D5E408" w14:textId="77777777" w:rsidR="00672C83" w:rsidRDefault="00672C83" w:rsidP="000E147B">
            <w:pPr>
              <w:pStyle w:val="TAC"/>
              <w:rPr>
                <w:szCs w:val="18"/>
                <w:lang w:val="en-US" w:eastAsia="zh-CN"/>
              </w:rPr>
            </w:pPr>
          </w:p>
        </w:tc>
      </w:tr>
      <w:tr w:rsidR="00672C83" w14:paraId="4BA815C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7E5CCDE"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5F11759"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D19873C"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65FF7B"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7F070718" w14:textId="77777777" w:rsidR="00672C83" w:rsidRDefault="00672C83" w:rsidP="000E147B">
            <w:pPr>
              <w:pStyle w:val="TAC"/>
              <w:rPr>
                <w:szCs w:val="18"/>
                <w:lang w:val="en-US" w:eastAsia="zh-CN"/>
              </w:rPr>
            </w:pPr>
            <w:r>
              <w:rPr>
                <w:rFonts w:hint="eastAsia"/>
                <w:szCs w:val="18"/>
                <w:lang w:val="en-US" w:eastAsia="zh-CN"/>
              </w:rPr>
              <w:t>1</w:t>
            </w:r>
          </w:p>
        </w:tc>
      </w:tr>
      <w:tr w:rsidR="00672C83" w14:paraId="1884F2EA"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A579F01"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E7B8F93"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53FECAB" w14:textId="77777777" w:rsidR="00672C83" w:rsidRDefault="00672C83" w:rsidP="000E147B">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673609" w14:textId="77777777" w:rsidR="00672C83" w:rsidRDefault="00672C83" w:rsidP="000E147B">
            <w:pPr>
              <w:pStyle w:val="TAC"/>
              <w:rPr>
                <w:szCs w:val="18"/>
                <w:lang w:val="en-US" w:eastAsia="zh-CN"/>
              </w:rPr>
            </w:pPr>
            <w:r>
              <w:rPr>
                <w:rFonts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90CFE9" w14:textId="77777777" w:rsidR="00672C83" w:rsidRDefault="00672C83" w:rsidP="000E147B">
            <w:pPr>
              <w:pStyle w:val="TAC"/>
              <w:rPr>
                <w:szCs w:val="18"/>
                <w:lang w:val="en-US" w:eastAsia="zh-CN"/>
              </w:rPr>
            </w:pPr>
          </w:p>
        </w:tc>
      </w:tr>
      <w:tr w:rsidR="00672C83" w14:paraId="295E29E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F67C99C"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BAE2DE8"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423D4A8"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DA1ED6C" w14:textId="77777777" w:rsidR="00672C83" w:rsidRDefault="00672C83" w:rsidP="000E147B">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E3183" w14:textId="77777777" w:rsidR="00672C83" w:rsidRDefault="00672C83" w:rsidP="000E147B">
            <w:pPr>
              <w:pStyle w:val="TAC"/>
              <w:rPr>
                <w:szCs w:val="18"/>
                <w:lang w:val="en-US" w:eastAsia="zh-CN"/>
              </w:rPr>
            </w:pPr>
            <w:r>
              <w:rPr>
                <w:rFonts w:hint="eastAsia"/>
                <w:szCs w:val="18"/>
                <w:lang w:val="en-US" w:eastAsia="zh-CN"/>
              </w:rPr>
              <w:t>2</w:t>
            </w:r>
          </w:p>
        </w:tc>
      </w:tr>
      <w:tr w:rsidR="00672C83" w14:paraId="6C09FC1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C7B8A45"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A7447BE"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9F11338"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7B4B52" w14:textId="77777777" w:rsidR="00672C83" w:rsidRDefault="00672C83" w:rsidP="000E147B">
            <w:pPr>
              <w:pStyle w:val="TAC"/>
              <w:rPr>
                <w:szCs w:val="18"/>
                <w:lang w:val="en-US" w:eastAsia="zh-CN"/>
              </w:rPr>
            </w:pPr>
            <w:r>
              <w:rPr>
                <w:rFonts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056BEB" w14:textId="77777777" w:rsidR="00672C83" w:rsidRDefault="00672C83" w:rsidP="000E147B">
            <w:pPr>
              <w:pStyle w:val="TAC"/>
              <w:rPr>
                <w:szCs w:val="18"/>
                <w:lang w:val="en-US" w:eastAsia="zh-CN"/>
              </w:rPr>
            </w:pPr>
          </w:p>
        </w:tc>
      </w:tr>
      <w:tr w:rsidR="00672C83" w14:paraId="2956134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61A24E0"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0589B4"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380A08C" w14:textId="77777777" w:rsidR="00672C83" w:rsidRDefault="00672C83" w:rsidP="000E147B">
            <w:pPr>
              <w:pStyle w:val="TAC"/>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9BF2C1" w14:textId="77777777" w:rsidR="00672C83" w:rsidRDefault="00672C83" w:rsidP="000E147B">
            <w:pPr>
              <w:pStyle w:val="TAC"/>
              <w:rPr>
                <w:rFonts w:cs="Arial"/>
                <w:szCs w:val="18"/>
                <w:lang w:val="en-US" w:eastAsia="zh-CN" w:bidi="ar"/>
              </w:rPr>
            </w:pPr>
            <w:r>
              <w:rPr>
                <w:rFonts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C8C10" w14:textId="77777777" w:rsidR="00672C83" w:rsidRDefault="00672C83" w:rsidP="000E147B">
            <w:pPr>
              <w:pStyle w:val="TAC"/>
              <w:rPr>
                <w:rFonts w:eastAsia="MS Mincho"/>
                <w:szCs w:val="18"/>
                <w:lang w:val="en-US" w:eastAsia="zh-CN"/>
              </w:rPr>
            </w:pPr>
            <w:r>
              <w:rPr>
                <w:rFonts w:hint="eastAsia"/>
                <w:szCs w:val="18"/>
                <w:lang w:val="en-US" w:eastAsia="zh-CN"/>
              </w:rPr>
              <w:t>3</w:t>
            </w:r>
          </w:p>
        </w:tc>
      </w:tr>
      <w:tr w:rsidR="00672C83" w14:paraId="47D4D28D"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62DB5D3"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A53A3F"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7B82728" w14:textId="77777777" w:rsidR="00672C83" w:rsidRDefault="00672C83" w:rsidP="000E147B">
            <w:pPr>
              <w:pStyle w:val="TAC"/>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C2D9B7" w14:textId="77777777" w:rsidR="00672C83" w:rsidRDefault="00672C83" w:rsidP="000E147B">
            <w:pPr>
              <w:pStyle w:val="TAC"/>
              <w:rPr>
                <w:rFonts w:cs="Arial"/>
                <w:szCs w:val="18"/>
                <w:lang w:val="en-US" w:eastAsia="zh-CN" w:bidi="ar"/>
              </w:rPr>
            </w:pPr>
            <w:r>
              <w:rPr>
                <w:rFonts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270417" w14:textId="77777777" w:rsidR="00672C83" w:rsidRDefault="00672C83" w:rsidP="000E147B">
            <w:pPr>
              <w:pStyle w:val="TAC"/>
              <w:rPr>
                <w:rFonts w:eastAsia="MS Mincho"/>
                <w:szCs w:val="18"/>
                <w:lang w:val="en-US" w:eastAsia="zh-CN"/>
              </w:rPr>
            </w:pPr>
          </w:p>
        </w:tc>
      </w:tr>
      <w:tr w:rsidR="00672C83" w14:paraId="089852F9"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A9E5027"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675B558"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CBACE41"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8772ED" w14:textId="77777777" w:rsidR="00672C83" w:rsidRDefault="00672C83" w:rsidP="000E147B">
            <w:pPr>
              <w:pStyle w:val="TAC"/>
              <w:rPr>
                <w:rFonts w:cs="Arial"/>
                <w:szCs w:val="18"/>
                <w:lang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50A35F" w14:textId="77777777" w:rsidR="00672C83" w:rsidRDefault="00672C83" w:rsidP="000E147B">
            <w:pPr>
              <w:pStyle w:val="TAC"/>
              <w:rPr>
                <w:szCs w:val="18"/>
                <w:lang w:val="en-US" w:eastAsia="zh-CN"/>
              </w:rPr>
            </w:pPr>
            <w:r>
              <w:rPr>
                <w:rFonts w:hint="eastAsia"/>
                <w:szCs w:val="18"/>
                <w:lang w:val="en-US" w:eastAsia="zh-CN"/>
              </w:rPr>
              <w:t>4 and 5</w:t>
            </w:r>
          </w:p>
        </w:tc>
      </w:tr>
      <w:tr w:rsidR="00672C83" w14:paraId="3867C15C"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B3DDAB"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4BC056"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E1E8D90"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29C3DA" w14:textId="77777777" w:rsidR="00672C83" w:rsidRDefault="00672C83" w:rsidP="000E147B">
            <w:pPr>
              <w:pStyle w:val="TAC"/>
              <w:rPr>
                <w:rFonts w:cs="Arial"/>
                <w:szCs w:val="18"/>
                <w:lang w:bidi="ar"/>
              </w:rPr>
            </w:pPr>
            <w:r>
              <w:rPr>
                <w:rFonts w:cs="Arial" w:hint="eastAsia"/>
                <w:szCs w:val="18"/>
                <w:lang w:bidi="ar"/>
              </w:rPr>
              <w:t>See n</w:t>
            </w:r>
            <w:r>
              <w:rPr>
                <w:rFonts w:cs="Arial" w:hint="eastAsia"/>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4B4375" w14:textId="77777777" w:rsidR="00672C83" w:rsidRDefault="00672C83" w:rsidP="000E147B">
            <w:pPr>
              <w:pStyle w:val="TAC"/>
              <w:rPr>
                <w:szCs w:val="18"/>
                <w:lang w:val="en-US" w:eastAsia="zh-CN"/>
              </w:rPr>
            </w:pPr>
          </w:p>
        </w:tc>
      </w:tr>
      <w:tr w:rsidR="00672C83" w14:paraId="50EFF25E"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7F71C8CD"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4B314D45"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3D6E2004"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CF0C06" w14:textId="77777777" w:rsidR="00672C83" w:rsidRDefault="00672C83" w:rsidP="000E147B">
            <w:pPr>
              <w:pStyle w:val="TAC"/>
              <w:rPr>
                <w:rFonts w:cs="Arial"/>
                <w:szCs w:val="18"/>
                <w:lang w:val="en-US" w:eastAsia="zh-CN" w:bidi="ar"/>
              </w:rPr>
            </w:pPr>
            <w:r>
              <w:rPr>
                <w:rFonts w:cs="Arial"/>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560D2276" w14:textId="77777777" w:rsidR="00672C83" w:rsidRDefault="00672C83" w:rsidP="000E147B">
            <w:pPr>
              <w:pStyle w:val="TAC"/>
              <w:rPr>
                <w:szCs w:val="18"/>
                <w:lang w:val="en-US" w:eastAsia="zh-CN"/>
              </w:rPr>
            </w:pPr>
            <w:r>
              <w:rPr>
                <w:rFonts w:hint="eastAsia"/>
                <w:szCs w:val="18"/>
                <w:lang w:val="en-US" w:eastAsia="zh-CN"/>
              </w:rPr>
              <w:t>0</w:t>
            </w:r>
          </w:p>
        </w:tc>
      </w:tr>
      <w:tr w:rsidR="00672C83" w14:paraId="7B6D1C33"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1D066"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14A123" w14:textId="77777777" w:rsidR="00672C83" w:rsidRDefault="00672C83" w:rsidP="000E147B">
            <w:pPr>
              <w:pStyle w:val="TAC"/>
              <w:rPr>
                <w:szCs w:val="18"/>
                <w:lang w:val="en-US"/>
              </w:rPr>
            </w:pPr>
          </w:p>
        </w:tc>
        <w:tc>
          <w:tcPr>
            <w:tcW w:w="730" w:type="dxa"/>
            <w:tcBorders>
              <w:left w:val="single" w:sz="4" w:space="0" w:color="auto"/>
              <w:right w:val="single" w:sz="4" w:space="0" w:color="auto"/>
            </w:tcBorders>
            <w:vAlign w:val="center"/>
          </w:tcPr>
          <w:p w14:paraId="5C768B83"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AD30B96" w14:textId="77777777" w:rsidR="00672C83" w:rsidRDefault="00672C83" w:rsidP="000E147B">
            <w:pPr>
              <w:pStyle w:val="TAC"/>
              <w:rPr>
                <w:rFonts w:cs="Arial"/>
                <w:szCs w:val="18"/>
                <w:lang w:val="en-US" w:eastAsia="zh-CN" w:bidi="ar"/>
              </w:rPr>
            </w:pPr>
            <w:r>
              <w:rPr>
                <w:rFonts w:cs="Arial"/>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06205" w14:textId="77777777" w:rsidR="00672C83" w:rsidRDefault="00672C83" w:rsidP="000E147B">
            <w:pPr>
              <w:pStyle w:val="TAC"/>
              <w:rPr>
                <w:szCs w:val="18"/>
                <w:lang w:val="en-US" w:eastAsia="zh-CN"/>
              </w:rPr>
            </w:pPr>
          </w:p>
        </w:tc>
      </w:tr>
      <w:tr w:rsidR="00672C83" w14:paraId="2147D133"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DFCE2F"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F5AC13" w14:textId="77777777" w:rsidR="00672C83" w:rsidRDefault="00672C83" w:rsidP="000E147B">
            <w:pPr>
              <w:pStyle w:val="TAC"/>
              <w:rPr>
                <w:szCs w:val="18"/>
                <w:vertAlign w:val="superscript"/>
                <w:lang w:val="en-US" w:eastAsia="zh-CN"/>
              </w:rPr>
            </w:pPr>
            <w:r>
              <w:rPr>
                <w:szCs w:val="18"/>
                <w:lang w:val="en-US"/>
              </w:rPr>
              <w:t>n41</w:t>
            </w:r>
            <w:r>
              <w:rPr>
                <w:rFonts w:hint="eastAsia"/>
                <w:szCs w:val="18"/>
                <w:vertAlign w:val="superscript"/>
                <w:lang w:val="en-US" w:eastAsia="zh-CN"/>
              </w:rPr>
              <w:t>8</w:t>
            </w:r>
          </w:p>
          <w:p w14:paraId="7AD74E48" w14:textId="77777777" w:rsidR="00672C83" w:rsidRDefault="00672C83" w:rsidP="000E147B">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r>
              <w:rPr>
                <w:rFonts w:hint="eastAsia"/>
                <w:szCs w:val="18"/>
                <w:vertAlign w:val="superscript"/>
                <w:lang w:val="en-US" w:eastAsia="zh-CN"/>
              </w:rPr>
              <w:t>8</w:t>
            </w:r>
          </w:p>
          <w:p w14:paraId="30E32A40"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r>
              <w:rPr>
                <w:rFonts w:hint="eastAsia"/>
                <w:szCs w:val="18"/>
                <w:vertAlign w:val="superscript"/>
                <w:lang w:val="en-US" w:eastAsia="zh-CN"/>
              </w:rPr>
              <w:t>8</w:t>
            </w:r>
          </w:p>
          <w:p w14:paraId="15D8AA1A" w14:textId="77777777" w:rsidR="00672C83" w:rsidRDefault="00672C83" w:rsidP="000E147B">
            <w:pPr>
              <w:pStyle w:val="TAC"/>
              <w:rPr>
                <w:szCs w:val="18"/>
                <w:lang w:val="en-US"/>
              </w:rPr>
            </w:pPr>
            <w:r>
              <w:rPr>
                <w:rFonts w:cs="Arial"/>
                <w:color w:val="000000" w:themeColor="text1"/>
                <w:szCs w:val="18"/>
                <w:lang w:val="en-US" w:eastAsia="zh-CN"/>
              </w:rPr>
              <w:t>CA_n3A-</w:t>
            </w:r>
            <w:r>
              <w:rPr>
                <w:rFonts w:cs="Arial" w:hint="eastAsia"/>
                <w:color w:val="000000" w:themeColor="text1"/>
                <w:szCs w:val="18"/>
                <w:lang w:val="en-US" w:eastAsia="zh-CN"/>
              </w:rPr>
              <w:t>n</w:t>
            </w:r>
            <w:r>
              <w:rPr>
                <w:rFonts w:cs="Arial"/>
                <w:color w:val="000000" w:themeColor="text1"/>
                <w:szCs w:val="18"/>
                <w:lang w:val="en-US" w:eastAsia="zh-CN"/>
              </w:rPr>
              <w:t>41C</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34025A8C"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58820D"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821AB8" w14:textId="77777777" w:rsidR="00672C83" w:rsidRDefault="00672C83" w:rsidP="000E147B">
            <w:pPr>
              <w:pStyle w:val="TAC"/>
              <w:rPr>
                <w:szCs w:val="18"/>
                <w:lang w:val="en-US" w:eastAsia="zh-CN"/>
              </w:rPr>
            </w:pPr>
            <w:r>
              <w:rPr>
                <w:rFonts w:hint="eastAsia"/>
                <w:szCs w:val="18"/>
                <w:lang w:val="en-US" w:eastAsia="zh-CN"/>
              </w:rPr>
              <w:t>0</w:t>
            </w:r>
          </w:p>
        </w:tc>
      </w:tr>
      <w:tr w:rsidR="00672C83" w14:paraId="6B19DB8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B314886"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CB822F6" w14:textId="77777777" w:rsidR="00672C83" w:rsidRDefault="00672C83" w:rsidP="000E147B">
            <w:pPr>
              <w:pStyle w:val="TAC"/>
              <w:rPr>
                <w:szCs w:val="18"/>
                <w:lang w:val="en-US"/>
              </w:rPr>
            </w:pPr>
          </w:p>
        </w:tc>
        <w:tc>
          <w:tcPr>
            <w:tcW w:w="730" w:type="dxa"/>
            <w:tcBorders>
              <w:left w:val="single" w:sz="4" w:space="0" w:color="auto"/>
              <w:right w:val="single" w:sz="4" w:space="0" w:color="auto"/>
            </w:tcBorders>
            <w:vAlign w:val="center"/>
          </w:tcPr>
          <w:p w14:paraId="0F21E886"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2E21627" w14:textId="77777777" w:rsidR="00672C83" w:rsidRDefault="00672C83" w:rsidP="000E147B">
            <w:pPr>
              <w:pStyle w:val="TAC"/>
              <w:rPr>
                <w:szCs w:val="18"/>
                <w:lang w:val="en-US" w:eastAsia="zh-CN"/>
              </w:rPr>
            </w:pPr>
            <w:r>
              <w:rPr>
                <w:rFonts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895DB" w14:textId="77777777" w:rsidR="00672C83" w:rsidRDefault="00672C83" w:rsidP="000E147B">
            <w:pPr>
              <w:pStyle w:val="TAC"/>
              <w:rPr>
                <w:szCs w:val="18"/>
                <w:lang w:val="en-US" w:eastAsia="zh-CN"/>
              </w:rPr>
            </w:pPr>
          </w:p>
        </w:tc>
      </w:tr>
      <w:tr w:rsidR="00672C83" w14:paraId="0B58312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A07DC9A"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AA6E4DF" w14:textId="77777777" w:rsidR="00672C83" w:rsidRDefault="00672C83" w:rsidP="000E147B">
            <w:pPr>
              <w:pStyle w:val="TAC"/>
              <w:rPr>
                <w:szCs w:val="18"/>
                <w:lang w:val="en-US"/>
              </w:rPr>
            </w:pPr>
          </w:p>
        </w:tc>
        <w:tc>
          <w:tcPr>
            <w:tcW w:w="730" w:type="dxa"/>
            <w:tcBorders>
              <w:left w:val="single" w:sz="4" w:space="0" w:color="auto"/>
              <w:right w:val="single" w:sz="4" w:space="0" w:color="auto"/>
            </w:tcBorders>
            <w:vAlign w:val="center"/>
          </w:tcPr>
          <w:p w14:paraId="6FA7328C"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4B28A8" w14:textId="77777777" w:rsidR="00672C83" w:rsidRDefault="00672C83" w:rsidP="000E147B">
            <w:pPr>
              <w:pStyle w:val="TAC"/>
              <w:rPr>
                <w:rFonts w:cs="Arial"/>
                <w:szCs w:val="18"/>
                <w:lang w:val="en-US" w:eastAsia="zh-CN"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63A259" w14:textId="77777777" w:rsidR="00672C83" w:rsidRDefault="00672C83" w:rsidP="000E147B">
            <w:pPr>
              <w:pStyle w:val="TAC"/>
              <w:rPr>
                <w:szCs w:val="18"/>
                <w:lang w:val="en-US" w:eastAsia="zh-CN"/>
              </w:rPr>
            </w:pPr>
            <w:r>
              <w:rPr>
                <w:rFonts w:hint="eastAsia"/>
                <w:szCs w:val="18"/>
                <w:lang w:val="en-US" w:eastAsia="zh-CN"/>
              </w:rPr>
              <w:t>4 and 5</w:t>
            </w:r>
          </w:p>
        </w:tc>
      </w:tr>
      <w:tr w:rsidR="00672C83" w14:paraId="2AB4F6BC"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61C868"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21C91" w14:textId="77777777" w:rsidR="00672C83" w:rsidRDefault="00672C83" w:rsidP="000E147B">
            <w:pPr>
              <w:pStyle w:val="TAC"/>
              <w:rPr>
                <w:szCs w:val="18"/>
                <w:lang w:val="en-US"/>
              </w:rPr>
            </w:pPr>
          </w:p>
        </w:tc>
        <w:tc>
          <w:tcPr>
            <w:tcW w:w="730" w:type="dxa"/>
            <w:tcBorders>
              <w:left w:val="single" w:sz="4" w:space="0" w:color="auto"/>
              <w:right w:val="single" w:sz="4" w:space="0" w:color="auto"/>
            </w:tcBorders>
            <w:vAlign w:val="center"/>
          </w:tcPr>
          <w:p w14:paraId="7C1EB7E5"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81C87F" w14:textId="77777777" w:rsidR="00672C83" w:rsidRDefault="00672C83" w:rsidP="000E147B">
            <w:pPr>
              <w:pStyle w:val="TAC"/>
              <w:rPr>
                <w:rFonts w:cs="Arial"/>
                <w:szCs w:val="18"/>
                <w:lang w:val="en-US" w:eastAsia="zh-CN" w:bidi="ar"/>
              </w:rPr>
            </w:pPr>
            <w:r>
              <w:rPr>
                <w:rFonts w:cs="Arial" w:hint="eastAsia"/>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F5972A" w14:textId="77777777" w:rsidR="00672C83" w:rsidRDefault="00672C83" w:rsidP="000E147B">
            <w:pPr>
              <w:pStyle w:val="TAC"/>
              <w:rPr>
                <w:szCs w:val="18"/>
                <w:lang w:val="en-US" w:eastAsia="zh-CN"/>
              </w:rPr>
            </w:pPr>
          </w:p>
        </w:tc>
      </w:tr>
      <w:tr w:rsidR="00672C83" w14:paraId="476F8774"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6A40EB" w14:textId="77777777" w:rsidR="00672C83" w:rsidRDefault="00672C83" w:rsidP="000E147B">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49612C" w14:textId="77777777" w:rsidR="00672C83" w:rsidRDefault="00672C83" w:rsidP="000E147B">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38219ABE"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3A48FB"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EBCD8" w14:textId="77777777" w:rsidR="00672C83" w:rsidRDefault="00672C83" w:rsidP="000E147B">
            <w:pPr>
              <w:pStyle w:val="TAC"/>
              <w:rPr>
                <w:szCs w:val="18"/>
                <w:lang w:val="en-US" w:eastAsia="zh-CN"/>
              </w:rPr>
            </w:pPr>
            <w:r>
              <w:rPr>
                <w:rFonts w:hint="eastAsia"/>
                <w:szCs w:val="18"/>
                <w:lang w:val="en-US" w:eastAsia="zh-CN"/>
              </w:rPr>
              <w:t>0</w:t>
            </w:r>
          </w:p>
        </w:tc>
      </w:tr>
      <w:tr w:rsidR="00672C83" w14:paraId="23A9AA7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CAC56F1"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902150" w14:textId="77777777" w:rsidR="00672C83" w:rsidRDefault="00672C83" w:rsidP="000E147B">
            <w:pPr>
              <w:pStyle w:val="TAC"/>
              <w:rPr>
                <w:szCs w:val="18"/>
              </w:rPr>
            </w:pPr>
          </w:p>
        </w:tc>
        <w:tc>
          <w:tcPr>
            <w:tcW w:w="730" w:type="dxa"/>
            <w:tcBorders>
              <w:top w:val="single" w:sz="4" w:space="0" w:color="auto"/>
              <w:left w:val="single" w:sz="4" w:space="0" w:color="auto"/>
              <w:right w:val="single" w:sz="4" w:space="0" w:color="auto"/>
            </w:tcBorders>
            <w:vAlign w:val="center"/>
          </w:tcPr>
          <w:p w14:paraId="265AB1A9" w14:textId="77777777" w:rsidR="00672C83" w:rsidRDefault="00672C83" w:rsidP="000E147B">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5E71B2" w14:textId="77777777" w:rsidR="00672C83" w:rsidRDefault="00672C83" w:rsidP="000E147B">
            <w:pPr>
              <w:pStyle w:val="TAC"/>
              <w:rPr>
                <w:szCs w:val="18"/>
                <w:lang w:val="en-US" w:eastAsia="zh-CN"/>
              </w:rPr>
            </w:pPr>
            <w:r>
              <w:rPr>
                <w:rFonts w:cs="Arial"/>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C7036" w14:textId="77777777" w:rsidR="00672C83" w:rsidRDefault="00672C83" w:rsidP="000E147B">
            <w:pPr>
              <w:pStyle w:val="TAC"/>
              <w:rPr>
                <w:szCs w:val="18"/>
                <w:lang w:val="en-US" w:eastAsia="zh-CN"/>
              </w:rPr>
            </w:pPr>
          </w:p>
        </w:tc>
      </w:tr>
      <w:tr w:rsidR="00672C83" w14:paraId="16C81D6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EFCD60B"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4AC3CCA" w14:textId="77777777" w:rsidR="00672C83" w:rsidRDefault="00672C83" w:rsidP="000E147B">
            <w:pPr>
              <w:pStyle w:val="TAC"/>
              <w:rPr>
                <w:szCs w:val="18"/>
              </w:rPr>
            </w:pPr>
          </w:p>
        </w:tc>
        <w:tc>
          <w:tcPr>
            <w:tcW w:w="730" w:type="dxa"/>
            <w:tcBorders>
              <w:top w:val="single" w:sz="4" w:space="0" w:color="auto"/>
              <w:left w:val="single" w:sz="4" w:space="0" w:color="auto"/>
              <w:right w:val="single" w:sz="4" w:space="0" w:color="auto"/>
            </w:tcBorders>
            <w:vAlign w:val="center"/>
          </w:tcPr>
          <w:p w14:paraId="5EA4CE39"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884D6D"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0F3DF1" w14:textId="77777777" w:rsidR="00672C83" w:rsidRDefault="00672C83" w:rsidP="000E147B">
            <w:pPr>
              <w:pStyle w:val="TAC"/>
              <w:rPr>
                <w:szCs w:val="18"/>
                <w:lang w:val="en-US" w:eastAsia="zh-CN"/>
              </w:rPr>
            </w:pPr>
            <w:r>
              <w:rPr>
                <w:rFonts w:hint="eastAsia"/>
                <w:szCs w:val="18"/>
                <w:lang w:val="en-US" w:eastAsia="zh-CN"/>
              </w:rPr>
              <w:t xml:space="preserve">4 </w:t>
            </w:r>
            <w:r>
              <w:rPr>
                <w:szCs w:val="18"/>
                <w:lang w:val="en-US" w:eastAsia="zh-CN"/>
              </w:rPr>
              <w:t>and 5</w:t>
            </w:r>
          </w:p>
        </w:tc>
      </w:tr>
      <w:tr w:rsidR="00672C83" w14:paraId="48684BB4"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1C732D"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7B43C3" w14:textId="77777777" w:rsidR="00672C83" w:rsidRDefault="00672C83" w:rsidP="000E147B">
            <w:pPr>
              <w:pStyle w:val="TAC"/>
              <w:rPr>
                <w:szCs w:val="18"/>
              </w:rPr>
            </w:pPr>
          </w:p>
        </w:tc>
        <w:tc>
          <w:tcPr>
            <w:tcW w:w="730" w:type="dxa"/>
            <w:tcBorders>
              <w:top w:val="single" w:sz="4" w:space="0" w:color="auto"/>
              <w:left w:val="single" w:sz="4" w:space="0" w:color="auto"/>
              <w:right w:val="single" w:sz="4" w:space="0" w:color="auto"/>
            </w:tcBorders>
            <w:vAlign w:val="center"/>
          </w:tcPr>
          <w:p w14:paraId="7FE37570" w14:textId="77777777" w:rsidR="00672C83" w:rsidRDefault="00672C83" w:rsidP="000E147B">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1D5594" w14:textId="77777777" w:rsidR="00672C83" w:rsidRDefault="00672C83" w:rsidP="000E147B">
            <w:pPr>
              <w:pStyle w:val="TAC"/>
              <w:rPr>
                <w:rFonts w:cs="Arial"/>
                <w:szCs w:val="18"/>
                <w:lang w:val="en-US" w:eastAsia="zh-CN" w:bidi="ar"/>
              </w:rPr>
            </w:pPr>
            <w:r>
              <w:rPr>
                <w:rFonts w:cs="Arial"/>
                <w:szCs w:val="18"/>
                <w:lang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8ED67" w14:textId="77777777" w:rsidR="00672C83" w:rsidRDefault="00672C83" w:rsidP="000E147B">
            <w:pPr>
              <w:pStyle w:val="TAC"/>
              <w:rPr>
                <w:szCs w:val="18"/>
                <w:lang w:val="en-US" w:eastAsia="zh-CN"/>
              </w:rPr>
            </w:pPr>
          </w:p>
        </w:tc>
      </w:tr>
      <w:tr w:rsidR="00672C83" w14:paraId="7ABE5DB3" w14:textId="77777777" w:rsidTr="000E147B">
        <w:trPr>
          <w:trHeight w:val="187"/>
        </w:trPr>
        <w:tc>
          <w:tcPr>
            <w:tcW w:w="1983" w:type="dxa"/>
            <w:tcBorders>
              <w:left w:val="single" w:sz="4" w:space="0" w:color="auto"/>
              <w:bottom w:val="nil"/>
              <w:right w:val="single" w:sz="4" w:space="0" w:color="auto"/>
            </w:tcBorders>
            <w:shd w:val="clear" w:color="auto" w:fill="auto"/>
            <w:vAlign w:val="center"/>
          </w:tcPr>
          <w:p w14:paraId="642D1693" w14:textId="77777777" w:rsidR="00672C83" w:rsidRDefault="00672C83" w:rsidP="000E147B">
            <w:pPr>
              <w:pStyle w:val="TAC"/>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30C7EB9B" w14:textId="77777777" w:rsidR="00672C83" w:rsidRDefault="00672C83" w:rsidP="000E147B">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0A669DC" w14:textId="77777777" w:rsidR="00672C83" w:rsidRDefault="00672C83" w:rsidP="000E147B">
            <w:pPr>
              <w:pStyle w:val="TAC"/>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37DA84" w14:textId="77777777" w:rsidR="00672C83" w:rsidRDefault="00672C83" w:rsidP="000E147B">
            <w:pPr>
              <w:pStyle w:val="TAC"/>
              <w:rPr>
                <w:rFonts w:cs="Arial"/>
                <w:szCs w:val="18"/>
                <w:lang w:val="en-US" w:eastAsia="zh-CN" w:bidi="ar"/>
              </w:rPr>
            </w:pPr>
            <w:r>
              <w:rPr>
                <w:rFonts w:cs="Arial"/>
                <w:szCs w:val="18"/>
                <w:lang w:val="en-US" w:eastAsia="zh-CN" w:bidi="ar"/>
              </w:rPr>
              <w:t>5, 10, 15, 20, 25, 30</w:t>
            </w:r>
            <w:r>
              <w:rPr>
                <w:rFonts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78C6B944" w14:textId="77777777" w:rsidR="00672C83" w:rsidRDefault="00672C83" w:rsidP="000E147B">
            <w:pPr>
              <w:pStyle w:val="TAC"/>
              <w:rPr>
                <w:szCs w:val="18"/>
                <w:lang w:val="en-US" w:eastAsia="zh-CN"/>
              </w:rPr>
            </w:pPr>
            <w:r>
              <w:rPr>
                <w:rFonts w:hint="eastAsia"/>
                <w:szCs w:val="18"/>
                <w:lang w:val="en-US" w:eastAsia="zh-CN"/>
              </w:rPr>
              <w:t>0</w:t>
            </w:r>
          </w:p>
        </w:tc>
      </w:tr>
      <w:tr w:rsidR="00672C83" w14:paraId="357F940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41D8526"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B89FD04"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7BC3FD1" w14:textId="77777777" w:rsidR="00672C83" w:rsidRDefault="00672C83" w:rsidP="000E147B">
            <w:pPr>
              <w:pStyle w:val="TAC"/>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3BE92C10" w14:textId="77777777" w:rsidR="00672C83" w:rsidRDefault="00672C83" w:rsidP="000E147B">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C344E" w14:textId="77777777" w:rsidR="00672C83" w:rsidRDefault="00672C83" w:rsidP="000E147B">
            <w:pPr>
              <w:pStyle w:val="TAC"/>
              <w:rPr>
                <w:szCs w:val="18"/>
                <w:lang w:val="en-US" w:eastAsia="zh-CN"/>
              </w:rPr>
            </w:pPr>
          </w:p>
        </w:tc>
      </w:tr>
      <w:tr w:rsidR="00672C83" w14:paraId="5AB2090C"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A5E24B5" w14:textId="77777777" w:rsidR="00672C83" w:rsidRDefault="00672C83" w:rsidP="000E147B">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B329FF"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5EC106"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A1FF585" w14:textId="77777777" w:rsidR="00672C83" w:rsidRDefault="00672C83" w:rsidP="000E147B">
            <w:pPr>
              <w:pStyle w:val="TAC"/>
              <w:rPr>
                <w:rFonts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1AD032" w14:textId="77777777" w:rsidR="00672C83" w:rsidRDefault="00672C83" w:rsidP="000E147B">
            <w:pPr>
              <w:pStyle w:val="TAC"/>
              <w:rPr>
                <w:szCs w:val="18"/>
                <w:lang w:val="en-US" w:eastAsia="zh-CN"/>
              </w:rPr>
            </w:pPr>
            <w:r>
              <w:rPr>
                <w:lang w:val="en-US" w:eastAsia="zh-CN"/>
              </w:rPr>
              <w:t>4 and 5</w:t>
            </w:r>
          </w:p>
        </w:tc>
      </w:tr>
      <w:tr w:rsidR="00672C83" w14:paraId="63D68EC1"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11E700" w14:textId="77777777" w:rsidR="00672C83" w:rsidRDefault="00672C83" w:rsidP="000E147B">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D7DC70" w14:textId="77777777" w:rsidR="00672C83" w:rsidRDefault="00672C83" w:rsidP="000E147B">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C30B531" w14:textId="77777777" w:rsidR="00672C83" w:rsidRDefault="00672C83" w:rsidP="000E147B">
            <w:pPr>
              <w:pStyle w:val="TAC"/>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43A3E00F" w14:textId="77777777" w:rsidR="00672C83" w:rsidRDefault="00672C83" w:rsidP="000E147B">
            <w:pPr>
              <w:pStyle w:val="TAC"/>
              <w:rPr>
                <w:rFonts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76F54" w14:textId="77777777" w:rsidR="00672C83" w:rsidRDefault="00672C83" w:rsidP="000E147B">
            <w:pPr>
              <w:pStyle w:val="TAC"/>
              <w:rPr>
                <w:szCs w:val="18"/>
                <w:lang w:val="en-US" w:eastAsia="zh-CN"/>
              </w:rPr>
            </w:pPr>
          </w:p>
        </w:tc>
      </w:tr>
      <w:tr w:rsidR="00672C83" w14:paraId="6006D728"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2F6685" w14:textId="77777777" w:rsidR="00672C83" w:rsidRDefault="00672C83" w:rsidP="000E147B">
            <w:pPr>
              <w:pStyle w:val="TAC"/>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CCA8A" w14:textId="77777777" w:rsidR="00672C83" w:rsidRDefault="00672C83" w:rsidP="000E147B">
            <w:pPr>
              <w:pStyle w:val="TAC"/>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5073023F" w14:textId="77777777" w:rsidR="00672C83" w:rsidRDefault="00672C83" w:rsidP="000E147B">
            <w:pPr>
              <w:pStyle w:val="TAC"/>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72A1D3A" w14:textId="77777777" w:rsidR="00672C83" w:rsidRDefault="00672C83" w:rsidP="000E147B">
            <w:pPr>
              <w:pStyle w:val="TAC"/>
              <w:rPr>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01AF4" w14:textId="77777777" w:rsidR="00672C83" w:rsidRDefault="00672C83" w:rsidP="000E147B">
            <w:pPr>
              <w:pStyle w:val="TAC"/>
              <w:rPr>
                <w:szCs w:val="18"/>
                <w:lang w:val="en-US" w:eastAsia="zh-CN"/>
              </w:rPr>
            </w:pPr>
            <w:r>
              <w:rPr>
                <w:rFonts w:hint="eastAsia"/>
                <w:szCs w:val="18"/>
                <w:lang w:val="en-US" w:eastAsia="zh-CN"/>
              </w:rPr>
              <w:t>0</w:t>
            </w:r>
          </w:p>
        </w:tc>
      </w:tr>
      <w:tr w:rsidR="00672C83" w14:paraId="2C00B38C"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79158B"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C1A37" w14:textId="77777777" w:rsidR="00672C83" w:rsidRDefault="00672C83" w:rsidP="000E147B">
            <w:pPr>
              <w:pStyle w:val="TAC"/>
              <w:rPr>
                <w:szCs w:val="18"/>
              </w:rPr>
            </w:pPr>
          </w:p>
        </w:tc>
        <w:tc>
          <w:tcPr>
            <w:tcW w:w="730" w:type="dxa"/>
            <w:tcBorders>
              <w:left w:val="single" w:sz="4" w:space="0" w:color="auto"/>
              <w:bottom w:val="single" w:sz="4" w:space="0" w:color="auto"/>
              <w:right w:val="single" w:sz="4" w:space="0" w:color="auto"/>
            </w:tcBorders>
            <w:vAlign w:val="center"/>
          </w:tcPr>
          <w:p w14:paraId="25C6639C" w14:textId="77777777" w:rsidR="00672C83" w:rsidRDefault="00672C83" w:rsidP="000E147B">
            <w:pPr>
              <w:pStyle w:val="TAC"/>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6E81C6B" w14:textId="77777777" w:rsidR="00672C83" w:rsidRDefault="00672C83" w:rsidP="000E147B">
            <w:pPr>
              <w:pStyle w:val="TAC"/>
              <w:rPr>
                <w:lang w:val="en-US" w:eastAsia="zh-CN"/>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9714AB" w14:textId="77777777" w:rsidR="00672C83" w:rsidRDefault="00672C83" w:rsidP="000E147B">
            <w:pPr>
              <w:pStyle w:val="TAC"/>
              <w:rPr>
                <w:szCs w:val="18"/>
                <w:lang w:val="en-US" w:eastAsia="zh-CN"/>
              </w:rPr>
            </w:pPr>
          </w:p>
        </w:tc>
      </w:tr>
      <w:tr w:rsidR="00672C83" w14:paraId="76C71FCC"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F4CA04" w14:textId="77777777" w:rsidR="00672C83" w:rsidRDefault="00672C83" w:rsidP="000E147B">
            <w:pPr>
              <w:pStyle w:val="TAC"/>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F6D239" w14:textId="77777777" w:rsidR="00672C83" w:rsidRDefault="00672C83" w:rsidP="000E147B">
            <w:pPr>
              <w:pStyle w:val="TAC"/>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15EB9539" w14:textId="77777777" w:rsidR="00672C83" w:rsidRDefault="00672C83" w:rsidP="000E147B">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9C86E3F" w14:textId="77777777" w:rsidR="00672C83" w:rsidRDefault="00672C83" w:rsidP="000E147B">
            <w:pPr>
              <w:pStyle w:val="TAC"/>
              <w:rPr>
                <w:rFonts w:cs="Arial"/>
                <w:szCs w:val="18"/>
                <w:lang w:val="en-US" w:eastAsia="zh-CN" w:bidi="ar"/>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A25C0" w14:textId="77777777" w:rsidR="00672C83" w:rsidRDefault="00672C83" w:rsidP="000E147B">
            <w:pPr>
              <w:pStyle w:val="TAC"/>
              <w:rPr>
                <w:szCs w:val="18"/>
                <w:lang w:val="en-US" w:eastAsia="zh-CN"/>
              </w:rPr>
            </w:pPr>
            <w:r>
              <w:rPr>
                <w:rFonts w:hint="eastAsia"/>
                <w:szCs w:val="18"/>
                <w:lang w:val="en-US" w:eastAsia="zh-CN"/>
              </w:rPr>
              <w:t>0</w:t>
            </w:r>
          </w:p>
        </w:tc>
      </w:tr>
      <w:tr w:rsidR="00672C83" w14:paraId="15468DB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01BC846"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F0650" w14:textId="77777777" w:rsidR="00672C83" w:rsidRDefault="00672C83" w:rsidP="000E147B">
            <w:pPr>
              <w:pStyle w:val="TAC"/>
              <w:rPr>
                <w:szCs w:val="18"/>
              </w:rPr>
            </w:pPr>
          </w:p>
        </w:tc>
        <w:tc>
          <w:tcPr>
            <w:tcW w:w="730" w:type="dxa"/>
            <w:tcBorders>
              <w:left w:val="single" w:sz="4" w:space="0" w:color="auto"/>
              <w:bottom w:val="single" w:sz="4" w:space="0" w:color="auto"/>
              <w:right w:val="single" w:sz="4" w:space="0" w:color="auto"/>
            </w:tcBorders>
            <w:vAlign w:val="center"/>
          </w:tcPr>
          <w:p w14:paraId="0B01FF96" w14:textId="77777777" w:rsidR="00672C83" w:rsidRDefault="00672C83" w:rsidP="000E147B">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6B6CCC5" w14:textId="77777777" w:rsidR="00672C83" w:rsidRDefault="00672C83" w:rsidP="000E147B">
            <w:pPr>
              <w:pStyle w:val="TAC"/>
              <w:rPr>
                <w:rFonts w:cs="Arial"/>
                <w:szCs w:val="18"/>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DA9303" w14:textId="77777777" w:rsidR="00672C83" w:rsidRDefault="00672C83" w:rsidP="000E147B">
            <w:pPr>
              <w:pStyle w:val="TAC"/>
              <w:rPr>
                <w:szCs w:val="18"/>
                <w:lang w:val="en-US" w:eastAsia="zh-CN"/>
              </w:rPr>
            </w:pPr>
          </w:p>
        </w:tc>
      </w:tr>
      <w:tr w:rsidR="00672C83" w14:paraId="7DC7FF7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EB78517" w14:textId="77777777" w:rsidR="00672C83" w:rsidRDefault="00672C83" w:rsidP="000E147B">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1799480"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042E7D6" w14:textId="77777777" w:rsidR="00672C83" w:rsidRDefault="00672C83" w:rsidP="000E147B">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C4E7F8" w14:textId="77777777" w:rsidR="00672C83" w:rsidRDefault="00672C83" w:rsidP="000E147B">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03C5CB" w14:textId="77777777" w:rsidR="00672C83" w:rsidRDefault="00672C83" w:rsidP="000E147B">
            <w:pPr>
              <w:pStyle w:val="TAC"/>
              <w:rPr>
                <w:szCs w:val="18"/>
                <w:lang w:val="en-US" w:eastAsia="zh-CN"/>
              </w:rPr>
            </w:pPr>
            <w:r>
              <w:rPr>
                <w:rFonts w:cs="Arial"/>
                <w:szCs w:val="18"/>
              </w:rPr>
              <w:t>4 and 5</w:t>
            </w:r>
          </w:p>
        </w:tc>
      </w:tr>
      <w:tr w:rsidR="00672C83" w14:paraId="35701527"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A19A8D"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31752"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792879F" w14:textId="77777777" w:rsidR="00672C83" w:rsidRDefault="00672C83" w:rsidP="000E147B">
            <w:pPr>
              <w:pStyle w:val="TAC"/>
              <w:rPr>
                <w:szCs w:val="18"/>
                <w:lang w:val="en-US" w:eastAsia="zh-CN"/>
              </w:rPr>
            </w:pPr>
            <w:r>
              <w:rPr>
                <w:rFonts w:hint="eastAsia"/>
                <w:szCs w:val="18"/>
                <w:lang w:val="en-US" w:eastAsia="zh-CN"/>
              </w:rPr>
              <w:t>n</w:t>
            </w:r>
            <w:r>
              <w:rPr>
                <w:szCs w:val="18"/>
                <w:lang w:val="en-US"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
          <w:p w14:paraId="6B69A8A4" w14:textId="77777777" w:rsidR="00672C83" w:rsidRDefault="00672C83" w:rsidP="000E147B">
            <w:pPr>
              <w:pStyle w:val="TAC"/>
              <w:rPr>
                <w:szCs w:val="18"/>
                <w:lang w:val="en-US" w:eastAsia="zh-CN"/>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77792A" w14:textId="77777777" w:rsidR="00672C83" w:rsidRDefault="00672C83" w:rsidP="000E147B">
            <w:pPr>
              <w:pStyle w:val="TAC"/>
              <w:rPr>
                <w:szCs w:val="18"/>
                <w:lang w:val="en-US" w:eastAsia="zh-CN"/>
              </w:rPr>
            </w:pPr>
          </w:p>
        </w:tc>
      </w:tr>
      <w:tr w:rsidR="00672C83" w14:paraId="07A57389"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84B4B" w14:textId="77777777" w:rsidR="00672C83" w:rsidRDefault="00672C83" w:rsidP="000E147B">
            <w:pPr>
              <w:pStyle w:val="TAC"/>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9D32B9" w14:textId="77777777" w:rsidR="00672C83" w:rsidRDefault="00672C83" w:rsidP="000E147B">
            <w:pPr>
              <w:pStyle w:val="TAC"/>
              <w:rPr>
                <w:szCs w:val="18"/>
                <w:vertAlign w:val="superscript"/>
                <w:lang w:eastAsia="zh-CN"/>
              </w:rPr>
            </w:pPr>
            <w:r>
              <w:rPr>
                <w:szCs w:val="18"/>
                <w:lang w:eastAsia="zh-CN"/>
              </w:rPr>
              <w:t>n77</w:t>
            </w:r>
            <w:r>
              <w:rPr>
                <w:szCs w:val="18"/>
                <w:vertAlign w:val="superscript"/>
                <w:lang w:eastAsia="zh-CN"/>
              </w:rPr>
              <w:t>8,9</w:t>
            </w:r>
          </w:p>
          <w:p w14:paraId="4AAF98B5" w14:textId="77777777" w:rsidR="00672C83" w:rsidRDefault="00672C83" w:rsidP="000E147B">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D8225C1"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4EF3A54" w14:textId="77777777" w:rsidR="00672C83" w:rsidRDefault="00672C83" w:rsidP="000E147B">
            <w:pPr>
              <w:pStyle w:val="TAC"/>
              <w:rPr>
                <w:szCs w:val="18"/>
                <w:lang w:val="en-US"/>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9D5A7E" w14:textId="77777777" w:rsidR="00672C83" w:rsidRDefault="00672C83" w:rsidP="000E147B">
            <w:pPr>
              <w:pStyle w:val="TAC"/>
              <w:rPr>
                <w:szCs w:val="18"/>
                <w:lang w:val="en-US" w:eastAsia="zh-CN"/>
              </w:rPr>
            </w:pPr>
            <w:r>
              <w:rPr>
                <w:rFonts w:hint="eastAsia"/>
                <w:szCs w:val="18"/>
                <w:lang w:val="en-US" w:eastAsia="zh-CN"/>
              </w:rPr>
              <w:t>0</w:t>
            </w:r>
          </w:p>
        </w:tc>
      </w:tr>
      <w:tr w:rsidR="00672C83" w14:paraId="5E08588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14E077D"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823381"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FEC7AF" w14:textId="77777777" w:rsidR="00672C83" w:rsidRDefault="00672C83" w:rsidP="000E147B">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3F6D06" w14:textId="77777777" w:rsidR="00672C83" w:rsidRDefault="00672C83" w:rsidP="000E147B">
            <w:pPr>
              <w:pStyle w:val="TAC"/>
              <w:rPr>
                <w:szCs w:val="18"/>
                <w:lang w:val="en-US"/>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46611D" w14:textId="77777777" w:rsidR="00672C83" w:rsidRDefault="00672C83" w:rsidP="000E147B">
            <w:pPr>
              <w:pStyle w:val="TAC"/>
              <w:rPr>
                <w:szCs w:val="18"/>
                <w:lang w:val="en-US" w:eastAsia="zh-CN"/>
              </w:rPr>
            </w:pPr>
          </w:p>
        </w:tc>
      </w:tr>
      <w:tr w:rsidR="00672C83" w14:paraId="32ED169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138CEFF" w14:textId="77777777" w:rsidR="00672C83" w:rsidRDefault="00672C83" w:rsidP="000E147B">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69B698" w14:textId="77777777" w:rsidR="00672C83" w:rsidRDefault="00672C83" w:rsidP="000E147B">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18EDAA2" w14:textId="77777777" w:rsidR="00672C83" w:rsidRDefault="00672C83" w:rsidP="000E147B">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0665026" w14:textId="77777777" w:rsidR="00672C83" w:rsidRDefault="00672C83" w:rsidP="000E147B">
            <w:pPr>
              <w:pStyle w:val="TAC"/>
              <w:rPr>
                <w:rFonts w:cs="Arial"/>
                <w:szCs w:val="18"/>
                <w:lang w:val="en-US" w:eastAsia="zh-CN" w:bidi="ar"/>
              </w:rPr>
            </w:pPr>
            <w:r>
              <w:rPr>
                <w:rFonts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1D665E" w14:textId="77777777" w:rsidR="00672C83" w:rsidRDefault="00672C83" w:rsidP="000E147B">
            <w:pPr>
              <w:pStyle w:val="TAC"/>
              <w:rPr>
                <w:szCs w:val="18"/>
                <w:lang w:val="en-US" w:eastAsia="zh-CN"/>
              </w:rPr>
            </w:pPr>
            <w:r>
              <w:rPr>
                <w:szCs w:val="18"/>
                <w:lang w:val="en-US" w:eastAsia="zh-CN"/>
              </w:rPr>
              <w:t>1</w:t>
            </w:r>
          </w:p>
        </w:tc>
      </w:tr>
      <w:tr w:rsidR="00672C83" w14:paraId="0B7509A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C8788A0" w14:textId="77777777" w:rsidR="00672C83" w:rsidRDefault="00672C83" w:rsidP="000E147B">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9134B3" w14:textId="77777777" w:rsidR="00672C83" w:rsidRDefault="00672C83" w:rsidP="000E147B">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B9F70F3" w14:textId="77777777" w:rsidR="00672C83" w:rsidRDefault="00672C83" w:rsidP="000E147B">
            <w:pPr>
              <w:pStyle w:val="TAC"/>
              <w:rPr>
                <w:szCs w:val="18"/>
                <w:lang w:val="en-US" w:eastAsia="zh-CN"/>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BCDD69" w14:textId="77777777" w:rsidR="00672C83" w:rsidRDefault="00672C83" w:rsidP="000E147B">
            <w:pPr>
              <w:pStyle w:val="TAC"/>
              <w:rPr>
                <w:rFonts w:cs="Arial"/>
                <w:szCs w:val="18"/>
                <w:lang w:val="en-US"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86FBC2" w14:textId="77777777" w:rsidR="00672C83" w:rsidRDefault="00672C83" w:rsidP="000E147B">
            <w:pPr>
              <w:pStyle w:val="TAC"/>
              <w:rPr>
                <w:szCs w:val="18"/>
                <w:lang w:val="en-US" w:eastAsia="zh-CN"/>
              </w:rPr>
            </w:pPr>
          </w:p>
        </w:tc>
      </w:tr>
      <w:tr w:rsidR="00672C83" w14:paraId="36685EB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3FF629F" w14:textId="77777777" w:rsidR="00672C83" w:rsidRDefault="00672C83" w:rsidP="000E147B">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7772E47" w14:textId="77777777" w:rsidR="00672C83" w:rsidRDefault="00672C83" w:rsidP="000E147B">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52371C54"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746A7BF"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9E0D12"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0D2E32CC"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060032" w14:textId="77777777" w:rsidR="00672C83" w:rsidRDefault="00672C83" w:rsidP="000E147B">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427214" w14:textId="77777777" w:rsidR="00672C83" w:rsidRDefault="00672C83" w:rsidP="000E147B">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21F4307" w14:textId="77777777" w:rsidR="00672C83" w:rsidRDefault="00672C83" w:rsidP="000E147B">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5B549C" w14:textId="77777777" w:rsidR="00672C83" w:rsidRDefault="00672C83" w:rsidP="000E147B">
            <w:pPr>
              <w:pStyle w:val="TAC"/>
              <w:rPr>
                <w:rFonts w:cs="Arial"/>
                <w:szCs w:val="18"/>
                <w:lang w:val="en-US" w:eastAsia="zh-CN" w:bidi="ar"/>
              </w:rPr>
            </w:pPr>
            <w:r>
              <w:rPr>
                <w:rFonts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9C242" w14:textId="77777777" w:rsidR="00672C83" w:rsidRDefault="00672C83" w:rsidP="000E147B">
            <w:pPr>
              <w:pStyle w:val="TAC"/>
              <w:rPr>
                <w:szCs w:val="18"/>
                <w:lang w:val="en-US" w:eastAsia="zh-CN"/>
              </w:rPr>
            </w:pPr>
          </w:p>
        </w:tc>
      </w:tr>
      <w:tr w:rsidR="00672C83" w14:paraId="0D8D126A"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F8743" w14:textId="77777777" w:rsidR="00672C83" w:rsidRDefault="00672C83" w:rsidP="000E147B">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4F64C" w14:textId="77777777" w:rsidR="00672C83" w:rsidRDefault="00672C83" w:rsidP="000E147B">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n77</w:t>
            </w:r>
            <w:r>
              <w:rPr>
                <w:rFonts w:ascii="Arial" w:eastAsiaTheme="minorEastAsia" w:hAnsi="Arial"/>
                <w:bCs/>
                <w:sz w:val="18"/>
                <w:vertAlign w:val="superscript"/>
                <w:lang w:eastAsia="zh-CN"/>
              </w:rPr>
              <w:t>8,9</w:t>
            </w:r>
          </w:p>
          <w:p w14:paraId="23F99D19" w14:textId="77777777" w:rsidR="00672C83" w:rsidRDefault="00672C83" w:rsidP="000E147B">
            <w:pPr>
              <w:keepNext/>
              <w:keepLines/>
              <w:spacing w:after="0"/>
              <w:jc w:val="center"/>
              <w:rPr>
                <w:rFonts w:ascii="Arial" w:eastAsiaTheme="minorEastAsia" w:hAnsi="Arial"/>
                <w:sz w:val="18"/>
                <w:lang w:eastAsia="zh-CN"/>
              </w:rPr>
            </w:pPr>
            <w:r>
              <w:rPr>
                <w:rFonts w:ascii="Arial" w:eastAsiaTheme="minorEastAsia" w:hAnsi="Arial" w:hint="eastAsia"/>
                <w:bCs/>
                <w:sz w:val="18"/>
                <w:lang w:eastAsia="zh-CN"/>
              </w:rPr>
              <w:t>CA_n77(2A)</w:t>
            </w:r>
            <w:r>
              <w:rPr>
                <w:rFonts w:ascii="Arial" w:hAnsi="Arial"/>
                <w:sz w:val="18"/>
                <w:szCs w:val="18"/>
                <w:vertAlign w:val="superscript"/>
                <w:lang w:eastAsia="zh-CN"/>
              </w:rPr>
              <w:t>8</w:t>
            </w:r>
          </w:p>
          <w:p w14:paraId="3A0C999B" w14:textId="77777777" w:rsidR="00672C83" w:rsidRDefault="00672C83" w:rsidP="000E147B">
            <w:pPr>
              <w:pStyle w:val="TAC"/>
              <w:rPr>
                <w:lang w:val="en-US"/>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eastAsia="ja-JP"/>
              </w:rPr>
              <w:t>A-</w:t>
            </w:r>
            <w:r>
              <w:rPr>
                <w:rFonts w:eastAsiaTheme="minorEastAsia"/>
                <w:lang w:val="en-US" w:eastAsia="zh-CN"/>
              </w:rPr>
              <w:t>n77</w:t>
            </w:r>
            <w:r>
              <w:rPr>
                <w:rFonts w:eastAsiaTheme="minorEastAsia"/>
                <w:lang w:eastAsia="ja-JP"/>
              </w:rPr>
              <w:t>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06D9AC4" w14:textId="77777777" w:rsidR="00672C83" w:rsidRDefault="00672C83" w:rsidP="000E147B">
            <w:pPr>
              <w:pStyle w:val="TAC"/>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D7014E"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59FEB3" w14:textId="77777777" w:rsidR="00672C83" w:rsidRDefault="00672C83" w:rsidP="000E147B">
            <w:pPr>
              <w:pStyle w:val="TAC"/>
              <w:rPr>
                <w:szCs w:val="18"/>
                <w:lang w:val="en-US" w:eastAsia="zh-CN"/>
              </w:rPr>
            </w:pPr>
            <w:r>
              <w:rPr>
                <w:rFonts w:hint="eastAsia"/>
                <w:szCs w:val="18"/>
                <w:lang w:val="en-US" w:eastAsia="zh-CN"/>
              </w:rPr>
              <w:t>0</w:t>
            </w:r>
          </w:p>
        </w:tc>
      </w:tr>
      <w:tr w:rsidR="00672C83" w14:paraId="77402B3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80829DF"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C3B4725" w14:textId="77777777" w:rsidR="00672C83" w:rsidRDefault="00672C83" w:rsidP="000E147B">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254F74" w14:textId="77777777" w:rsidR="00672C83" w:rsidRDefault="00672C83" w:rsidP="000E147B">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65D61A" w14:textId="77777777" w:rsidR="00672C83" w:rsidRDefault="00672C83" w:rsidP="000E147B">
            <w:pPr>
              <w:pStyle w:val="TAC"/>
              <w:rPr>
                <w:szCs w:val="18"/>
                <w:lang w:eastAsia="ja-JP"/>
              </w:rPr>
            </w:pPr>
            <w:r>
              <w:rPr>
                <w:rFonts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D38FCB" w14:textId="77777777" w:rsidR="00672C83" w:rsidRDefault="00672C83" w:rsidP="000E147B">
            <w:pPr>
              <w:pStyle w:val="TAC"/>
              <w:rPr>
                <w:szCs w:val="18"/>
                <w:lang w:val="en-US" w:eastAsia="zh-CN"/>
              </w:rPr>
            </w:pPr>
          </w:p>
        </w:tc>
      </w:tr>
      <w:tr w:rsidR="00672C83" w14:paraId="5BDF239A"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73C7FB2E" w14:textId="77777777" w:rsidR="00672C83" w:rsidRDefault="00672C83" w:rsidP="000E147B">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FC181C" w14:textId="77777777" w:rsidR="00672C83" w:rsidRDefault="00672C83" w:rsidP="000E147B">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35C283" w14:textId="77777777" w:rsidR="00672C83" w:rsidRDefault="00672C83" w:rsidP="000E147B">
            <w:pPr>
              <w:pStyle w:val="TAC"/>
              <w:rPr>
                <w:rFonts w:eastAsia="等线"/>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473FB5A" w14:textId="77777777" w:rsidR="00672C83" w:rsidRDefault="00672C83" w:rsidP="000E147B">
            <w:pPr>
              <w:pStyle w:val="TAC"/>
              <w:rPr>
                <w:rFonts w:cs="Arial"/>
                <w:szCs w:val="18"/>
                <w:lang w:val="en-US" w:eastAsia="zh-CN" w:bidi="ar"/>
              </w:rPr>
            </w:pPr>
            <w:r>
              <w:rPr>
                <w:rFonts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E646B" w14:textId="77777777" w:rsidR="00672C83" w:rsidRDefault="00672C83" w:rsidP="000E147B">
            <w:pPr>
              <w:pStyle w:val="TAC"/>
              <w:rPr>
                <w:szCs w:val="18"/>
                <w:lang w:val="en-US" w:eastAsia="zh-CN"/>
              </w:rPr>
            </w:pPr>
            <w:r>
              <w:rPr>
                <w:szCs w:val="18"/>
                <w:lang w:val="en-US" w:eastAsia="zh-CN"/>
              </w:rPr>
              <w:t>1</w:t>
            </w:r>
          </w:p>
        </w:tc>
      </w:tr>
      <w:tr w:rsidR="00672C83" w14:paraId="5BF5D8A2"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1A65B6C5" w14:textId="77777777" w:rsidR="00672C83" w:rsidRDefault="00672C83" w:rsidP="000E147B">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B2165A7" w14:textId="77777777" w:rsidR="00672C83" w:rsidRDefault="00672C83" w:rsidP="000E147B">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459973" w14:textId="77777777" w:rsidR="00672C83" w:rsidRDefault="00672C83" w:rsidP="000E147B">
            <w:pPr>
              <w:pStyle w:val="TAC"/>
              <w:rPr>
                <w:rFonts w:eastAsia="等线"/>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1CAC31" w14:textId="77777777" w:rsidR="00672C83" w:rsidRDefault="00672C83" w:rsidP="000E147B">
            <w:pPr>
              <w:pStyle w:val="TAC"/>
              <w:rPr>
                <w:rFonts w:cs="Arial"/>
                <w:szCs w:val="18"/>
                <w:lang w:val="en-US" w:eastAsia="zh-CN" w:bidi="ar"/>
              </w:rPr>
            </w:pPr>
            <w:r>
              <w:rPr>
                <w:rFonts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069E5B" w14:textId="77777777" w:rsidR="00672C83" w:rsidRDefault="00672C83" w:rsidP="000E147B">
            <w:pPr>
              <w:pStyle w:val="TAC"/>
              <w:rPr>
                <w:szCs w:val="18"/>
                <w:lang w:val="en-US" w:eastAsia="zh-CN"/>
              </w:rPr>
            </w:pPr>
          </w:p>
        </w:tc>
      </w:tr>
      <w:tr w:rsidR="00672C83" w14:paraId="22A984F8"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018494F3" w14:textId="77777777" w:rsidR="00672C83" w:rsidRDefault="00672C83" w:rsidP="000E147B">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52D670" w14:textId="77777777" w:rsidR="00672C83" w:rsidRDefault="00672C83" w:rsidP="000E147B">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F96E51"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609E061"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1E9F6"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214FB05B"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C5EE8A5" w14:textId="77777777" w:rsidR="00672C83" w:rsidRDefault="00672C83" w:rsidP="000E147B">
            <w:pPr>
              <w:pStyle w:val="TAC"/>
              <w:rPr>
                <w:rFonts w:eastAsia="等线"/>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0FF7E1" w14:textId="77777777" w:rsidR="00672C83" w:rsidRDefault="00672C83" w:rsidP="000E147B">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A548D5" w14:textId="77777777" w:rsidR="00672C83" w:rsidRDefault="00672C83" w:rsidP="000E147B">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E7E1E7" w14:textId="77777777" w:rsidR="00672C83" w:rsidRDefault="00672C83" w:rsidP="000E147B">
            <w:pPr>
              <w:pStyle w:val="TAC"/>
              <w:rPr>
                <w:rFonts w:cs="Arial"/>
                <w:szCs w:val="18"/>
                <w:lang w:val="en-US" w:eastAsia="zh-CN" w:bidi="ar"/>
              </w:rPr>
            </w:pPr>
            <w:r>
              <w:rPr>
                <w:rFonts w:cs="Arial"/>
                <w:szCs w:val="18"/>
                <w:lang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2428B" w14:textId="77777777" w:rsidR="00672C83" w:rsidRDefault="00672C83" w:rsidP="000E147B">
            <w:pPr>
              <w:pStyle w:val="TAC"/>
              <w:rPr>
                <w:szCs w:val="18"/>
                <w:lang w:val="en-US" w:eastAsia="zh-CN"/>
              </w:rPr>
            </w:pPr>
          </w:p>
        </w:tc>
      </w:tr>
      <w:tr w:rsidR="00672C83" w14:paraId="35E63EE1"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92D4F14" w14:textId="77777777" w:rsidR="00672C83" w:rsidRDefault="00672C83" w:rsidP="000E147B">
            <w:pPr>
              <w:pStyle w:val="TAC"/>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3F78B3" w14:textId="77777777" w:rsidR="00672C83" w:rsidRDefault="00672C83" w:rsidP="000E147B">
            <w:pPr>
              <w:keepNext/>
              <w:keepLines/>
              <w:widowControl w:val="0"/>
              <w:overflowPunct w:val="0"/>
              <w:autoSpaceDE w:val="0"/>
              <w:autoSpaceDN w:val="0"/>
              <w:adjustRightInd w:val="0"/>
              <w:spacing w:after="0"/>
              <w:jc w:val="center"/>
              <w:textAlignment w:val="baseline"/>
              <w:rPr>
                <w:rFonts w:ascii="Arial" w:hAnsi="Arial"/>
                <w:sz w:val="18"/>
                <w:szCs w:val="18"/>
                <w:vertAlign w:val="superscript"/>
                <w:lang w:eastAsia="zh-CN"/>
              </w:rPr>
            </w:pPr>
            <w:r>
              <w:rPr>
                <w:rFonts w:ascii="Arial" w:hAnsi="Arial"/>
                <w:sz w:val="18"/>
                <w:szCs w:val="18"/>
                <w:lang w:eastAsia="zh-CN"/>
              </w:rPr>
              <w:t>n77</w:t>
            </w:r>
            <w:r>
              <w:rPr>
                <w:rFonts w:ascii="Arial" w:hAnsi="Arial"/>
                <w:sz w:val="18"/>
                <w:szCs w:val="18"/>
                <w:vertAlign w:val="superscript"/>
                <w:lang w:eastAsia="zh-CN"/>
              </w:rPr>
              <w:t>8,9</w:t>
            </w:r>
          </w:p>
          <w:p w14:paraId="60063AF9" w14:textId="77777777" w:rsidR="00672C83" w:rsidRDefault="00672C83" w:rsidP="000E147B">
            <w:pPr>
              <w:keepNext/>
              <w:keepLines/>
              <w:widowControl w:val="0"/>
              <w:overflowPunct w:val="0"/>
              <w:autoSpaceDE w:val="0"/>
              <w:autoSpaceDN w:val="0"/>
              <w:adjustRightInd w:val="0"/>
              <w:spacing w:after="0"/>
              <w:jc w:val="center"/>
              <w:textAlignment w:val="baseline"/>
              <w:rPr>
                <w:rFonts w:ascii="Arial" w:eastAsiaTheme="minorEastAsia" w:hAnsi="Arial" w:cs="Arial"/>
                <w:iCs/>
                <w:sz w:val="18"/>
                <w:lang w:eastAsia="ja-JP"/>
              </w:rPr>
            </w:pPr>
            <w:r>
              <w:rPr>
                <w:rFonts w:ascii="Arial" w:eastAsiaTheme="minorEastAsia" w:hAnsi="Arial" w:cs="Arial" w:hint="eastAsia"/>
                <w:iCs/>
                <w:sz w:val="18"/>
                <w:lang w:eastAsia="ja-JP"/>
              </w:rPr>
              <w:t>C</w:t>
            </w:r>
            <w:r>
              <w:rPr>
                <w:rFonts w:ascii="Arial" w:eastAsiaTheme="minorEastAsia" w:hAnsi="Arial" w:cs="Arial"/>
                <w:iCs/>
                <w:sz w:val="18"/>
                <w:lang w:eastAsia="ja-JP"/>
              </w:rPr>
              <w:t>A_n77(2A)</w:t>
            </w:r>
            <w:r>
              <w:rPr>
                <w:rFonts w:ascii="Arial" w:eastAsiaTheme="minorEastAsia" w:hAnsi="Arial" w:cs="Arial"/>
                <w:iCs/>
                <w:sz w:val="18"/>
                <w:vertAlign w:val="superscript"/>
                <w:lang w:eastAsia="ja-JP"/>
              </w:rPr>
              <w:t>8</w:t>
            </w:r>
          </w:p>
          <w:p w14:paraId="6A115B64" w14:textId="77777777" w:rsidR="00672C83" w:rsidRDefault="00672C83" w:rsidP="000E147B">
            <w:pPr>
              <w:pStyle w:val="TAC"/>
              <w:rPr>
                <w:lang w:val="en-US"/>
              </w:rPr>
            </w:pPr>
            <w:r>
              <w:rPr>
                <w:rFonts w:eastAsia="等线"/>
                <w:lang w:val="en-US"/>
              </w:rPr>
              <w:t>CA_n3A-n77A</w:t>
            </w:r>
            <w:r>
              <w:rPr>
                <w:rFonts w:eastAsiaTheme="minorEastAsia"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36EBEB9D" w14:textId="77777777" w:rsidR="00672C83" w:rsidRDefault="00672C83" w:rsidP="000E147B">
            <w:pPr>
              <w:pStyle w:val="TAC"/>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3BAA92D" w14:textId="77777777" w:rsidR="00672C83" w:rsidRDefault="00672C83" w:rsidP="000E147B">
            <w:pPr>
              <w:pStyle w:val="TAC"/>
              <w:rPr>
                <w:rFonts w:eastAsia="等线"/>
                <w:szCs w:val="18"/>
                <w:lang w:val="en-US"/>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F8CD3B" w14:textId="77777777" w:rsidR="00672C83" w:rsidRDefault="00672C83" w:rsidP="000E147B">
            <w:pPr>
              <w:pStyle w:val="TAC"/>
              <w:rPr>
                <w:szCs w:val="18"/>
                <w:lang w:val="en-US" w:eastAsia="zh-CN"/>
              </w:rPr>
            </w:pPr>
            <w:r>
              <w:rPr>
                <w:rFonts w:hint="eastAsia"/>
                <w:szCs w:val="18"/>
                <w:lang w:val="en-US" w:eastAsia="zh-CN"/>
              </w:rPr>
              <w:t>0</w:t>
            </w:r>
          </w:p>
        </w:tc>
      </w:tr>
      <w:tr w:rsidR="00672C83" w14:paraId="66616342" w14:textId="77777777" w:rsidTr="0016332D">
        <w:trPr>
          <w:trHeight w:val="187"/>
        </w:trPr>
        <w:tc>
          <w:tcPr>
            <w:tcW w:w="1983" w:type="dxa"/>
            <w:tcBorders>
              <w:top w:val="nil"/>
              <w:left w:val="single" w:sz="4" w:space="0" w:color="auto"/>
              <w:bottom w:val="nil"/>
              <w:right w:val="single" w:sz="4" w:space="0" w:color="auto"/>
            </w:tcBorders>
            <w:shd w:val="clear" w:color="auto" w:fill="auto"/>
            <w:vAlign w:val="center"/>
          </w:tcPr>
          <w:p w14:paraId="5D070DAF"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A4EB81" w14:textId="77777777" w:rsidR="00672C83" w:rsidRDefault="00672C83" w:rsidP="000E147B">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EBBA83" w14:textId="77777777" w:rsidR="00672C83" w:rsidRDefault="00672C83" w:rsidP="000E147B">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5EF6CD" w14:textId="77777777" w:rsidR="00672C83" w:rsidRDefault="00672C83" w:rsidP="000E147B">
            <w:pPr>
              <w:pStyle w:val="TAC"/>
              <w:rPr>
                <w:szCs w:val="18"/>
                <w:lang w:eastAsia="ja-JP"/>
              </w:rPr>
            </w:pPr>
            <w:r>
              <w:rPr>
                <w:rFonts w:cs="Arial"/>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EEDB1" w14:textId="77777777" w:rsidR="00672C83" w:rsidRDefault="00672C83" w:rsidP="000E147B">
            <w:pPr>
              <w:pStyle w:val="TAC"/>
              <w:rPr>
                <w:szCs w:val="18"/>
                <w:lang w:val="en-US" w:eastAsia="zh-CN"/>
              </w:rPr>
            </w:pPr>
          </w:p>
        </w:tc>
      </w:tr>
      <w:tr w:rsidR="00672C83" w14:paraId="774372F3" w14:textId="77777777" w:rsidTr="0016332D">
        <w:trPr>
          <w:trHeight w:val="187"/>
          <w:ins w:id="11" w:author="Huawei" w:date="2024-07-30T20:53:00Z"/>
        </w:trPr>
        <w:tc>
          <w:tcPr>
            <w:tcW w:w="1983" w:type="dxa"/>
            <w:tcBorders>
              <w:top w:val="nil"/>
              <w:left w:val="single" w:sz="4" w:space="0" w:color="auto"/>
              <w:bottom w:val="nil"/>
              <w:right w:val="single" w:sz="4" w:space="0" w:color="auto"/>
            </w:tcBorders>
            <w:shd w:val="clear" w:color="auto" w:fill="auto"/>
            <w:vAlign w:val="center"/>
          </w:tcPr>
          <w:p w14:paraId="23FE8DAB" w14:textId="77777777" w:rsidR="00672C83" w:rsidRDefault="00672C83" w:rsidP="00672C83">
            <w:pPr>
              <w:pStyle w:val="TAC"/>
              <w:rPr>
                <w:ins w:id="12" w:author="Huawei" w:date="2024-07-30T20:53:00Z"/>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8D9E5A" w14:textId="46B590E9" w:rsidR="00672C83" w:rsidRDefault="0016332D" w:rsidP="00672C83">
            <w:pPr>
              <w:pStyle w:val="TAC"/>
              <w:rPr>
                <w:ins w:id="13" w:author="Huawei" w:date="2024-07-30T20:53:00Z"/>
                <w:szCs w:val="18"/>
                <w:lang w:val="en-US"/>
              </w:rPr>
            </w:pPr>
            <w:ins w:id="14" w:author="Huawei" w:date="2024-08-19T17:48:00Z">
              <w:r>
                <w:rPr>
                  <w:rFonts w:eastAsia="等线"/>
                  <w:lang w:val="en-US"/>
                </w:rPr>
                <w:t>CA_n3A-n77A</w:t>
              </w:r>
            </w:ins>
          </w:p>
        </w:tc>
        <w:tc>
          <w:tcPr>
            <w:tcW w:w="730" w:type="dxa"/>
            <w:tcBorders>
              <w:top w:val="single" w:sz="4" w:space="0" w:color="auto"/>
              <w:left w:val="single" w:sz="4" w:space="0" w:color="auto"/>
              <w:bottom w:val="single" w:sz="4" w:space="0" w:color="auto"/>
              <w:right w:val="single" w:sz="4" w:space="0" w:color="auto"/>
            </w:tcBorders>
            <w:vAlign w:val="center"/>
          </w:tcPr>
          <w:p w14:paraId="0F00DC9B" w14:textId="0F5A5952" w:rsidR="00672C83" w:rsidRDefault="00672C83" w:rsidP="00672C83">
            <w:pPr>
              <w:pStyle w:val="TAC"/>
              <w:rPr>
                <w:ins w:id="15" w:author="Huawei" w:date="2024-07-30T20:53:00Z"/>
                <w:szCs w:val="18"/>
                <w:lang w:eastAsia="ja-JP"/>
              </w:rPr>
            </w:pPr>
            <w:ins w:id="16" w:author="Huawei" w:date="2024-07-30T20:53:00Z">
              <w:r>
                <w:rPr>
                  <w:rFonts w:cs="Arial"/>
                  <w:szCs w:val="18"/>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2F1BEE2B" w14:textId="182163CD" w:rsidR="00672C83" w:rsidRDefault="00672C83" w:rsidP="00672C83">
            <w:pPr>
              <w:pStyle w:val="TAC"/>
              <w:rPr>
                <w:ins w:id="17" w:author="Huawei" w:date="2024-07-30T20:53:00Z"/>
                <w:rFonts w:cs="Arial"/>
                <w:szCs w:val="18"/>
                <w:lang w:val="en-US" w:eastAsia="zh-CN" w:bidi="ar"/>
              </w:rPr>
            </w:pPr>
            <w:ins w:id="18" w:author="Huawei" w:date="2024-07-30T20:53:00Z">
              <w:r>
                <w:rPr>
                  <w:rFonts w:cs="Arial"/>
                  <w:szCs w:val="18"/>
                </w:rPr>
                <w:t>n3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5D8CA283" w14:textId="62D322AE" w:rsidR="00672C83" w:rsidRDefault="00672C83" w:rsidP="00672C83">
            <w:pPr>
              <w:pStyle w:val="TAC"/>
              <w:rPr>
                <w:ins w:id="19" w:author="Huawei" w:date="2024-07-30T20:53:00Z"/>
                <w:szCs w:val="18"/>
                <w:lang w:val="en-US" w:eastAsia="zh-CN"/>
              </w:rPr>
            </w:pPr>
            <w:ins w:id="20" w:author="Huawei" w:date="2024-07-30T20:54:00Z">
              <w:r>
                <w:rPr>
                  <w:rFonts w:cs="Arial"/>
                  <w:szCs w:val="18"/>
                </w:rPr>
                <w:t>4 and 5</w:t>
              </w:r>
            </w:ins>
          </w:p>
        </w:tc>
      </w:tr>
      <w:tr w:rsidR="009B3D75" w14:paraId="0231CD20" w14:textId="77777777" w:rsidTr="000E147B">
        <w:trPr>
          <w:trHeight w:val="187"/>
          <w:ins w:id="21" w:author="Huawei" w:date="2024-07-30T20:53:00Z"/>
        </w:trPr>
        <w:tc>
          <w:tcPr>
            <w:tcW w:w="1983" w:type="dxa"/>
            <w:tcBorders>
              <w:top w:val="nil"/>
              <w:left w:val="single" w:sz="4" w:space="0" w:color="auto"/>
              <w:bottom w:val="single" w:sz="4" w:space="0" w:color="auto"/>
              <w:right w:val="single" w:sz="4" w:space="0" w:color="auto"/>
            </w:tcBorders>
            <w:shd w:val="clear" w:color="auto" w:fill="auto"/>
            <w:vAlign w:val="center"/>
          </w:tcPr>
          <w:p w14:paraId="719DBBAD" w14:textId="77777777" w:rsidR="009B3D75" w:rsidRDefault="009B3D75" w:rsidP="009B3D75">
            <w:pPr>
              <w:pStyle w:val="TAC"/>
              <w:rPr>
                <w:ins w:id="22" w:author="Huawei" w:date="2024-07-30T20:53:00Z"/>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35CF29" w14:textId="77777777" w:rsidR="009B3D75" w:rsidRDefault="009B3D75" w:rsidP="009B3D75">
            <w:pPr>
              <w:pStyle w:val="TAC"/>
              <w:rPr>
                <w:ins w:id="23" w:author="Huawei" w:date="2024-07-30T20:53:00Z"/>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5946B6" w14:textId="360AD593" w:rsidR="009B3D75" w:rsidRDefault="009B3D75" w:rsidP="009B3D75">
            <w:pPr>
              <w:pStyle w:val="TAC"/>
              <w:rPr>
                <w:ins w:id="24" w:author="Huawei" w:date="2024-07-30T20:53:00Z"/>
                <w:szCs w:val="18"/>
                <w:lang w:eastAsia="ja-JP"/>
              </w:rPr>
            </w:pPr>
            <w:ins w:id="25" w:author="Huawei" w:date="2024-07-30T20:56:00Z">
              <w:r>
                <w:rPr>
                  <w:szCs w:val="18"/>
                  <w:lang w:val="en-US"/>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DFAA6C1" w14:textId="281F32B4" w:rsidR="009B3D75" w:rsidRDefault="009B3D75" w:rsidP="009B3D75">
            <w:pPr>
              <w:pStyle w:val="TAC"/>
              <w:rPr>
                <w:ins w:id="26" w:author="Huawei" w:date="2024-07-30T20:53:00Z"/>
                <w:rFonts w:cs="Arial"/>
                <w:szCs w:val="18"/>
                <w:lang w:val="en-US" w:eastAsia="zh-CN" w:bidi="ar"/>
              </w:rPr>
            </w:pPr>
            <w:ins w:id="27" w:author="Huawei" w:date="2024-07-30T20:56:00Z">
              <w:r>
                <w:rPr>
                  <w:rFonts w:cs="Arial"/>
                  <w:szCs w:val="18"/>
                  <w:lang w:bidi="ar"/>
                </w:rPr>
                <w:t>CA_n77(3A)_BCS4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3DC36DF" w14:textId="77777777" w:rsidR="009B3D75" w:rsidRPr="009B3D75" w:rsidRDefault="009B3D75" w:rsidP="009B3D75">
            <w:pPr>
              <w:pStyle w:val="TAC"/>
              <w:rPr>
                <w:ins w:id="28" w:author="Huawei" w:date="2024-07-30T20:53:00Z"/>
                <w:szCs w:val="18"/>
                <w:lang w:val="en-US" w:eastAsia="zh-CN"/>
              </w:rPr>
            </w:pPr>
          </w:p>
        </w:tc>
      </w:tr>
      <w:tr w:rsidR="00672C83" w14:paraId="1BA90AE2"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29D183" w14:textId="77777777" w:rsidR="00672C83" w:rsidRDefault="00672C83" w:rsidP="000E147B">
            <w:pPr>
              <w:pStyle w:val="TAC"/>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577610" w14:textId="77777777" w:rsidR="00672C83" w:rsidRDefault="00672C83" w:rsidP="000E147B">
            <w:pPr>
              <w:pStyle w:val="TAC"/>
              <w:rPr>
                <w:vertAlign w:val="superscript"/>
                <w:lang w:val="en-US" w:eastAsia="zh-CN"/>
              </w:rPr>
            </w:pPr>
            <w:r>
              <w:rPr>
                <w:rFonts w:hint="eastAsia"/>
                <w:lang w:val="en-US" w:eastAsia="zh-CN"/>
              </w:rPr>
              <w:t>n3</w:t>
            </w:r>
            <w:r>
              <w:rPr>
                <w:vertAlign w:val="superscript"/>
                <w:lang w:val="en-US" w:eastAsia="zh-CN"/>
              </w:rPr>
              <w:t>8</w:t>
            </w:r>
          </w:p>
          <w:p w14:paraId="42593E18" w14:textId="77777777" w:rsidR="00672C83" w:rsidRDefault="00672C83" w:rsidP="000E147B">
            <w:pPr>
              <w:pStyle w:val="TAC"/>
              <w:rPr>
                <w:lang w:val="en-US" w:eastAsia="zh-CN"/>
              </w:rPr>
            </w:pPr>
            <w:r>
              <w:rPr>
                <w:lang w:val="en-US" w:eastAsia="en-GB"/>
              </w:rPr>
              <w:t>n78</w:t>
            </w:r>
            <w:r>
              <w:rPr>
                <w:rFonts w:hint="eastAsia"/>
                <w:vertAlign w:val="superscript"/>
                <w:lang w:val="en-US" w:eastAsia="zh-CN"/>
              </w:rPr>
              <w:t>8</w:t>
            </w:r>
            <w:r>
              <w:rPr>
                <w:vertAlign w:val="superscript"/>
                <w:lang w:val="en-US" w:eastAsia="zh-CN"/>
              </w:rPr>
              <w:t>,9</w:t>
            </w:r>
          </w:p>
          <w:p w14:paraId="74B00957" w14:textId="77777777" w:rsidR="00672C83" w:rsidRDefault="00672C83" w:rsidP="000E147B">
            <w:pPr>
              <w:pStyle w:val="TAC"/>
              <w:rPr>
                <w:lang w:val="en-US"/>
              </w:rPr>
            </w:pPr>
            <w:r>
              <w:rPr>
                <w:lang w:val="en-US" w:eastAsia="en-GB"/>
              </w:rPr>
              <w:t>CA_n3A-n78A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0633AA8"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9CDEFD0" w14:textId="77777777" w:rsidR="00672C83" w:rsidRDefault="00672C83" w:rsidP="000E147B">
            <w:pPr>
              <w:pStyle w:val="TAC"/>
              <w:rPr>
                <w:szCs w:val="18"/>
                <w:lang w:val="en-US"/>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75BB8F" w14:textId="77777777" w:rsidR="00672C83" w:rsidRDefault="00672C83" w:rsidP="000E147B">
            <w:pPr>
              <w:pStyle w:val="TAC"/>
              <w:rPr>
                <w:szCs w:val="18"/>
                <w:lang w:val="en-US" w:eastAsia="zh-CN"/>
              </w:rPr>
            </w:pPr>
            <w:r>
              <w:rPr>
                <w:rFonts w:hint="eastAsia"/>
                <w:szCs w:val="18"/>
                <w:lang w:val="en-US" w:eastAsia="zh-CN"/>
              </w:rPr>
              <w:t>0</w:t>
            </w:r>
          </w:p>
        </w:tc>
      </w:tr>
      <w:tr w:rsidR="00672C83" w14:paraId="0D4FA777"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F1340D7"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0AB4F8C" w14:textId="77777777" w:rsidR="00672C83" w:rsidRDefault="00672C83" w:rsidP="000E147B">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1786BA" w14:textId="77777777" w:rsidR="00672C83" w:rsidRDefault="00672C83" w:rsidP="000E147B">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C985161" w14:textId="77777777" w:rsidR="00672C83" w:rsidRDefault="00672C83" w:rsidP="000E147B">
            <w:pPr>
              <w:pStyle w:val="TAC"/>
              <w:rPr>
                <w:szCs w:val="18"/>
                <w:lang w:val="en-US"/>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6DED7" w14:textId="77777777" w:rsidR="00672C83" w:rsidRDefault="00672C83" w:rsidP="000E147B">
            <w:pPr>
              <w:pStyle w:val="TAC"/>
              <w:rPr>
                <w:szCs w:val="18"/>
                <w:lang w:val="en-US" w:eastAsia="zh-CN"/>
              </w:rPr>
            </w:pPr>
          </w:p>
        </w:tc>
      </w:tr>
      <w:tr w:rsidR="00672C83" w14:paraId="60F85CC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3D82D0A"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744A3EF" w14:textId="77777777" w:rsidR="00672C83" w:rsidRDefault="00672C83" w:rsidP="000E147B">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51F6B7"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672C418" w14:textId="77777777" w:rsidR="00672C83" w:rsidRDefault="00672C83" w:rsidP="000E147B">
            <w:pPr>
              <w:pStyle w:val="TAC"/>
              <w:rPr>
                <w:szCs w:val="18"/>
                <w:lang w:val="en-US"/>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D978B3" w14:textId="77777777" w:rsidR="00672C83" w:rsidRDefault="00672C83" w:rsidP="000E147B">
            <w:pPr>
              <w:pStyle w:val="TAC"/>
              <w:rPr>
                <w:szCs w:val="18"/>
                <w:lang w:val="en-US" w:eastAsia="zh-CN"/>
              </w:rPr>
            </w:pPr>
            <w:r>
              <w:rPr>
                <w:rFonts w:hint="eastAsia"/>
                <w:szCs w:val="18"/>
                <w:lang w:val="en-US" w:eastAsia="zh-CN"/>
              </w:rPr>
              <w:t>1</w:t>
            </w:r>
          </w:p>
        </w:tc>
      </w:tr>
      <w:tr w:rsidR="00672C83" w14:paraId="7B04190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30BC137"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500380A" w14:textId="77777777" w:rsidR="00672C83" w:rsidRDefault="00672C83" w:rsidP="000E147B">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72C866" w14:textId="77777777" w:rsidR="00672C83" w:rsidRDefault="00672C83" w:rsidP="000E147B">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27ED90E" w14:textId="77777777" w:rsidR="00672C83" w:rsidRDefault="00672C83" w:rsidP="000E147B">
            <w:pPr>
              <w:pStyle w:val="TAC"/>
              <w:rPr>
                <w:szCs w:val="18"/>
                <w:lang w:val="en-US"/>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9CC6B" w14:textId="77777777" w:rsidR="00672C83" w:rsidRDefault="00672C83" w:rsidP="000E147B">
            <w:pPr>
              <w:pStyle w:val="TAC"/>
              <w:rPr>
                <w:szCs w:val="18"/>
                <w:lang w:val="en-US" w:eastAsia="zh-CN"/>
              </w:rPr>
            </w:pPr>
          </w:p>
        </w:tc>
      </w:tr>
      <w:tr w:rsidR="00672C83" w14:paraId="12CD15C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7405065" w14:textId="77777777" w:rsidR="00672C83" w:rsidRDefault="00672C83" w:rsidP="000E147B">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591779"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E63C32" w14:textId="77777777" w:rsidR="00672C83" w:rsidRDefault="00672C83" w:rsidP="000E147B">
            <w:pPr>
              <w:pStyle w:val="TAC"/>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0A02FB0" w14:textId="77777777" w:rsidR="00672C83" w:rsidRDefault="00672C83" w:rsidP="000E147B">
            <w:pPr>
              <w:pStyle w:val="TAC"/>
              <w:rPr>
                <w:rFonts w:cs="Arial"/>
                <w:szCs w:val="18"/>
                <w:lang w:val="en-US" w:eastAsia="zh-CN" w:bidi="ar"/>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277DC" w14:textId="77777777" w:rsidR="00672C83" w:rsidRDefault="00672C83" w:rsidP="000E147B">
            <w:pPr>
              <w:pStyle w:val="TAC"/>
              <w:rPr>
                <w:szCs w:val="18"/>
                <w:lang w:val="en-US" w:eastAsia="zh-CN"/>
              </w:rPr>
            </w:pPr>
            <w:r>
              <w:rPr>
                <w:rFonts w:cs="Arial"/>
                <w:szCs w:val="18"/>
              </w:rPr>
              <w:t>4 and 5</w:t>
            </w:r>
          </w:p>
        </w:tc>
      </w:tr>
      <w:tr w:rsidR="00672C83" w14:paraId="54FA05EF"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C856FE" w14:textId="77777777" w:rsidR="00672C83" w:rsidRDefault="00672C83" w:rsidP="000E147B">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E2BDD"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A56BBE" w14:textId="77777777" w:rsidR="00672C83" w:rsidRDefault="00672C83" w:rsidP="000E147B">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23232D" w14:textId="77777777" w:rsidR="00672C83" w:rsidRDefault="00672C83" w:rsidP="000E147B">
            <w:pPr>
              <w:pStyle w:val="TAC"/>
              <w:rPr>
                <w:rFonts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0961CE" w14:textId="77777777" w:rsidR="00672C83" w:rsidRDefault="00672C83" w:rsidP="000E147B">
            <w:pPr>
              <w:pStyle w:val="TAC"/>
              <w:rPr>
                <w:szCs w:val="18"/>
                <w:lang w:val="en-US" w:eastAsia="zh-CN"/>
              </w:rPr>
            </w:pPr>
          </w:p>
        </w:tc>
      </w:tr>
      <w:tr w:rsidR="00672C83" w14:paraId="210E2BC9"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28375" w14:textId="77777777" w:rsidR="00672C83" w:rsidRDefault="00672C83" w:rsidP="000E147B">
            <w:pPr>
              <w:pStyle w:val="TAC"/>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39ECFB" w14:textId="77777777" w:rsidR="00672C83" w:rsidRDefault="00672C83" w:rsidP="000E147B">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2C452BFB" w14:textId="77777777" w:rsidR="00672C83" w:rsidRDefault="00672C83" w:rsidP="000E147B">
            <w:pPr>
              <w:pStyle w:val="TAC"/>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74B50B01"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7428DC"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5077BB" w14:textId="77777777" w:rsidR="00672C83" w:rsidRDefault="00672C83" w:rsidP="000E147B">
            <w:pPr>
              <w:pStyle w:val="TAC"/>
              <w:rPr>
                <w:szCs w:val="18"/>
                <w:lang w:val="en-US" w:eastAsia="zh-CN"/>
              </w:rPr>
            </w:pPr>
            <w:r>
              <w:rPr>
                <w:rFonts w:hint="eastAsia"/>
                <w:szCs w:val="18"/>
                <w:lang w:val="en-US" w:eastAsia="zh-CN"/>
              </w:rPr>
              <w:t>0</w:t>
            </w:r>
          </w:p>
        </w:tc>
      </w:tr>
      <w:tr w:rsidR="00672C83" w14:paraId="3038E8B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7B2723F"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D5A584" w14:textId="77777777" w:rsidR="00672C83" w:rsidRDefault="00672C83" w:rsidP="000E147B">
            <w:pPr>
              <w:pStyle w:val="TAC"/>
              <w:rPr>
                <w:szCs w:val="18"/>
                <w:lang w:val="en-US" w:eastAsia="ja-JP"/>
              </w:rPr>
            </w:pPr>
          </w:p>
        </w:tc>
        <w:tc>
          <w:tcPr>
            <w:tcW w:w="730" w:type="dxa"/>
            <w:tcBorders>
              <w:top w:val="single" w:sz="4" w:space="0" w:color="auto"/>
              <w:left w:val="single" w:sz="4" w:space="0" w:color="auto"/>
              <w:right w:val="single" w:sz="4" w:space="0" w:color="auto"/>
            </w:tcBorders>
            <w:vAlign w:val="center"/>
          </w:tcPr>
          <w:p w14:paraId="463B8F7F" w14:textId="77777777" w:rsidR="00672C83" w:rsidRDefault="00672C83" w:rsidP="000E147B">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FCCD1B" w14:textId="77777777" w:rsidR="00672C83" w:rsidRDefault="00672C83" w:rsidP="000E147B">
            <w:pPr>
              <w:pStyle w:val="TAC"/>
              <w:rPr>
                <w:szCs w:val="18"/>
                <w:lang w:val="en-US" w:eastAsia="zh-CN"/>
              </w:rPr>
            </w:pPr>
            <w:r>
              <w:rPr>
                <w:rFonts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557A11" w14:textId="77777777" w:rsidR="00672C83" w:rsidRDefault="00672C83" w:rsidP="000E147B">
            <w:pPr>
              <w:pStyle w:val="TAC"/>
              <w:rPr>
                <w:szCs w:val="18"/>
                <w:lang w:val="en-US" w:eastAsia="zh-CN"/>
              </w:rPr>
            </w:pPr>
          </w:p>
        </w:tc>
      </w:tr>
      <w:tr w:rsidR="00672C83" w14:paraId="7A50D1D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244AF24" w14:textId="77777777" w:rsidR="00672C83" w:rsidRDefault="00672C83" w:rsidP="000E147B">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FFFB8D0" w14:textId="77777777" w:rsidR="00672C83" w:rsidRDefault="00672C83" w:rsidP="000E147B">
            <w:pPr>
              <w:pStyle w:val="TAC"/>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4062015E" w14:textId="77777777" w:rsidR="00672C83" w:rsidRDefault="00672C83" w:rsidP="000E147B">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DB4C18" w14:textId="77777777" w:rsidR="00672C83" w:rsidRDefault="00672C83" w:rsidP="000E147B">
            <w:pPr>
              <w:pStyle w:val="TAC"/>
              <w:rPr>
                <w:szCs w:val="18"/>
                <w:lang w:val="en-US"/>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02D923" w14:textId="77777777" w:rsidR="00672C83" w:rsidRDefault="00672C83" w:rsidP="000E147B">
            <w:pPr>
              <w:pStyle w:val="TAC"/>
              <w:rPr>
                <w:szCs w:val="18"/>
                <w:lang w:val="en-US" w:eastAsia="zh-CN"/>
              </w:rPr>
            </w:pPr>
            <w:r>
              <w:rPr>
                <w:rFonts w:hint="eastAsia"/>
                <w:szCs w:val="18"/>
                <w:lang w:val="en-US" w:eastAsia="zh-CN"/>
              </w:rPr>
              <w:t>1</w:t>
            </w:r>
          </w:p>
        </w:tc>
      </w:tr>
      <w:tr w:rsidR="00672C83" w14:paraId="0D85E1F8"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98EA21D"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FEDDBD2" w14:textId="77777777" w:rsidR="00672C83" w:rsidRDefault="00672C83" w:rsidP="000E147B">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316E45A" w14:textId="77777777" w:rsidR="00672C83" w:rsidRDefault="00672C83" w:rsidP="000E147B">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0431B19" w14:textId="77777777" w:rsidR="00672C83" w:rsidRDefault="00672C83" w:rsidP="000E147B">
            <w:pPr>
              <w:pStyle w:val="TAC"/>
              <w:rPr>
                <w:szCs w:val="18"/>
                <w:lang w:val="en-US"/>
              </w:rPr>
            </w:pPr>
            <w:r>
              <w:rPr>
                <w:rFonts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37615" w14:textId="77777777" w:rsidR="00672C83" w:rsidRDefault="00672C83" w:rsidP="000E147B">
            <w:pPr>
              <w:pStyle w:val="TAC"/>
              <w:rPr>
                <w:szCs w:val="18"/>
                <w:lang w:val="en-US" w:eastAsia="zh-CN"/>
              </w:rPr>
            </w:pPr>
          </w:p>
        </w:tc>
      </w:tr>
      <w:tr w:rsidR="00672C83" w14:paraId="4A0C323B"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43A8E81"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579D989" w14:textId="77777777" w:rsidR="00672C83" w:rsidRDefault="00672C83" w:rsidP="000E147B">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1E9B1B1D" w14:textId="77777777" w:rsidR="00672C83" w:rsidRDefault="00672C83" w:rsidP="000E147B">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F6BDFCF" w14:textId="77777777" w:rsidR="00672C83" w:rsidRDefault="00672C83" w:rsidP="000E147B">
            <w:pPr>
              <w:pStyle w:val="TAC"/>
              <w:rPr>
                <w:rFonts w:cs="Arial"/>
                <w:szCs w:val="18"/>
                <w:lang w:val="en-US" w:eastAsia="zh-CN" w:bidi="ar"/>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75CB7D" w14:textId="77777777" w:rsidR="00672C83" w:rsidRDefault="00672C83" w:rsidP="000E147B">
            <w:pPr>
              <w:pStyle w:val="TAC"/>
              <w:rPr>
                <w:szCs w:val="18"/>
                <w:lang w:val="en-US" w:eastAsia="zh-CN"/>
              </w:rPr>
            </w:pPr>
            <w:r>
              <w:rPr>
                <w:szCs w:val="18"/>
                <w:lang w:val="en-US" w:eastAsia="zh-CN"/>
              </w:rPr>
              <w:t>2</w:t>
            </w:r>
          </w:p>
        </w:tc>
      </w:tr>
      <w:tr w:rsidR="00672C83" w14:paraId="69EE87E9"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0EFE7A3"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9628C4" w14:textId="77777777" w:rsidR="00672C83" w:rsidRDefault="00672C83" w:rsidP="000E147B">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1A6A4CC" w14:textId="77777777" w:rsidR="00672C83" w:rsidRDefault="00672C83" w:rsidP="000E147B">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0CE56C" w14:textId="77777777" w:rsidR="00672C83" w:rsidRDefault="00672C83" w:rsidP="000E147B">
            <w:pPr>
              <w:pStyle w:val="TAC"/>
              <w:rPr>
                <w:rFonts w:cs="Arial"/>
                <w:szCs w:val="18"/>
                <w:lang w:val="en-US" w:eastAsia="zh-CN" w:bidi="ar"/>
              </w:rPr>
            </w:pPr>
            <w:r>
              <w:rPr>
                <w:rFonts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A4CBC" w14:textId="77777777" w:rsidR="00672C83" w:rsidRDefault="00672C83" w:rsidP="000E147B">
            <w:pPr>
              <w:pStyle w:val="TAC"/>
              <w:rPr>
                <w:szCs w:val="18"/>
                <w:lang w:val="en-US" w:eastAsia="zh-CN"/>
              </w:rPr>
            </w:pPr>
          </w:p>
        </w:tc>
      </w:tr>
      <w:tr w:rsidR="00672C83" w14:paraId="7A7B5A19"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EE0D7A6" w14:textId="77777777" w:rsidR="00672C83" w:rsidRDefault="00672C83" w:rsidP="000E147B">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2BDEBA0" w14:textId="77777777" w:rsidR="00672C83" w:rsidRDefault="00672C83" w:rsidP="000E147B">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1B051765" w14:textId="77777777" w:rsidR="00672C83" w:rsidRDefault="00672C83" w:rsidP="000E147B">
            <w:pPr>
              <w:pStyle w:val="TAC"/>
              <w:rPr>
                <w:szCs w:val="18"/>
                <w:lang w:val="en-US"/>
              </w:rPr>
            </w:pPr>
            <w:r>
              <w:rPr>
                <w:szCs w:val="18"/>
                <w:lang w:val="en-US"/>
              </w:rPr>
              <w:t>CA_n3A-n78A</w:t>
            </w:r>
          </w:p>
          <w:p w14:paraId="2D5F2EFF" w14:textId="77777777" w:rsidR="00672C83" w:rsidRDefault="00672C83" w:rsidP="000E147B">
            <w:pPr>
              <w:pStyle w:val="TAC"/>
              <w:rPr>
                <w:bCs/>
                <w:lang w:eastAsia="zh-CN"/>
              </w:rPr>
            </w:pPr>
            <w:r>
              <w:rPr>
                <w:rFonts w:cs="Arial" w:hint="eastAsia"/>
                <w:bCs/>
                <w:szCs w:val="18"/>
                <w:lang w:val="en-US" w:eastAsia="zh-CN"/>
              </w:rPr>
              <w:t>CA_n3A-n78C</w:t>
            </w:r>
          </w:p>
        </w:tc>
        <w:tc>
          <w:tcPr>
            <w:tcW w:w="730" w:type="dxa"/>
            <w:tcBorders>
              <w:top w:val="single" w:sz="4" w:space="0" w:color="auto"/>
              <w:left w:val="single" w:sz="4" w:space="0" w:color="auto"/>
              <w:right w:val="single" w:sz="4" w:space="0" w:color="auto"/>
            </w:tcBorders>
            <w:vAlign w:val="center"/>
          </w:tcPr>
          <w:p w14:paraId="379AB40B"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4F9E7CE"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EB38F"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58B208AA"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3C7986"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0F010A" w14:textId="77777777" w:rsidR="00672C83" w:rsidRDefault="00672C83" w:rsidP="000E147B">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6AA7C408" w14:textId="77777777" w:rsidR="00672C83" w:rsidRDefault="00672C83" w:rsidP="000E147B">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185A39" w14:textId="77777777" w:rsidR="00672C83" w:rsidRDefault="00672C83" w:rsidP="000E147B">
            <w:pPr>
              <w:pStyle w:val="TAC"/>
              <w:rPr>
                <w:rFonts w:cs="Arial"/>
                <w:szCs w:val="18"/>
                <w:lang w:val="en-US" w:eastAsia="zh-CN" w:bidi="ar"/>
              </w:rPr>
            </w:pPr>
            <w:r>
              <w:rPr>
                <w:rFonts w:cs="Arial"/>
                <w:szCs w:val="18"/>
                <w:lang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4A0516" w14:textId="77777777" w:rsidR="00672C83" w:rsidRDefault="00672C83" w:rsidP="000E147B">
            <w:pPr>
              <w:pStyle w:val="TAC"/>
              <w:rPr>
                <w:szCs w:val="18"/>
                <w:lang w:val="en-US" w:eastAsia="zh-CN"/>
              </w:rPr>
            </w:pPr>
          </w:p>
        </w:tc>
      </w:tr>
      <w:tr w:rsidR="00672C83" w14:paraId="25D16BD4"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033C45" w14:textId="77777777" w:rsidR="00672C83" w:rsidRDefault="00672C83" w:rsidP="000E147B">
            <w:pPr>
              <w:pStyle w:val="TAC"/>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C0D17" w14:textId="77777777" w:rsidR="00672C83" w:rsidRDefault="00672C83" w:rsidP="000E147B">
            <w:pPr>
              <w:pStyle w:val="TAC"/>
              <w:rPr>
                <w:rFonts w:cs="Arial"/>
                <w:bCs/>
                <w:szCs w:val="18"/>
                <w:lang w:eastAsia="zh-CN"/>
              </w:rPr>
            </w:pPr>
            <w:r>
              <w:rPr>
                <w:rFonts w:cs="Arial"/>
                <w:bCs/>
                <w:szCs w:val="18"/>
                <w:lang w:eastAsia="zh-CN"/>
              </w:rPr>
              <w:t>n3</w:t>
            </w:r>
            <w:r>
              <w:rPr>
                <w:rFonts w:cs="Arial"/>
                <w:bCs/>
                <w:szCs w:val="18"/>
                <w:vertAlign w:val="superscript"/>
                <w:lang w:eastAsia="zh-CN"/>
              </w:rPr>
              <w:t>8</w:t>
            </w:r>
          </w:p>
          <w:p w14:paraId="18FF0605" w14:textId="77777777" w:rsidR="00672C83" w:rsidRDefault="00672C83" w:rsidP="000E147B">
            <w:pPr>
              <w:pStyle w:val="TAC"/>
              <w:rPr>
                <w:bCs/>
                <w:lang w:eastAsia="zh-CN"/>
              </w:rPr>
            </w:pPr>
            <w:r w:rsidRPr="0077435C">
              <w:rPr>
                <w:rFonts w:cs="Arial"/>
                <w:iCs/>
                <w:szCs w:val="18"/>
                <w:lang w:val="en-US" w:eastAsia="zh-CN"/>
              </w:rPr>
              <w:t>n78</w:t>
            </w:r>
            <w:r w:rsidRPr="0077435C">
              <w:rPr>
                <w:rFonts w:cs="Arial"/>
                <w:iCs/>
                <w:szCs w:val="18"/>
                <w:vertAlign w:val="superscript"/>
              </w:rPr>
              <w:t>8,</w:t>
            </w:r>
            <w:r w:rsidRPr="0077435C">
              <w:rPr>
                <w:rFonts w:cs="Arial"/>
                <w:iCs/>
                <w:color w:val="FF0000"/>
                <w:szCs w:val="18"/>
                <w:vertAlign w:val="superscript"/>
              </w:rPr>
              <w:t>9</w:t>
            </w:r>
          </w:p>
          <w:p w14:paraId="0A96BF6B" w14:textId="77777777" w:rsidR="00672C83" w:rsidRDefault="00672C83" w:rsidP="000E147B">
            <w:pPr>
              <w:pStyle w:val="TAC"/>
              <w:rPr>
                <w:bCs/>
                <w:lang w:eastAsia="zh-CN"/>
              </w:rPr>
            </w:pPr>
            <w:r>
              <w:rPr>
                <w:bCs/>
                <w:lang w:eastAsia="zh-CN"/>
              </w:rPr>
              <w:t>CA_n3A-n78A</w:t>
            </w:r>
          </w:p>
          <w:p w14:paraId="543A17EE" w14:textId="77777777" w:rsidR="00672C83" w:rsidRDefault="00672C83" w:rsidP="000E147B">
            <w:pPr>
              <w:pStyle w:val="TAC"/>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53B4D7CE"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BC7EB93" w14:textId="77777777" w:rsidR="00672C83" w:rsidRDefault="00672C83" w:rsidP="000E147B">
            <w:pPr>
              <w:pStyle w:val="TAC"/>
              <w:rPr>
                <w:szCs w:val="18"/>
                <w:lang w:val="en-US" w:eastAsia="zh-CN"/>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A55C44" w14:textId="77777777" w:rsidR="00672C83" w:rsidRDefault="00672C83" w:rsidP="000E147B">
            <w:pPr>
              <w:pStyle w:val="TAC"/>
              <w:rPr>
                <w:szCs w:val="18"/>
                <w:lang w:val="en-US" w:eastAsia="zh-CN"/>
              </w:rPr>
            </w:pPr>
            <w:r>
              <w:rPr>
                <w:rFonts w:hint="eastAsia"/>
                <w:szCs w:val="18"/>
                <w:lang w:val="en-US" w:eastAsia="zh-CN"/>
              </w:rPr>
              <w:t>0</w:t>
            </w:r>
          </w:p>
        </w:tc>
      </w:tr>
      <w:tr w:rsidR="00672C83" w14:paraId="2DD0D62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E2276A9"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B2F18A5" w14:textId="77777777" w:rsidR="00672C83" w:rsidRDefault="00672C83" w:rsidP="000E147B">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18D15779" w14:textId="77777777" w:rsidR="00672C83" w:rsidRDefault="00672C83" w:rsidP="000E147B">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157528" w14:textId="77777777" w:rsidR="00672C83" w:rsidRDefault="00672C83" w:rsidP="000E147B">
            <w:pPr>
              <w:pStyle w:val="TAC"/>
              <w:rPr>
                <w:szCs w:val="18"/>
                <w:lang w:val="en-US" w:eastAsia="zh-CN"/>
              </w:rPr>
            </w:pPr>
            <w:r>
              <w:rPr>
                <w:rFonts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3C3BD8" w14:textId="77777777" w:rsidR="00672C83" w:rsidRDefault="00672C83" w:rsidP="000E147B">
            <w:pPr>
              <w:pStyle w:val="TAC"/>
              <w:rPr>
                <w:szCs w:val="18"/>
                <w:lang w:val="en-US" w:eastAsia="zh-CN"/>
              </w:rPr>
            </w:pPr>
          </w:p>
        </w:tc>
      </w:tr>
      <w:tr w:rsidR="00672C83" w14:paraId="791E196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FB3E28B"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306C290" w14:textId="77777777" w:rsidR="00672C83" w:rsidRDefault="00672C83" w:rsidP="000E147B">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656306DF"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0B7CE5" w14:textId="77777777" w:rsidR="00672C83" w:rsidRDefault="00672C83" w:rsidP="000E147B">
            <w:pPr>
              <w:pStyle w:val="TAC"/>
              <w:rPr>
                <w:szCs w:val="18"/>
                <w:lang w:val="en-US" w:eastAsia="zh-CN"/>
              </w:rPr>
            </w:pPr>
            <w:r>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AC3158B" w14:textId="77777777" w:rsidR="00672C83" w:rsidRDefault="00672C83" w:rsidP="000E147B">
            <w:pPr>
              <w:pStyle w:val="TAC"/>
              <w:rPr>
                <w:szCs w:val="18"/>
                <w:lang w:val="en-US" w:eastAsia="zh-CN"/>
              </w:rPr>
            </w:pPr>
            <w:r>
              <w:rPr>
                <w:rFonts w:hint="eastAsia"/>
                <w:szCs w:val="18"/>
                <w:lang w:val="en-US" w:eastAsia="zh-CN"/>
              </w:rPr>
              <w:t>1</w:t>
            </w:r>
          </w:p>
        </w:tc>
      </w:tr>
      <w:tr w:rsidR="00672C83" w14:paraId="42D1E72C"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2C0C508"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538446"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7062608" w14:textId="77777777" w:rsidR="00672C83" w:rsidRDefault="00672C83" w:rsidP="000E147B">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EDC804" w14:textId="77777777" w:rsidR="00672C83" w:rsidRDefault="00672C83" w:rsidP="000E147B">
            <w:pPr>
              <w:pStyle w:val="TAC"/>
              <w:rPr>
                <w:szCs w:val="18"/>
                <w:lang w:val="en-US" w:eastAsia="zh-CN"/>
              </w:rPr>
            </w:pPr>
            <w:r>
              <w:rPr>
                <w:rFonts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F0363" w14:textId="77777777" w:rsidR="00672C83" w:rsidRDefault="00672C83" w:rsidP="000E147B">
            <w:pPr>
              <w:pStyle w:val="TAC"/>
              <w:rPr>
                <w:szCs w:val="18"/>
                <w:lang w:val="en-US" w:eastAsia="zh-CN"/>
              </w:rPr>
            </w:pPr>
          </w:p>
        </w:tc>
      </w:tr>
      <w:tr w:rsidR="00672C83" w14:paraId="47E11517"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99E66A5"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CD46B63"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286539" w14:textId="77777777" w:rsidR="00672C83" w:rsidRDefault="00672C83" w:rsidP="000E147B">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4BFEE48"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25314C"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608C1368"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F2DD16"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1864A5"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D9C4A3" w14:textId="77777777" w:rsidR="00672C83" w:rsidRDefault="00672C83" w:rsidP="000E147B">
            <w:pPr>
              <w:pStyle w:val="TAC"/>
              <w:rPr>
                <w:szCs w:val="18"/>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5991FB" w14:textId="77777777" w:rsidR="00672C83" w:rsidRDefault="00672C83" w:rsidP="000E147B">
            <w:pPr>
              <w:pStyle w:val="TAC"/>
              <w:rPr>
                <w:rFonts w:cs="Arial"/>
                <w:szCs w:val="18"/>
                <w:lang w:val="en-US"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23230" w14:textId="77777777" w:rsidR="00672C83" w:rsidRDefault="00672C83" w:rsidP="000E147B">
            <w:pPr>
              <w:pStyle w:val="TAC"/>
              <w:rPr>
                <w:szCs w:val="18"/>
                <w:lang w:val="en-US" w:eastAsia="zh-CN"/>
              </w:rPr>
            </w:pPr>
          </w:p>
        </w:tc>
      </w:tr>
      <w:tr w:rsidR="00672C83" w14:paraId="7959F690"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170EB" w14:textId="77777777" w:rsidR="00672C83" w:rsidRDefault="00672C83" w:rsidP="000E147B">
            <w:pPr>
              <w:pStyle w:val="TAC"/>
              <w:rPr>
                <w:szCs w:val="18"/>
                <w:lang w:val="en-US"/>
              </w:rPr>
            </w:pPr>
            <w:bookmarkStart w:id="29" w:name="OLE_LINK35"/>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bookmarkEnd w:id="29"/>
          </w:p>
        </w:tc>
        <w:tc>
          <w:tcPr>
            <w:tcW w:w="1690" w:type="dxa"/>
            <w:tcBorders>
              <w:top w:val="single" w:sz="4" w:space="0" w:color="auto"/>
              <w:left w:val="single" w:sz="4" w:space="0" w:color="auto"/>
              <w:bottom w:val="nil"/>
              <w:right w:val="single" w:sz="4" w:space="0" w:color="auto"/>
            </w:tcBorders>
            <w:shd w:val="clear" w:color="auto" w:fill="auto"/>
            <w:vAlign w:val="center"/>
          </w:tcPr>
          <w:p w14:paraId="15E5D60B" w14:textId="77777777" w:rsidR="00672C83" w:rsidRDefault="00672C83" w:rsidP="000E147B">
            <w:pPr>
              <w:pStyle w:val="TAC"/>
              <w:rPr>
                <w:szCs w:val="18"/>
                <w:lang w:val="en-US"/>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2D51226A"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A1FBC0" w14:textId="77777777" w:rsidR="00672C83" w:rsidRDefault="00672C83" w:rsidP="000E147B">
            <w:pPr>
              <w:pStyle w:val="TAC"/>
              <w:rPr>
                <w:szCs w:val="18"/>
                <w:lang w:val="en-US" w:eastAsia="zh-CN"/>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43B3EB" w14:textId="77777777" w:rsidR="00672C83" w:rsidRDefault="00672C83" w:rsidP="000E147B">
            <w:pPr>
              <w:pStyle w:val="TAC"/>
              <w:rPr>
                <w:szCs w:val="18"/>
                <w:lang w:val="en-US" w:eastAsia="zh-CN"/>
              </w:rPr>
            </w:pPr>
            <w:r>
              <w:rPr>
                <w:rFonts w:hint="eastAsia"/>
                <w:szCs w:val="18"/>
                <w:lang w:val="en-US" w:eastAsia="zh-CN"/>
              </w:rPr>
              <w:t>0</w:t>
            </w:r>
          </w:p>
        </w:tc>
      </w:tr>
      <w:tr w:rsidR="00672C83" w14:paraId="7C9517A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0B54FB5C"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3BB470"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B86197C" w14:textId="77777777" w:rsidR="00672C83" w:rsidRDefault="00672C83" w:rsidP="000E147B">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8C79FE" w14:textId="77777777" w:rsidR="00672C83" w:rsidRDefault="00672C83" w:rsidP="000E147B">
            <w:pPr>
              <w:pStyle w:val="TAC"/>
              <w:rPr>
                <w:szCs w:val="18"/>
                <w:lang w:val="en-US" w:eastAsia="zh-CN"/>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30FE36" w14:textId="77777777" w:rsidR="00672C83" w:rsidRDefault="00672C83" w:rsidP="000E147B">
            <w:pPr>
              <w:pStyle w:val="TAC"/>
              <w:rPr>
                <w:szCs w:val="18"/>
                <w:lang w:val="en-US" w:eastAsia="zh-CN"/>
              </w:rPr>
            </w:pPr>
          </w:p>
        </w:tc>
      </w:tr>
      <w:tr w:rsidR="00672C83" w14:paraId="556D401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7EBA8C02" w14:textId="77777777" w:rsidR="00672C83" w:rsidRDefault="00672C83" w:rsidP="000E147B">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59A173F"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37AA2BB"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C1A76A" w14:textId="77777777" w:rsidR="00672C83" w:rsidRDefault="00672C83" w:rsidP="000E147B">
            <w:pPr>
              <w:pStyle w:val="TAC"/>
              <w:rPr>
                <w:rFonts w:cs="Arial"/>
                <w:szCs w:val="18"/>
                <w:lang w:val="en-US"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07249" w14:textId="77777777" w:rsidR="00672C83" w:rsidRDefault="00672C83" w:rsidP="000E147B">
            <w:pPr>
              <w:pStyle w:val="TAC"/>
              <w:rPr>
                <w:szCs w:val="18"/>
                <w:lang w:val="en-US" w:eastAsia="zh-CN"/>
              </w:rPr>
            </w:pPr>
            <w:r>
              <w:rPr>
                <w:rFonts w:hint="eastAsia"/>
                <w:szCs w:val="18"/>
                <w:lang w:val="en-US" w:eastAsia="zh-CN"/>
              </w:rPr>
              <w:t>1</w:t>
            </w:r>
          </w:p>
        </w:tc>
      </w:tr>
      <w:tr w:rsidR="00672C83" w14:paraId="3D8DBD7B"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41CACA"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0D85F2"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FD8513B" w14:textId="77777777" w:rsidR="00672C83" w:rsidRDefault="00672C83" w:rsidP="000E147B">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B126BE" w14:textId="77777777" w:rsidR="00672C83" w:rsidRDefault="00672C83" w:rsidP="000E147B">
            <w:pPr>
              <w:pStyle w:val="TAC"/>
              <w:rPr>
                <w:rFonts w:cs="Arial"/>
                <w:szCs w:val="18"/>
                <w:lang w:val="en-US"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8067C" w14:textId="77777777" w:rsidR="00672C83" w:rsidRDefault="00672C83" w:rsidP="000E147B">
            <w:pPr>
              <w:pStyle w:val="TAC"/>
              <w:rPr>
                <w:szCs w:val="18"/>
                <w:lang w:val="en-US" w:eastAsia="zh-CN"/>
              </w:rPr>
            </w:pPr>
          </w:p>
        </w:tc>
      </w:tr>
      <w:tr w:rsidR="00672C83" w14:paraId="178ED000"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AAEA09" w14:textId="77777777" w:rsidR="00672C83" w:rsidRDefault="00672C83" w:rsidP="000E147B">
            <w:pPr>
              <w:pStyle w:val="TAC"/>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0049" w14:textId="77777777" w:rsidR="00672C83" w:rsidRDefault="00672C83" w:rsidP="000E147B">
            <w:pPr>
              <w:pStyle w:val="TAC"/>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16D4C006" w14:textId="77777777" w:rsidR="00672C83" w:rsidRDefault="00672C83" w:rsidP="000E147B">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D765F1" w14:textId="77777777" w:rsidR="00672C83" w:rsidRDefault="00672C83" w:rsidP="000E147B">
            <w:pPr>
              <w:pStyle w:val="TAC"/>
              <w:rPr>
                <w:rFonts w:cs="Arial"/>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6EBE7F" w14:textId="77777777" w:rsidR="00672C83" w:rsidRDefault="00672C83" w:rsidP="000E147B">
            <w:pPr>
              <w:pStyle w:val="TAC"/>
              <w:rPr>
                <w:szCs w:val="18"/>
                <w:lang w:val="en-US" w:eastAsia="zh-CN"/>
              </w:rPr>
            </w:pPr>
            <w:r>
              <w:rPr>
                <w:rFonts w:hint="eastAsia"/>
                <w:szCs w:val="18"/>
                <w:lang w:val="en-US" w:eastAsia="zh-CN"/>
              </w:rPr>
              <w:t>0</w:t>
            </w:r>
          </w:p>
        </w:tc>
      </w:tr>
      <w:tr w:rsidR="00672C83" w14:paraId="78349E61"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CCE5CE0"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3CDE526"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DCD299" w14:textId="77777777" w:rsidR="00672C83" w:rsidRDefault="00672C83" w:rsidP="000E147B">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8811B8" w14:textId="77777777" w:rsidR="00672C83" w:rsidRDefault="00672C83" w:rsidP="000E147B">
            <w:pPr>
              <w:pStyle w:val="TAC"/>
              <w:rPr>
                <w:rFonts w:cs="Arial"/>
                <w:szCs w:val="18"/>
                <w:lang w:val="en-US"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1CAD64" w14:textId="77777777" w:rsidR="00672C83" w:rsidRDefault="00672C83" w:rsidP="000E147B">
            <w:pPr>
              <w:pStyle w:val="TAC"/>
              <w:rPr>
                <w:szCs w:val="18"/>
                <w:lang w:val="en-US" w:eastAsia="zh-CN"/>
              </w:rPr>
            </w:pPr>
          </w:p>
        </w:tc>
      </w:tr>
      <w:tr w:rsidR="00672C83" w14:paraId="57BB9F95"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5ACF344"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6FD2D47"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9BED1C3" w14:textId="77777777" w:rsidR="00672C83" w:rsidRDefault="00672C83" w:rsidP="000E147B">
            <w:pPr>
              <w:pStyle w:val="TAC"/>
              <w:rPr>
                <w:szCs w:val="18"/>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881FEEF" w14:textId="77777777" w:rsidR="00672C83" w:rsidRDefault="00672C83" w:rsidP="000E147B">
            <w:pPr>
              <w:pStyle w:val="TAC"/>
              <w:rPr>
                <w:rFonts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DC92C"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41CAA9C8"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E6080C"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CF83EF"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6053DEB" w14:textId="77777777" w:rsidR="00672C83" w:rsidRDefault="00672C83" w:rsidP="000E147B">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252EE5" w14:textId="77777777" w:rsidR="00672C83" w:rsidRDefault="00672C83" w:rsidP="000E147B">
            <w:pPr>
              <w:pStyle w:val="TAC"/>
              <w:rPr>
                <w:rFonts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84EED0" w14:textId="77777777" w:rsidR="00672C83" w:rsidRDefault="00672C83" w:rsidP="000E147B">
            <w:pPr>
              <w:pStyle w:val="TAC"/>
              <w:rPr>
                <w:szCs w:val="18"/>
                <w:lang w:val="en-US" w:eastAsia="zh-CN"/>
              </w:rPr>
            </w:pPr>
          </w:p>
        </w:tc>
      </w:tr>
      <w:tr w:rsidR="00672C83" w14:paraId="7958EAB9"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E04031" w14:textId="77777777" w:rsidR="00672C83" w:rsidRDefault="00672C83" w:rsidP="000E147B">
            <w:pPr>
              <w:pStyle w:val="TAC"/>
              <w:rPr>
                <w:szCs w:val="18"/>
                <w:lang w:val="en-US"/>
              </w:rPr>
            </w:pPr>
            <w:bookmarkStart w:id="30" w:name="OLE_LINK36"/>
            <w:r>
              <w:rPr>
                <w:szCs w:val="18"/>
                <w:lang w:val="en-US"/>
              </w:rPr>
              <w:t>CA_n3B-n78C</w:t>
            </w:r>
            <w:bookmarkEnd w:id="30"/>
          </w:p>
        </w:tc>
        <w:tc>
          <w:tcPr>
            <w:tcW w:w="1690" w:type="dxa"/>
            <w:tcBorders>
              <w:top w:val="single" w:sz="4" w:space="0" w:color="auto"/>
              <w:left w:val="single" w:sz="4" w:space="0" w:color="auto"/>
              <w:bottom w:val="nil"/>
              <w:right w:val="single" w:sz="4" w:space="0" w:color="auto"/>
            </w:tcBorders>
            <w:shd w:val="clear" w:color="auto" w:fill="auto"/>
            <w:vAlign w:val="center"/>
          </w:tcPr>
          <w:p w14:paraId="340B45CF" w14:textId="77777777" w:rsidR="00672C83" w:rsidRDefault="00672C83" w:rsidP="000E147B">
            <w:pPr>
              <w:pStyle w:val="TAC"/>
              <w:rPr>
                <w:szCs w:val="18"/>
                <w:lang w:val="en-US" w:eastAsia="zh-CN"/>
              </w:rPr>
            </w:pPr>
            <w:r>
              <w:rPr>
                <w:szCs w:val="18"/>
                <w:lang w:val="en-US" w:eastAsia="zh-CN"/>
              </w:rPr>
              <w:t>CA_n78C CA_n3A-n78A</w:t>
            </w:r>
          </w:p>
        </w:tc>
        <w:tc>
          <w:tcPr>
            <w:tcW w:w="730" w:type="dxa"/>
            <w:tcBorders>
              <w:left w:val="single" w:sz="4" w:space="0" w:color="auto"/>
              <w:bottom w:val="single" w:sz="4" w:space="0" w:color="auto"/>
              <w:right w:val="single" w:sz="4" w:space="0" w:color="auto"/>
            </w:tcBorders>
            <w:vAlign w:val="center"/>
          </w:tcPr>
          <w:p w14:paraId="2F81DDE8"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2AE09B" w14:textId="77777777" w:rsidR="00672C83" w:rsidRDefault="00672C83" w:rsidP="000E147B">
            <w:pPr>
              <w:pStyle w:val="TAC"/>
              <w:rPr>
                <w:rFonts w:cs="Arial"/>
                <w:szCs w:val="18"/>
                <w:lang w:val="en-US" w:eastAsia="zh-CN" w:bidi="ar"/>
              </w:rPr>
            </w:pPr>
            <w:r>
              <w:rPr>
                <w:rFonts w:cs="Arial"/>
                <w:szCs w:val="18"/>
                <w:lang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F74D30" w14:textId="77777777" w:rsidR="00672C83" w:rsidRDefault="00672C83" w:rsidP="000E147B">
            <w:pPr>
              <w:pStyle w:val="TAC"/>
              <w:rPr>
                <w:szCs w:val="18"/>
                <w:lang w:val="en-US" w:eastAsia="zh-CN"/>
              </w:rPr>
            </w:pPr>
            <w:r>
              <w:rPr>
                <w:szCs w:val="18"/>
                <w:lang w:val="en-US" w:eastAsia="zh-CN"/>
              </w:rPr>
              <w:t>0</w:t>
            </w:r>
          </w:p>
        </w:tc>
      </w:tr>
      <w:tr w:rsidR="00672C83" w14:paraId="39DE0607"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31B590"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0F46FC"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622D3B7" w14:textId="77777777" w:rsidR="00672C83" w:rsidRDefault="00672C83" w:rsidP="000E147B">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20E6B9" w14:textId="77777777" w:rsidR="00672C83" w:rsidRDefault="00672C83" w:rsidP="000E147B">
            <w:pPr>
              <w:pStyle w:val="TAC"/>
              <w:rPr>
                <w:rFonts w:cs="Arial"/>
                <w:szCs w:val="18"/>
                <w:lang w:val="en-US" w:eastAsia="zh-CN" w:bidi="ar"/>
              </w:rPr>
            </w:pPr>
            <w:r>
              <w:rPr>
                <w:rFonts w:cs="Arial"/>
                <w:szCs w:val="18"/>
                <w:lang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03FD8" w14:textId="77777777" w:rsidR="00672C83" w:rsidRDefault="00672C83" w:rsidP="000E147B">
            <w:pPr>
              <w:pStyle w:val="TAC"/>
              <w:rPr>
                <w:szCs w:val="18"/>
                <w:lang w:val="en-US" w:eastAsia="zh-CN"/>
              </w:rPr>
            </w:pPr>
          </w:p>
        </w:tc>
      </w:tr>
      <w:tr w:rsidR="00672C83" w14:paraId="61B9B718"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9A1C1A" w14:textId="77777777" w:rsidR="00672C83" w:rsidRDefault="00672C83" w:rsidP="000E147B">
            <w:pPr>
              <w:pStyle w:val="TAC"/>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34D7F4" w14:textId="77777777" w:rsidR="00672C83" w:rsidRDefault="00672C83" w:rsidP="000E147B">
            <w:pPr>
              <w:pStyle w:val="TAC"/>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0A4D8290" w14:textId="77777777" w:rsidR="00672C83" w:rsidRDefault="00672C83" w:rsidP="000E147B">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967666" w14:textId="77777777" w:rsidR="00672C83" w:rsidRDefault="00672C83" w:rsidP="000E147B">
            <w:pPr>
              <w:pStyle w:val="TAC"/>
              <w:rPr>
                <w:rFonts w:cs="Arial"/>
                <w:szCs w:val="18"/>
                <w:lang w:val="en-US" w:eastAsia="zh-CN" w:bidi="ar"/>
              </w:rPr>
            </w:pPr>
            <w:r>
              <w:rPr>
                <w:rFonts w:cs="Arial"/>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4907B6" w14:textId="77777777" w:rsidR="00672C83" w:rsidRDefault="00672C83" w:rsidP="000E147B">
            <w:pPr>
              <w:pStyle w:val="TAC"/>
              <w:rPr>
                <w:szCs w:val="18"/>
                <w:lang w:val="en-US" w:eastAsia="zh-CN"/>
              </w:rPr>
            </w:pPr>
            <w:r>
              <w:rPr>
                <w:szCs w:val="18"/>
                <w:lang w:val="en-US" w:eastAsia="zh-CN"/>
              </w:rPr>
              <w:t>0</w:t>
            </w:r>
          </w:p>
        </w:tc>
      </w:tr>
      <w:tr w:rsidR="00672C83" w14:paraId="0246633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CB1F5BA"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2CAA86" w14:textId="77777777" w:rsidR="00672C83" w:rsidRDefault="00672C83" w:rsidP="000E147B">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696BB3C" w14:textId="77777777" w:rsidR="00672C83" w:rsidRDefault="00672C83" w:rsidP="000E147B">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99BD7F" w14:textId="77777777" w:rsidR="00672C83" w:rsidRDefault="00672C83" w:rsidP="000E147B">
            <w:pPr>
              <w:pStyle w:val="TAC"/>
              <w:rPr>
                <w:rFonts w:cs="Arial"/>
                <w:szCs w:val="18"/>
                <w:lang w:val="en-US" w:eastAsia="zh-CN" w:bidi="ar"/>
              </w:rPr>
            </w:pPr>
            <w:r>
              <w:rPr>
                <w:rFonts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077CAA" w14:textId="77777777" w:rsidR="00672C83" w:rsidRDefault="00672C83" w:rsidP="000E147B">
            <w:pPr>
              <w:pStyle w:val="TAC"/>
              <w:rPr>
                <w:szCs w:val="18"/>
                <w:lang w:val="en-US" w:eastAsia="zh-CN"/>
              </w:rPr>
            </w:pPr>
          </w:p>
        </w:tc>
      </w:tr>
      <w:tr w:rsidR="00672C83" w14:paraId="3149A398" w14:textId="77777777" w:rsidTr="000E147B">
        <w:trPr>
          <w:trHeight w:val="193"/>
        </w:trPr>
        <w:tc>
          <w:tcPr>
            <w:tcW w:w="1983" w:type="dxa"/>
            <w:tcBorders>
              <w:top w:val="nil"/>
              <w:left w:val="single" w:sz="4" w:space="0" w:color="auto"/>
              <w:bottom w:val="nil"/>
              <w:right w:val="single" w:sz="4" w:space="0" w:color="auto"/>
            </w:tcBorders>
            <w:shd w:val="clear" w:color="auto" w:fill="auto"/>
            <w:vAlign w:val="center"/>
          </w:tcPr>
          <w:p w14:paraId="61583C0B"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1046BC3"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1A6C252"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79C39E" w14:textId="77777777" w:rsidR="00672C83" w:rsidRDefault="00672C83" w:rsidP="000E147B">
            <w:pPr>
              <w:pStyle w:val="TAC"/>
              <w:rPr>
                <w:rFonts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5259BE"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2CE09DEA" w14:textId="77777777" w:rsidTr="000E147B">
        <w:trPr>
          <w:trHeight w:val="193"/>
        </w:trPr>
        <w:tc>
          <w:tcPr>
            <w:tcW w:w="1983" w:type="dxa"/>
            <w:tcBorders>
              <w:top w:val="nil"/>
              <w:left w:val="single" w:sz="4" w:space="0" w:color="auto"/>
              <w:bottom w:val="single" w:sz="4" w:space="0" w:color="auto"/>
              <w:right w:val="single" w:sz="4" w:space="0" w:color="auto"/>
            </w:tcBorders>
            <w:shd w:val="clear" w:color="auto" w:fill="auto"/>
            <w:vAlign w:val="center"/>
          </w:tcPr>
          <w:p w14:paraId="7115C253"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CCEEA0"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EB4F5C" w14:textId="77777777" w:rsidR="00672C83" w:rsidRDefault="00672C83" w:rsidP="000E147B">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50512B" w14:textId="77777777" w:rsidR="00672C83" w:rsidRDefault="00672C83" w:rsidP="000E147B">
            <w:pPr>
              <w:pStyle w:val="TAC"/>
              <w:rPr>
                <w:rFonts w:cs="Arial"/>
                <w:szCs w:val="18"/>
                <w:lang w:val="en-US"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46A2CF" w14:textId="77777777" w:rsidR="00672C83" w:rsidRDefault="00672C83" w:rsidP="000E147B">
            <w:pPr>
              <w:pStyle w:val="TAC"/>
              <w:rPr>
                <w:szCs w:val="18"/>
                <w:lang w:val="en-US" w:eastAsia="zh-CN"/>
              </w:rPr>
            </w:pPr>
          </w:p>
        </w:tc>
      </w:tr>
      <w:tr w:rsidR="00672C83" w14:paraId="5A9CA0E6" w14:textId="77777777" w:rsidTr="000E147B">
        <w:trPr>
          <w:trHeight w:val="193"/>
        </w:trPr>
        <w:tc>
          <w:tcPr>
            <w:tcW w:w="1983" w:type="dxa"/>
            <w:tcBorders>
              <w:top w:val="single" w:sz="4" w:space="0" w:color="auto"/>
              <w:left w:val="single" w:sz="4" w:space="0" w:color="auto"/>
              <w:bottom w:val="nil"/>
              <w:right w:val="single" w:sz="4" w:space="0" w:color="auto"/>
            </w:tcBorders>
            <w:shd w:val="clear" w:color="auto" w:fill="auto"/>
            <w:vAlign w:val="center"/>
          </w:tcPr>
          <w:p w14:paraId="4016F51F" w14:textId="77777777" w:rsidR="00672C83" w:rsidRDefault="00672C83" w:rsidP="000E147B">
            <w:pPr>
              <w:pStyle w:val="TAC"/>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C67B4E" w14:textId="77777777" w:rsidR="00672C83" w:rsidRDefault="00672C83" w:rsidP="000E147B">
            <w:pPr>
              <w:pStyle w:val="TAC"/>
              <w:rPr>
                <w:lang w:val="en-US" w:eastAsia="en-GB"/>
              </w:rPr>
            </w:pPr>
            <w:r>
              <w:rPr>
                <w:rFonts w:cs="Arial" w:hint="eastAsia"/>
                <w:szCs w:val="18"/>
                <w:lang w:eastAsia="zh-CN"/>
              </w:rPr>
              <w:t>n</w:t>
            </w:r>
            <w:r>
              <w:rPr>
                <w:rFonts w:cs="Arial"/>
                <w:szCs w:val="18"/>
                <w:lang w:eastAsia="zh-CN"/>
              </w:rPr>
              <w:t>3</w:t>
            </w:r>
            <w:r>
              <w:rPr>
                <w:rFonts w:hint="eastAsia"/>
                <w:szCs w:val="18"/>
                <w:vertAlign w:val="superscript"/>
                <w:lang w:val="en-US" w:eastAsia="zh-CN"/>
              </w:rPr>
              <w:t>8</w:t>
            </w:r>
          </w:p>
          <w:p w14:paraId="18753F66" w14:textId="77777777" w:rsidR="00672C83" w:rsidRDefault="00672C83" w:rsidP="000E147B">
            <w:pPr>
              <w:pStyle w:val="TAC"/>
              <w:rPr>
                <w:lang w:val="en-US" w:eastAsia="en-GB"/>
              </w:rPr>
            </w:pPr>
            <w:r>
              <w:rPr>
                <w:lang w:val="en-US" w:eastAsia="en-GB"/>
              </w:rPr>
              <w:t>n79</w:t>
            </w:r>
            <w:r>
              <w:rPr>
                <w:vertAlign w:val="superscript"/>
                <w:lang w:eastAsia="zh-CN"/>
              </w:rPr>
              <w:t>8,9</w:t>
            </w:r>
          </w:p>
          <w:p w14:paraId="650DDA49" w14:textId="77777777" w:rsidR="00672C83" w:rsidRDefault="00672C83" w:rsidP="000E147B">
            <w:pPr>
              <w:pStyle w:val="TAC"/>
              <w:rPr>
                <w:lang w:val="en-US"/>
              </w:rPr>
            </w:pPr>
            <w:r>
              <w:rPr>
                <w:lang w:val="en-US" w:eastAsia="en-GB"/>
              </w:rPr>
              <w:t>CA_n3A-n79A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F7BFF21"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2F7824F" w14:textId="77777777" w:rsidR="00672C83" w:rsidRDefault="00672C83" w:rsidP="000E147B">
            <w:pPr>
              <w:pStyle w:val="TAC"/>
              <w:rPr>
                <w:szCs w:val="18"/>
                <w:lang w:val="en-US"/>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4EEB10" w14:textId="77777777" w:rsidR="00672C83" w:rsidRDefault="00672C83" w:rsidP="000E147B">
            <w:pPr>
              <w:pStyle w:val="TAC"/>
              <w:rPr>
                <w:szCs w:val="18"/>
                <w:lang w:val="en-US" w:eastAsia="zh-CN"/>
              </w:rPr>
            </w:pPr>
            <w:r>
              <w:rPr>
                <w:rFonts w:hint="eastAsia"/>
                <w:szCs w:val="18"/>
                <w:lang w:val="en-US" w:eastAsia="zh-CN"/>
              </w:rPr>
              <w:t>0</w:t>
            </w:r>
          </w:p>
        </w:tc>
      </w:tr>
      <w:tr w:rsidR="00672C83" w14:paraId="333A9B0F"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5D57A76"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9C7D1B7"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1C532F1" w14:textId="77777777" w:rsidR="00672C83" w:rsidRDefault="00672C83" w:rsidP="000E147B">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540431C" w14:textId="77777777" w:rsidR="00672C83" w:rsidRDefault="00672C83" w:rsidP="000E147B">
            <w:pPr>
              <w:pStyle w:val="TAC"/>
              <w:rPr>
                <w:szCs w:val="18"/>
                <w:lang w:val="en-US"/>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5B50E0" w14:textId="77777777" w:rsidR="00672C83" w:rsidRDefault="00672C83" w:rsidP="000E147B">
            <w:pPr>
              <w:pStyle w:val="TAC"/>
              <w:rPr>
                <w:szCs w:val="18"/>
                <w:lang w:val="en-US" w:eastAsia="zh-CN"/>
              </w:rPr>
            </w:pPr>
          </w:p>
        </w:tc>
      </w:tr>
      <w:tr w:rsidR="00672C83" w14:paraId="5DABC242"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6A5B67B0"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A5B197"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29AC1DA"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60B936D" w14:textId="77777777" w:rsidR="00672C83" w:rsidRDefault="00672C83" w:rsidP="000E147B">
            <w:pPr>
              <w:pStyle w:val="TAC"/>
              <w:rPr>
                <w:rFonts w:cs="Arial"/>
                <w:szCs w:val="18"/>
                <w:lang w:val="en-US" w:eastAsia="zh-CN" w:bidi="ar"/>
              </w:rPr>
            </w:pPr>
            <w:r>
              <w:rPr>
                <w:rFonts w:cs="Arial"/>
                <w:szCs w:val="18"/>
                <w:lang w:val="en-US" w:eastAsia="zh-CN" w:bidi="ar"/>
              </w:rPr>
              <w:t>5, 10, 15, 20, 25, 30</w:t>
            </w:r>
            <w:r>
              <w:rPr>
                <w:rFonts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237E29" w14:textId="77777777" w:rsidR="00672C83" w:rsidRDefault="00672C83" w:rsidP="000E147B">
            <w:pPr>
              <w:pStyle w:val="TAC"/>
              <w:rPr>
                <w:szCs w:val="18"/>
                <w:lang w:val="en-US" w:eastAsia="zh-CN"/>
              </w:rPr>
            </w:pPr>
            <w:r>
              <w:rPr>
                <w:rFonts w:hint="eastAsia"/>
                <w:szCs w:val="18"/>
                <w:lang w:val="en-US" w:eastAsia="zh-CN"/>
              </w:rPr>
              <w:t>1</w:t>
            </w:r>
          </w:p>
        </w:tc>
      </w:tr>
      <w:tr w:rsidR="00672C83" w14:paraId="77B7A38C"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2148563D"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F212A17"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6589C94" w14:textId="77777777" w:rsidR="00672C83" w:rsidRDefault="00672C83" w:rsidP="000E147B">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707BCD14" w14:textId="77777777" w:rsidR="00672C83" w:rsidRDefault="00672C83" w:rsidP="000E147B">
            <w:pPr>
              <w:pStyle w:val="TAC"/>
              <w:rPr>
                <w:rFonts w:cs="Arial"/>
                <w:szCs w:val="18"/>
                <w:lang w:val="en-US" w:eastAsia="zh-CN" w:bidi="ar"/>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776702" w14:textId="77777777" w:rsidR="00672C83" w:rsidRDefault="00672C83" w:rsidP="000E147B">
            <w:pPr>
              <w:pStyle w:val="TAC"/>
              <w:rPr>
                <w:szCs w:val="18"/>
                <w:lang w:val="en-US" w:eastAsia="zh-CN"/>
              </w:rPr>
            </w:pPr>
          </w:p>
        </w:tc>
      </w:tr>
      <w:tr w:rsidR="00672C83" w14:paraId="2013C316"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B0A1A4F"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DA02AA2"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4904BD6"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EBA396A"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398E45"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10C3AD07"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2FEA8D"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45E89C"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2F963CB" w14:textId="77777777" w:rsidR="00672C83" w:rsidRDefault="00672C83" w:rsidP="000E147B">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476224A" w14:textId="77777777" w:rsidR="00672C83" w:rsidRDefault="00672C83" w:rsidP="000E147B">
            <w:pPr>
              <w:pStyle w:val="TAC"/>
              <w:rPr>
                <w:rFonts w:cs="Arial"/>
                <w:szCs w:val="18"/>
                <w:lang w:val="en-US" w:eastAsia="zh-CN" w:bidi="ar"/>
              </w:rPr>
            </w:pPr>
            <w:r>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0E258F" w14:textId="77777777" w:rsidR="00672C83" w:rsidRDefault="00672C83" w:rsidP="000E147B">
            <w:pPr>
              <w:pStyle w:val="TAC"/>
              <w:rPr>
                <w:szCs w:val="18"/>
                <w:lang w:val="en-US" w:eastAsia="zh-CN"/>
              </w:rPr>
            </w:pPr>
          </w:p>
        </w:tc>
      </w:tr>
      <w:tr w:rsidR="00672C83" w14:paraId="524C5BCC"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D1A35C" w14:textId="77777777" w:rsidR="00672C83" w:rsidRDefault="00672C83" w:rsidP="000E147B">
            <w:pPr>
              <w:pStyle w:val="TAC"/>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74D4A5" w14:textId="77777777" w:rsidR="00672C83" w:rsidRDefault="00672C83" w:rsidP="000E147B">
            <w:pPr>
              <w:pStyle w:val="TAC"/>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530E77B6"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D135CAD" w14:textId="77777777" w:rsidR="00672C83" w:rsidRDefault="00672C83" w:rsidP="000E147B">
            <w:pPr>
              <w:pStyle w:val="TAC"/>
              <w:rPr>
                <w:rFonts w:cs="Arial"/>
                <w:szCs w:val="18"/>
                <w:lang w:val="en-US"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757B4" w14:textId="77777777" w:rsidR="00672C83" w:rsidRDefault="00672C83" w:rsidP="000E147B">
            <w:pPr>
              <w:pStyle w:val="TAC"/>
              <w:rPr>
                <w:szCs w:val="18"/>
                <w:lang w:val="en-US" w:eastAsia="zh-CN"/>
              </w:rPr>
            </w:pPr>
            <w:r>
              <w:rPr>
                <w:rFonts w:hint="eastAsia"/>
                <w:szCs w:val="18"/>
                <w:lang w:val="en-US" w:eastAsia="zh-CN"/>
              </w:rPr>
              <w:t>0</w:t>
            </w:r>
          </w:p>
        </w:tc>
      </w:tr>
      <w:tr w:rsidR="00672C83" w14:paraId="5190160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566A7EEB"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E93E718"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B1568E0" w14:textId="77777777" w:rsidR="00672C83" w:rsidRDefault="00672C83" w:rsidP="000E147B">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1F651518" w14:textId="77777777" w:rsidR="00672C83" w:rsidRDefault="00672C83" w:rsidP="000E147B">
            <w:pPr>
              <w:pStyle w:val="TAC"/>
              <w:rPr>
                <w:rFonts w:cs="Arial"/>
                <w:szCs w:val="18"/>
                <w:lang w:val="en-US" w:eastAsia="zh-CN" w:bidi="ar"/>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70AA5" w14:textId="77777777" w:rsidR="00672C83" w:rsidRDefault="00672C83" w:rsidP="000E147B">
            <w:pPr>
              <w:pStyle w:val="TAC"/>
              <w:rPr>
                <w:szCs w:val="18"/>
                <w:lang w:val="en-US" w:eastAsia="zh-CN"/>
              </w:rPr>
            </w:pPr>
          </w:p>
        </w:tc>
      </w:tr>
      <w:tr w:rsidR="00672C83" w14:paraId="45248749"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1FA9422A" w14:textId="77777777" w:rsidR="00672C83" w:rsidRDefault="00672C83" w:rsidP="000E147B">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B5C0D44"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575B288"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F4EFA87" w14:textId="77777777" w:rsidR="00672C83" w:rsidRDefault="00672C83" w:rsidP="000E147B">
            <w:pPr>
              <w:pStyle w:val="TAC"/>
              <w:rPr>
                <w:rFonts w:cs="Arial"/>
                <w:szCs w:val="18"/>
                <w:lang w:val="en-US" w:eastAsia="zh-CN" w:bidi="ar"/>
              </w:rPr>
            </w:pPr>
            <w:r>
              <w:rPr>
                <w:rFonts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EDCED5"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679BBB47" w14:textId="77777777" w:rsidTr="000E147B">
        <w:trPr>
          <w:trHeight w:val="283"/>
        </w:trPr>
        <w:tc>
          <w:tcPr>
            <w:tcW w:w="1983" w:type="dxa"/>
            <w:tcBorders>
              <w:top w:val="nil"/>
              <w:left w:val="single" w:sz="4" w:space="0" w:color="auto"/>
              <w:bottom w:val="single" w:sz="4" w:space="0" w:color="auto"/>
              <w:right w:val="single" w:sz="4" w:space="0" w:color="auto"/>
            </w:tcBorders>
            <w:shd w:val="clear" w:color="auto" w:fill="auto"/>
            <w:vAlign w:val="center"/>
          </w:tcPr>
          <w:p w14:paraId="2566E76B" w14:textId="77777777" w:rsidR="00672C83" w:rsidRDefault="00672C83" w:rsidP="000E147B">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C8BCEC" w14:textId="77777777" w:rsidR="00672C83" w:rsidRDefault="00672C83" w:rsidP="000E147B">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B04ADC1" w14:textId="77777777" w:rsidR="00672C83" w:rsidRDefault="00672C83" w:rsidP="000E147B">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8AC76A" w14:textId="77777777" w:rsidR="00672C83" w:rsidRDefault="00672C83" w:rsidP="000E147B">
            <w:pPr>
              <w:pStyle w:val="TAC"/>
              <w:rPr>
                <w:rFonts w:cs="Arial"/>
                <w:szCs w:val="18"/>
                <w:lang w:val="en-US" w:eastAsia="zh-CN" w:bidi="ar"/>
              </w:rPr>
            </w:pPr>
            <w:r>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1028D" w14:textId="77777777" w:rsidR="00672C83" w:rsidRDefault="00672C83" w:rsidP="000E147B">
            <w:pPr>
              <w:pStyle w:val="TAC"/>
              <w:rPr>
                <w:szCs w:val="18"/>
                <w:lang w:val="en-US" w:eastAsia="zh-CN"/>
              </w:rPr>
            </w:pPr>
          </w:p>
        </w:tc>
      </w:tr>
      <w:tr w:rsidR="00672C83" w14:paraId="7C9A88F2" w14:textId="77777777" w:rsidTr="000E147B">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6C8DC0" w14:textId="77777777" w:rsidR="00672C83" w:rsidRDefault="00672C83" w:rsidP="000E147B">
            <w:pPr>
              <w:pStyle w:val="TAC"/>
              <w:rPr>
                <w:rFonts w:cs="Arial"/>
                <w:szCs w:val="18"/>
                <w:lang w:val="en-US" w:eastAsia="zh-CN"/>
              </w:rPr>
            </w:pPr>
            <w:bookmarkStart w:id="31" w:name="OLE_LINK38"/>
            <w:r>
              <w:rPr>
                <w:szCs w:val="18"/>
                <w:lang w:val="en-US"/>
              </w:rPr>
              <w:t>CA_n3A-n79</w:t>
            </w:r>
            <w:r>
              <w:rPr>
                <w:rFonts w:hint="eastAsia"/>
                <w:szCs w:val="18"/>
                <w:lang w:val="en-US"/>
              </w:rPr>
              <w:t>C</w:t>
            </w:r>
            <w:bookmarkEnd w:id="31"/>
          </w:p>
        </w:tc>
        <w:tc>
          <w:tcPr>
            <w:tcW w:w="1690" w:type="dxa"/>
            <w:tcBorders>
              <w:top w:val="single" w:sz="4" w:space="0" w:color="auto"/>
              <w:left w:val="single" w:sz="4" w:space="0" w:color="auto"/>
              <w:bottom w:val="nil"/>
              <w:right w:val="single" w:sz="4" w:space="0" w:color="auto"/>
            </w:tcBorders>
            <w:shd w:val="clear" w:color="auto" w:fill="auto"/>
            <w:vAlign w:val="center"/>
          </w:tcPr>
          <w:p w14:paraId="4B86DB5C" w14:textId="77777777" w:rsidR="00672C83" w:rsidRDefault="00672C83" w:rsidP="000E147B">
            <w:pPr>
              <w:pStyle w:val="TAC"/>
              <w:rPr>
                <w:rFonts w:eastAsiaTheme="minorEastAsia"/>
                <w:lang w:val="en-US" w:eastAsia="zh-CN"/>
              </w:rPr>
            </w:pPr>
            <w:r>
              <w:rPr>
                <w:rFonts w:hint="eastAsia"/>
                <w:lang w:eastAsia="zh-CN"/>
              </w:rPr>
              <w:t>n</w:t>
            </w:r>
            <w:r>
              <w:rPr>
                <w:lang w:eastAsia="zh-CN"/>
              </w:rPr>
              <w:t>3</w:t>
            </w:r>
            <w:r>
              <w:rPr>
                <w:rFonts w:hint="eastAsia"/>
                <w:vertAlign w:val="superscript"/>
                <w:lang w:val="en-US" w:eastAsia="zh-CN"/>
              </w:rPr>
              <w:t>8</w:t>
            </w:r>
          </w:p>
          <w:p w14:paraId="0F9A45BF" w14:textId="77777777" w:rsidR="00672C83" w:rsidRDefault="00672C83" w:rsidP="000E147B">
            <w:pPr>
              <w:keepNext/>
              <w:keepLines/>
              <w:spacing w:after="0"/>
              <w:jc w:val="center"/>
              <w:rPr>
                <w:rFonts w:ascii="Arial" w:eastAsiaTheme="minorEastAsia" w:hAnsi="Arial" w:cs="Arial"/>
                <w:sz w:val="18"/>
                <w:szCs w:val="18"/>
                <w:lang w:val="en-US" w:eastAsia="zh-CN"/>
              </w:rPr>
            </w:pPr>
            <w:r>
              <w:rPr>
                <w:rFonts w:ascii="Arial" w:eastAsiaTheme="minorEastAsia" w:hAnsi="Arial" w:cs="Arial"/>
                <w:sz w:val="18"/>
                <w:szCs w:val="18"/>
                <w:lang w:val="en-US" w:eastAsia="zh-CN"/>
              </w:rPr>
              <w:t>n79</w:t>
            </w:r>
            <w:r>
              <w:rPr>
                <w:rFonts w:ascii="Arial" w:eastAsiaTheme="minorEastAsia" w:hAnsi="Arial" w:hint="eastAsia"/>
                <w:sz w:val="18"/>
                <w:szCs w:val="18"/>
                <w:vertAlign w:val="superscript"/>
                <w:lang w:val="en-US" w:eastAsia="zh-CN"/>
              </w:rPr>
              <w:t>8</w:t>
            </w:r>
            <w:r>
              <w:rPr>
                <w:rFonts w:ascii="Arial" w:eastAsiaTheme="minorEastAsia" w:hAnsi="Arial"/>
                <w:sz w:val="18"/>
                <w:szCs w:val="18"/>
                <w:vertAlign w:val="superscript"/>
                <w:lang w:val="en-US" w:eastAsia="zh-CN"/>
              </w:rPr>
              <w:t>,9</w:t>
            </w:r>
          </w:p>
          <w:p w14:paraId="2C726463" w14:textId="77777777" w:rsidR="00672C83" w:rsidRDefault="00672C83" w:rsidP="000E147B">
            <w:pPr>
              <w:keepNext/>
              <w:keepLines/>
              <w:spacing w:after="0"/>
              <w:jc w:val="center"/>
              <w:rPr>
                <w:rFonts w:ascii="Arial" w:eastAsiaTheme="minorEastAsia" w:hAnsi="Arial" w:cs="Arial"/>
                <w:sz w:val="18"/>
                <w:szCs w:val="18"/>
                <w:lang w:val="en-US" w:eastAsia="zh-CN"/>
              </w:rPr>
            </w:pPr>
            <w:r>
              <w:rPr>
                <w:rFonts w:ascii="Arial" w:eastAsiaTheme="minorEastAsia" w:hAnsi="Arial" w:cs="Arial"/>
                <w:sz w:val="18"/>
                <w:szCs w:val="18"/>
                <w:lang w:val="en-US" w:eastAsia="zh-CN"/>
              </w:rPr>
              <w:t>CA_</w:t>
            </w:r>
            <w:r>
              <w:rPr>
                <w:rFonts w:ascii="Arial" w:eastAsiaTheme="minorEastAsia" w:hAnsi="Arial" w:cs="Arial" w:hint="eastAsia"/>
                <w:sz w:val="18"/>
                <w:szCs w:val="18"/>
                <w:lang w:val="en-US" w:eastAsia="zh-CN"/>
              </w:rPr>
              <w:t>n</w:t>
            </w:r>
            <w:r>
              <w:rPr>
                <w:rFonts w:ascii="Arial" w:eastAsiaTheme="minorEastAsia" w:hAnsi="Arial" w:cs="Arial"/>
                <w:sz w:val="18"/>
                <w:szCs w:val="18"/>
                <w:lang w:val="en-US" w:eastAsia="zh-CN"/>
              </w:rPr>
              <w:t>7</w:t>
            </w:r>
            <w:r>
              <w:rPr>
                <w:rFonts w:ascii="Arial" w:eastAsiaTheme="minorEastAsia" w:hAnsi="Arial" w:cs="Arial" w:hint="eastAsia"/>
                <w:sz w:val="18"/>
                <w:szCs w:val="18"/>
                <w:lang w:val="en-US" w:eastAsia="zh-CN"/>
              </w:rPr>
              <w:t>9</w:t>
            </w:r>
            <w:r>
              <w:rPr>
                <w:rFonts w:ascii="Arial" w:eastAsiaTheme="minorEastAsia" w:hAnsi="Arial" w:cs="Arial"/>
                <w:sz w:val="18"/>
                <w:szCs w:val="18"/>
                <w:lang w:val="en-US" w:eastAsia="zh-CN"/>
              </w:rPr>
              <w:t>C</w:t>
            </w:r>
            <w:r>
              <w:rPr>
                <w:rFonts w:ascii="Arial" w:eastAsiaTheme="minorEastAsia" w:hAnsi="Arial" w:hint="eastAsia"/>
                <w:sz w:val="18"/>
                <w:szCs w:val="18"/>
                <w:vertAlign w:val="superscript"/>
                <w:lang w:val="en-US" w:eastAsia="zh-CN"/>
              </w:rPr>
              <w:t>8</w:t>
            </w:r>
          </w:p>
          <w:p w14:paraId="3B82060D" w14:textId="77777777" w:rsidR="00672C83" w:rsidRDefault="00672C83" w:rsidP="000E147B">
            <w:pPr>
              <w:pStyle w:val="TAC"/>
              <w:rPr>
                <w:rFonts w:cs="Arial"/>
                <w:lang w:val="en-US" w:eastAsia="zh-CN"/>
              </w:rPr>
            </w:pPr>
            <w:r>
              <w:rPr>
                <w:rFonts w:eastAsiaTheme="minorEastAsia"/>
                <w:lang w:val="en-US"/>
              </w:rPr>
              <w:t>CA_n3A-n79A</w:t>
            </w:r>
            <w:r>
              <w:rPr>
                <w:rFonts w:eastAsiaTheme="minorEastAsia"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62F03A2" w14:textId="77777777" w:rsidR="00672C83" w:rsidRDefault="00672C83" w:rsidP="000E147B">
            <w:pPr>
              <w:pStyle w:val="TAC"/>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AB0856" w14:textId="77777777" w:rsidR="00672C83" w:rsidRDefault="00672C83" w:rsidP="000E147B">
            <w:pPr>
              <w:pStyle w:val="TAC"/>
              <w:rPr>
                <w:szCs w:val="18"/>
                <w:lang w:val="en-US"/>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6BA4B5" w14:textId="77777777" w:rsidR="00672C83" w:rsidRDefault="00672C83" w:rsidP="000E147B">
            <w:pPr>
              <w:pStyle w:val="TAC"/>
              <w:rPr>
                <w:szCs w:val="18"/>
                <w:lang w:val="en-US" w:eastAsia="zh-CN"/>
              </w:rPr>
            </w:pPr>
            <w:r>
              <w:rPr>
                <w:rFonts w:hint="eastAsia"/>
                <w:szCs w:val="18"/>
                <w:lang w:val="en-US" w:eastAsia="zh-CN"/>
              </w:rPr>
              <w:t>0</w:t>
            </w:r>
          </w:p>
        </w:tc>
      </w:tr>
      <w:tr w:rsidR="00672C83" w14:paraId="4AE7D283"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4F8499E8"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114BFF"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0B9D5300" w14:textId="77777777" w:rsidR="00672C83" w:rsidRDefault="00672C83" w:rsidP="000E147B">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85E6EA" w14:textId="77777777" w:rsidR="00672C83" w:rsidRDefault="00672C83" w:rsidP="000E147B">
            <w:pPr>
              <w:pStyle w:val="TAC"/>
              <w:rPr>
                <w:szCs w:val="18"/>
                <w:lang w:val="en-US" w:eastAsia="zh-CN"/>
              </w:rPr>
            </w:pPr>
            <w:r>
              <w:rPr>
                <w:rFonts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F87687" w14:textId="77777777" w:rsidR="00672C83" w:rsidRDefault="00672C83" w:rsidP="000E147B">
            <w:pPr>
              <w:pStyle w:val="TAC"/>
              <w:rPr>
                <w:szCs w:val="18"/>
                <w:lang w:val="en-US" w:eastAsia="zh-CN"/>
              </w:rPr>
            </w:pPr>
          </w:p>
        </w:tc>
      </w:tr>
      <w:tr w:rsidR="00672C83" w14:paraId="70A76BE4" w14:textId="77777777" w:rsidTr="000E147B">
        <w:trPr>
          <w:trHeight w:val="187"/>
        </w:trPr>
        <w:tc>
          <w:tcPr>
            <w:tcW w:w="1983" w:type="dxa"/>
            <w:tcBorders>
              <w:top w:val="nil"/>
              <w:left w:val="single" w:sz="4" w:space="0" w:color="auto"/>
              <w:bottom w:val="nil"/>
              <w:right w:val="single" w:sz="4" w:space="0" w:color="auto"/>
            </w:tcBorders>
            <w:shd w:val="clear" w:color="auto" w:fill="auto"/>
            <w:vAlign w:val="center"/>
          </w:tcPr>
          <w:p w14:paraId="3A83D1A5" w14:textId="77777777" w:rsidR="00672C83" w:rsidRDefault="00672C83" w:rsidP="000E147B">
            <w:pPr>
              <w:pStyle w:val="TAC"/>
              <w:rPr>
                <w:rFonts w:cs="Arial"/>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E0E698D" w14:textId="77777777" w:rsidR="00672C83" w:rsidRDefault="00672C83" w:rsidP="000E147B">
            <w:pPr>
              <w:pStyle w:val="TAC"/>
              <w:overflowPunct w:val="0"/>
              <w:autoSpaceDE w:val="0"/>
              <w:autoSpaceDN w:val="0"/>
              <w:adjustRightInd w:val="0"/>
              <w:rPr>
                <w:szCs w:val="18"/>
                <w:lang w:eastAsia="zh-CN"/>
              </w:rPr>
            </w:pPr>
            <w:r>
              <w:rPr>
                <w:szCs w:val="18"/>
                <w:lang w:eastAsia="zh-CN"/>
              </w:rPr>
              <w:t>CA_n79C</w:t>
            </w:r>
          </w:p>
          <w:p w14:paraId="39F4326B" w14:textId="77777777" w:rsidR="00672C83" w:rsidRDefault="00672C83" w:rsidP="000E147B">
            <w:pPr>
              <w:pStyle w:val="TAC"/>
              <w:overflowPunct w:val="0"/>
              <w:autoSpaceDE w:val="0"/>
              <w:autoSpaceDN w:val="0"/>
              <w:adjustRightInd w:val="0"/>
              <w:rPr>
                <w:szCs w:val="18"/>
                <w:lang w:val="en-US" w:eastAsia="zh-CN"/>
              </w:rPr>
            </w:pPr>
            <w:r>
              <w:rPr>
                <w:szCs w:val="18"/>
                <w:lang w:val="en-US" w:eastAsia="zh-CN"/>
              </w:rPr>
              <w:t>CA_n3A-n79A</w:t>
            </w:r>
          </w:p>
          <w:p w14:paraId="683F17CC" w14:textId="77777777" w:rsidR="00672C83" w:rsidRDefault="00672C83" w:rsidP="000E147B">
            <w:pPr>
              <w:pStyle w:val="TAC"/>
              <w:rPr>
                <w:rFonts w:cs="Arial"/>
                <w:szCs w:val="18"/>
                <w:lang w:val="en-US" w:eastAsia="zh-CN"/>
              </w:rPr>
            </w:pPr>
            <w:r>
              <w:rPr>
                <w:szCs w:val="18"/>
                <w:lang w:val="en-US" w:eastAsia="zh-CN"/>
              </w:rPr>
              <w:t>CA_n3A-n79C</w:t>
            </w:r>
          </w:p>
        </w:tc>
        <w:tc>
          <w:tcPr>
            <w:tcW w:w="730" w:type="dxa"/>
            <w:tcBorders>
              <w:top w:val="single" w:sz="4" w:space="0" w:color="auto"/>
              <w:left w:val="single" w:sz="4" w:space="0" w:color="auto"/>
              <w:right w:val="single" w:sz="4" w:space="0" w:color="auto"/>
            </w:tcBorders>
            <w:vAlign w:val="center"/>
          </w:tcPr>
          <w:p w14:paraId="5780E0A6" w14:textId="77777777" w:rsidR="00672C83" w:rsidRDefault="00672C83" w:rsidP="000E147B">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6371D98" w14:textId="77777777" w:rsidR="00672C83" w:rsidRDefault="00672C83" w:rsidP="000E147B">
            <w:pPr>
              <w:pStyle w:val="TAC"/>
              <w:rPr>
                <w:rFonts w:cs="Arial"/>
                <w:szCs w:val="18"/>
                <w:lang w:val="en-US" w:eastAsia="zh-CN" w:bidi="ar"/>
              </w:rPr>
            </w:pPr>
            <w:r>
              <w:rPr>
                <w:rFonts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77092B"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54916722" w14:textId="77777777" w:rsidTr="000E147B">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30FA6"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DC3D07"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421E1AB2" w14:textId="77777777" w:rsidR="00672C83" w:rsidRDefault="00672C83" w:rsidP="000E147B">
            <w:pPr>
              <w:pStyle w:val="TAC"/>
              <w:rPr>
                <w:szCs w:val="18"/>
                <w:lang w:val="en-US" w:eastAsia="zh-CN"/>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7F300BF" w14:textId="77777777" w:rsidR="00672C83" w:rsidRDefault="00672C83" w:rsidP="000E147B">
            <w:pPr>
              <w:pStyle w:val="TAC"/>
              <w:rPr>
                <w:rFonts w:cs="Arial"/>
                <w:szCs w:val="18"/>
                <w:lang w:val="en-US"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70704F" w14:textId="77777777" w:rsidR="00672C83" w:rsidRDefault="00672C83" w:rsidP="000E147B">
            <w:pPr>
              <w:pStyle w:val="TAC"/>
              <w:rPr>
                <w:szCs w:val="18"/>
                <w:lang w:val="en-US" w:eastAsia="zh-CN"/>
              </w:rPr>
            </w:pPr>
          </w:p>
        </w:tc>
      </w:tr>
      <w:tr w:rsidR="00672C83" w14:paraId="7B49A350"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92E546C" w14:textId="77777777" w:rsidR="00672C83" w:rsidRDefault="00672C83" w:rsidP="000E147B">
            <w:pPr>
              <w:pStyle w:val="TAC"/>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69A19B" w14:textId="77777777" w:rsidR="00672C83" w:rsidRDefault="00672C83" w:rsidP="000E147B">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3C698024" w14:textId="77777777" w:rsidR="00672C83" w:rsidRDefault="00672C83" w:rsidP="000E147B">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665ADD6" w14:textId="77777777" w:rsidR="00672C83" w:rsidRDefault="00672C83" w:rsidP="000E147B">
            <w:pPr>
              <w:pStyle w:val="TAC"/>
              <w:rPr>
                <w:rFonts w:cs="Arial"/>
                <w:szCs w:val="18"/>
                <w:lang w:val="en-US"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75CAAC87" w14:textId="77777777" w:rsidR="00672C83" w:rsidRDefault="00672C83" w:rsidP="000E147B">
            <w:pPr>
              <w:pStyle w:val="TAC"/>
              <w:rPr>
                <w:szCs w:val="18"/>
                <w:lang w:val="en-US" w:eastAsia="zh-CN"/>
              </w:rPr>
            </w:pPr>
            <w:r>
              <w:rPr>
                <w:rFonts w:hint="eastAsia"/>
                <w:szCs w:val="18"/>
                <w:lang w:val="en-US" w:eastAsia="zh-CN"/>
              </w:rPr>
              <w:t>0</w:t>
            </w:r>
          </w:p>
        </w:tc>
      </w:tr>
      <w:tr w:rsidR="00672C83" w14:paraId="6E1B8EBC"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530B2009"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D8C95E"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3B1FBA8" w14:textId="77777777" w:rsidR="00672C83" w:rsidRDefault="00672C83" w:rsidP="000E147B">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E103412" w14:textId="77777777" w:rsidR="00672C83" w:rsidRDefault="00672C83" w:rsidP="000E147B">
            <w:pPr>
              <w:pStyle w:val="TAC"/>
              <w:rPr>
                <w:rFonts w:cs="Arial"/>
                <w:szCs w:val="18"/>
                <w:lang w:val="en-US" w:eastAsia="zh-CN" w:bidi="ar"/>
              </w:rPr>
            </w:pPr>
            <w:r>
              <w:rPr>
                <w:rFonts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A80C9" w14:textId="77777777" w:rsidR="00672C83" w:rsidRDefault="00672C83" w:rsidP="000E147B">
            <w:pPr>
              <w:pStyle w:val="TAC"/>
              <w:rPr>
                <w:szCs w:val="18"/>
                <w:lang w:val="en-US" w:eastAsia="zh-CN"/>
              </w:rPr>
            </w:pPr>
          </w:p>
        </w:tc>
      </w:tr>
      <w:tr w:rsidR="00672C83" w14:paraId="0BB2DD1C"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323FBBE8"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21885A0"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11CB3CDF"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EAE026" w14:textId="77777777" w:rsidR="00672C83" w:rsidRDefault="00672C83" w:rsidP="000E147B">
            <w:pPr>
              <w:pStyle w:val="TAC"/>
              <w:rPr>
                <w:rFonts w:cs="Arial"/>
                <w:szCs w:val="18"/>
                <w:lang w:val="en-US" w:eastAsia="zh-CN" w:bidi="ar"/>
              </w:rPr>
            </w:pPr>
            <w:r>
              <w:rPr>
                <w:rFonts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A5E0EE"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7A02D4EF"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7D93C0F"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1F0D5"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DE0C5A3" w14:textId="77777777" w:rsidR="00672C83" w:rsidRDefault="00672C83" w:rsidP="000E147B">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30AE924" w14:textId="77777777" w:rsidR="00672C83" w:rsidRDefault="00672C83" w:rsidP="000E147B">
            <w:pPr>
              <w:pStyle w:val="TAC"/>
              <w:rPr>
                <w:rFonts w:cs="Arial"/>
                <w:szCs w:val="18"/>
                <w:lang w:val="en-US"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EC546" w14:textId="77777777" w:rsidR="00672C83" w:rsidRDefault="00672C83" w:rsidP="000E147B">
            <w:pPr>
              <w:pStyle w:val="TAC"/>
              <w:rPr>
                <w:szCs w:val="18"/>
                <w:lang w:val="en-US" w:eastAsia="zh-CN"/>
              </w:rPr>
            </w:pPr>
          </w:p>
        </w:tc>
      </w:tr>
      <w:tr w:rsidR="00672C83" w14:paraId="0FC31F23"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9AFD21A" w14:textId="77777777" w:rsidR="00672C83" w:rsidRDefault="00672C83" w:rsidP="000E147B">
            <w:pPr>
              <w:pStyle w:val="TAC"/>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1C2442" w14:textId="77777777" w:rsidR="00672C83" w:rsidRDefault="00672C83" w:rsidP="000E147B">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57A7D8A2" w14:textId="77777777" w:rsidR="00672C83" w:rsidRDefault="00672C83" w:rsidP="000E147B">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D2EA4D4" w14:textId="77777777" w:rsidR="00672C83" w:rsidRDefault="00672C83" w:rsidP="000E147B">
            <w:pPr>
              <w:pStyle w:val="TAC"/>
              <w:rPr>
                <w:rFonts w:cs="Arial"/>
                <w:szCs w:val="18"/>
                <w:lang w:val="en-US" w:eastAsia="zh-CN" w:bidi="ar"/>
              </w:rPr>
            </w:pPr>
            <w:r>
              <w:rPr>
                <w:rFonts w:cs="Arial"/>
                <w:szCs w:val="18"/>
                <w:lang w:val="en-US" w:eastAsia="zh-CN" w:bidi="ar"/>
              </w:rPr>
              <w:t>CA_n</w:t>
            </w:r>
            <w:r>
              <w:rPr>
                <w:rFonts w:cs="Arial" w:hint="eastAsia"/>
                <w:szCs w:val="18"/>
                <w:lang w:val="en-US" w:eastAsia="zh-CN" w:bidi="ar"/>
              </w:rPr>
              <w:t>3</w:t>
            </w:r>
            <w:r>
              <w:rPr>
                <w:rFonts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763B05" w14:textId="77777777" w:rsidR="00672C83" w:rsidRDefault="00672C83" w:rsidP="000E147B">
            <w:pPr>
              <w:pStyle w:val="TAC"/>
              <w:rPr>
                <w:szCs w:val="18"/>
                <w:lang w:val="en-US" w:eastAsia="zh-CN"/>
              </w:rPr>
            </w:pPr>
            <w:r>
              <w:rPr>
                <w:rFonts w:hint="eastAsia"/>
                <w:szCs w:val="18"/>
                <w:lang w:val="en-US" w:eastAsia="zh-CN"/>
              </w:rPr>
              <w:t>0</w:t>
            </w:r>
          </w:p>
        </w:tc>
      </w:tr>
      <w:tr w:rsidR="00672C83" w14:paraId="48808EFD"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4B8E3FE8"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B3677FB"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A5A3B6" w14:textId="77777777" w:rsidR="00672C83" w:rsidRDefault="00672C83" w:rsidP="000E147B">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4865A8D" w14:textId="77777777" w:rsidR="00672C83" w:rsidRDefault="00672C83" w:rsidP="000E147B">
            <w:pPr>
              <w:pStyle w:val="TAC"/>
              <w:rPr>
                <w:rFonts w:cs="Arial"/>
                <w:szCs w:val="18"/>
                <w:lang w:val="en-US" w:eastAsia="zh-CN" w:bidi="ar"/>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4CC079" w14:textId="77777777" w:rsidR="00672C83" w:rsidRDefault="00672C83" w:rsidP="000E147B">
            <w:pPr>
              <w:pStyle w:val="TAC"/>
              <w:rPr>
                <w:szCs w:val="18"/>
                <w:lang w:val="en-US" w:eastAsia="zh-CN"/>
              </w:rPr>
            </w:pPr>
          </w:p>
        </w:tc>
      </w:tr>
      <w:tr w:rsidR="00672C83" w14:paraId="778122AB"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06FA601F"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46416E"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48ED54"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C59D96" w14:textId="77777777" w:rsidR="00672C83" w:rsidRDefault="00672C83" w:rsidP="000E147B">
            <w:pPr>
              <w:pStyle w:val="TAC"/>
              <w:rPr>
                <w:rFonts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3B56E3"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7F78D05B"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01C0304"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AC84E6"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733A3B" w14:textId="77777777" w:rsidR="00672C83" w:rsidRDefault="00672C83" w:rsidP="000E147B">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58DB8A2" w14:textId="77777777" w:rsidR="00672C83" w:rsidRDefault="00672C83" w:rsidP="000E147B">
            <w:pPr>
              <w:pStyle w:val="TAC"/>
              <w:rPr>
                <w:rFonts w:cs="Arial"/>
                <w:szCs w:val="18"/>
                <w:lang w:val="en-US" w:eastAsia="zh-CN" w:bidi="ar"/>
              </w:rPr>
            </w:pPr>
            <w:r>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0F877" w14:textId="77777777" w:rsidR="00672C83" w:rsidRDefault="00672C83" w:rsidP="000E147B">
            <w:pPr>
              <w:pStyle w:val="TAC"/>
              <w:rPr>
                <w:szCs w:val="18"/>
                <w:lang w:val="en-US" w:eastAsia="zh-CN"/>
              </w:rPr>
            </w:pPr>
          </w:p>
        </w:tc>
      </w:tr>
      <w:tr w:rsidR="00672C83" w14:paraId="3005DAE5"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8DE3F2C" w14:textId="77777777" w:rsidR="00672C83" w:rsidRDefault="00672C83" w:rsidP="000E147B">
            <w:pPr>
              <w:pStyle w:val="TAC"/>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2A6E99" w14:textId="77777777" w:rsidR="00672C83" w:rsidRDefault="00672C83" w:rsidP="000E147B">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3E1C7D6" w14:textId="77777777" w:rsidR="00672C83" w:rsidRDefault="00672C83" w:rsidP="000E147B">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BC37ED" w14:textId="77777777" w:rsidR="00672C83" w:rsidRDefault="00672C83" w:rsidP="000E147B">
            <w:pPr>
              <w:pStyle w:val="TAC"/>
              <w:rPr>
                <w:rFonts w:cs="Arial"/>
                <w:szCs w:val="18"/>
                <w:lang w:val="en-US" w:eastAsia="zh-CN" w:bidi="ar"/>
              </w:rPr>
            </w:pPr>
            <w:r>
              <w:rPr>
                <w:rFonts w:cs="Arial"/>
                <w:szCs w:val="18"/>
                <w:lang w:val="en-US" w:eastAsia="zh-CN" w:bidi="ar"/>
              </w:rPr>
              <w:t>CA_n</w:t>
            </w:r>
            <w:r>
              <w:rPr>
                <w:rFonts w:cs="Arial" w:hint="eastAsia"/>
                <w:szCs w:val="18"/>
                <w:lang w:val="en-US" w:eastAsia="zh-CN" w:bidi="ar"/>
              </w:rPr>
              <w:t>3</w:t>
            </w:r>
            <w:r>
              <w:rPr>
                <w:rFonts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A817A" w14:textId="77777777" w:rsidR="00672C83" w:rsidRDefault="00672C83" w:rsidP="000E147B">
            <w:pPr>
              <w:pStyle w:val="TAC"/>
              <w:rPr>
                <w:szCs w:val="18"/>
                <w:lang w:val="en-US" w:eastAsia="zh-CN"/>
              </w:rPr>
            </w:pPr>
            <w:r>
              <w:rPr>
                <w:rFonts w:hint="eastAsia"/>
                <w:szCs w:val="18"/>
                <w:lang w:val="en-US" w:eastAsia="zh-CN"/>
              </w:rPr>
              <w:t>0</w:t>
            </w:r>
          </w:p>
        </w:tc>
      </w:tr>
      <w:tr w:rsidR="00672C83" w14:paraId="481848B2"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6BAB5828"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61F5FC"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269D56" w14:textId="77777777" w:rsidR="00672C83" w:rsidRDefault="00672C83" w:rsidP="000E147B">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86ECF73" w14:textId="77777777" w:rsidR="00672C83" w:rsidRDefault="00672C83" w:rsidP="000E147B">
            <w:pPr>
              <w:pStyle w:val="TAC"/>
              <w:rPr>
                <w:rFonts w:cs="Arial"/>
                <w:szCs w:val="18"/>
                <w:lang w:val="en-US" w:eastAsia="zh-CN" w:bidi="ar"/>
              </w:rPr>
            </w:pPr>
            <w:r>
              <w:rPr>
                <w:rFonts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193523" w14:textId="77777777" w:rsidR="00672C83" w:rsidRDefault="00672C83" w:rsidP="000E147B">
            <w:pPr>
              <w:pStyle w:val="TAC"/>
              <w:rPr>
                <w:szCs w:val="18"/>
                <w:lang w:val="en-US" w:eastAsia="zh-CN"/>
              </w:rPr>
            </w:pPr>
          </w:p>
        </w:tc>
      </w:tr>
      <w:tr w:rsidR="00672C83" w14:paraId="0080445D" w14:textId="77777777" w:rsidTr="000E147B">
        <w:trPr>
          <w:trHeight w:val="90"/>
        </w:trPr>
        <w:tc>
          <w:tcPr>
            <w:tcW w:w="1983" w:type="dxa"/>
            <w:tcBorders>
              <w:top w:val="nil"/>
              <w:left w:val="single" w:sz="4" w:space="0" w:color="auto"/>
              <w:bottom w:val="nil"/>
              <w:right w:val="single" w:sz="4" w:space="0" w:color="auto"/>
            </w:tcBorders>
            <w:shd w:val="clear" w:color="auto" w:fill="auto"/>
            <w:vAlign w:val="center"/>
          </w:tcPr>
          <w:p w14:paraId="66A9AB5B"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1FA1F8"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956DC0" w14:textId="77777777" w:rsidR="00672C83" w:rsidRDefault="00672C83" w:rsidP="000E147B">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A0439B" w14:textId="77777777" w:rsidR="00672C83" w:rsidRDefault="00672C83" w:rsidP="000E147B">
            <w:pPr>
              <w:pStyle w:val="TAC"/>
              <w:rPr>
                <w:rFonts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4E5784" w14:textId="77777777" w:rsidR="00672C83" w:rsidRDefault="00672C83" w:rsidP="000E147B">
            <w:pPr>
              <w:pStyle w:val="TAC"/>
              <w:rPr>
                <w:szCs w:val="18"/>
                <w:lang w:val="en-US" w:eastAsia="zh-CN"/>
              </w:rPr>
            </w:pPr>
            <w:r>
              <w:rPr>
                <w:rFonts w:hint="eastAsia"/>
                <w:szCs w:val="18"/>
                <w:lang w:val="en-US" w:eastAsia="zh-CN"/>
              </w:rPr>
              <w:t>4</w:t>
            </w:r>
            <w:r>
              <w:rPr>
                <w:szCs w:val="18"/>
                <w:lang w:val="en-US" w:eastAsia="zh-CN"/>
              </w:rPr>
              <w:t xml:space="preserve"> and 5</w:t>
            </w:r>
          </w:p>
        </w:tc>
      </w:tr>
      <w:tr w:rsidR="00672C83" w14:paraId="4B038690"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3CB5C5B" w14:textId="77777777" w:rsidR="00672C83" w:rsidRDefault="00672C83" w:rsidP="000E147B">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A2EE38" w14:textId="77777777" w:rsidR="00672C83" w:rsidRDefault="00672C83" w:rsidP="000E147B">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99B381" w14:textId="77777777" w:rsidR="00672C83" w:rsidRDefault="00672C83" w:rsidP="000E147B">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78861E9" w14:textId="77777777" w:rsidR="00672C83" w:rsidRDefault="00672C83" w:rsidP="000E147B">
            <w:pPr>
              <w:pStyle w:val="TAC"/>
              <w:rPr>
                <w:rFonts w:cs="Arial"/>
                <w:szCs w:val="18"/>
                <w:lang w:val="en-US"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20FFD6" w14:textId="77777777" w:rsidR="00672C83" w:rsidRDefault="00672C83" w:rsidP="000E147B">
            <w:pPr>
              <w:pStyle w:val="TAC"/>
              <w:rPr>
                <w:szCs w:val="18"/>
                <w:lang w:val="en-US" w:eastAsia="zh-CN"/>
              </w:rPr>
            </w:pPr>
          </w:p>
        </w:tc>
      </w:tr>
      <w:tr w:rsidR="00672C83" w14:paraId="40C1B445"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14E29A3" w14:textId="77777777" w:rsidR="00672C83" w:rsidRDefault="00672C83" w:rsidP="000E147B">
            <w:pPr>
              <w:pStyle w:val="TAC"/>
              <w:rPr>
                <w:rFonts w:cs="Arial"/>
                <w:color w:val="000000"/>
                <w:szCs w:val="18"/>
                <w:lang w:val="en-US"/>
              </w:rPr>
            </w:pPr>
            <w:r>
              <w:rPr>
                <w:rFonts w:cs="Arial"/>
                <w:color w:val="000000"/>
                <w:szCs w:val="18"/>
                <w:lang w:val="en-US"/>
              </w:rPr>
              <w:t>CA_n3A-n102A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A03E91" w14:textId="77777777" w:rsidR="00672C83" w:rsidRDefault="00672C83" w:rsidP="000E147B">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348CE6D1"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1C7FA4DD"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E469F4" w14:textId="77777777" w:rsidR="00672C83" w:rsidRDefault="00672C83" w:rsidP="000E147B">
            <w:pPr>
              <w:pStyle w:val="TAC"/>
              <w:rPr>
                <w:rFonts w:cs="Arial"/>
                <w:szCs w:val="18"/>
                <w:lang w:val="en-US"/>
              </w:rPr>
            </w:pPr>
            <w:r>
              <w:rPr>
                <w:rFonts w:cs="Arial"/>
                <w:szCs w:val="18"/>
                <w:lang w:val="en-US"/>
              </w:rPr>
              <w:t>0</w:t>
            </w:r>
          </w:p>
        </w:tc>
      </w:tr>
      <w:tr w:rsidR="00672C83" w14:paraId="63018718"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22D93DB"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8E1BC4"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2BCBF490"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A72014B" w14:textId="77777777" w:rsidR="00672C83" w:rsidRDefault="00672C83" w:rsidP="000E147B">
            <w:pPr>
              <w:pStyle w:val="TAC"/>
              <w:rPr>
                <w:rFonts w:cs="Arial"/>
                <w:color w:val="000000"/>
                <w:szCs w:val="18"/>
                <w:lang w:val="en-US" w:eastAsia="zh-CN"/>
              </w:rPr>
            </w:pPr>
            <w:r>
              <w:rPr>
                <w:rFonts w:cs="Arial"/>
                <w:color w:val="000000"/>
                <w:szCs w:val="18"/>
                <w:lang w:val="en-US"/>
              </w:rPr>
              <w:t>20, 40, 60, 80, 100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2A870F1" w14:textId="77777777" w:rsidR="00672C83" w:rsidRDefault="00672C83" w:rsidP="000E147B">
            <w:pPr>
              <w:pStyle w:val="TAC"/>
              <w:rPr>
                <w:rFonts w:cs="Arial"/>
                <w:szCs w:val="18"/>
                <w:lang w:val="en-US"/>
              </w:rPr>
            </w:pPr>
          </w:p>
        </w:tc>
      </w:tr>
      <w:tr w:rsidR="00672C83" w14:paraId="0C488856"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CA890BD" w14:textId="77777777" w:rsidR="00672C83" w:rsidRDefault="00672C83" w:rsidP="000E147B">
            <w:pPr>
              <w:pStyle w:val="TAC"/>
              <w:rPr>
                <w:rFonts w:cs="Arial"/>
                <w:color w:val="000000"/>
                <w:szCs w:val="18"/>
                <w:lang w:val="en-US"/>
              </w:rPr>
            </w:pPr>
            <w:r>
              <w:rPr>
                <w:rFonts w:cs="Arial"/>
                <w:color w:val="000000"/>
                <w:szCs w:val="18"/>
                <w:lang w:val="en-US"/>
              </w:rPr>
              <w:t>CA_n3A-n102(2A)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C58783" w14:textId="77777777" w:rsidR="00672C83" w:rsidRDefault="00672C83" w:rsidP="000E147B">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29EC992A"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4BC9B60"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A197C8" w14:textId="77777777" w:rsidR="00672C83" w:rsidRDefault="00672C83" w:rsidP="000E147B">
            <w:pPr>
              <w:pStyle w:val="TAC"/>
              <w:rPr>
                <w:rFonts w:cs="Arial"/>
                <w:szCs w:val="18"/>
                <w:lang w:val="en-US"/>
              </w:rPr>
            </w:pPr>
            <w:r>
              <w:rPr>
                <w:rFonts w:cs="Arial"/>
                <w:szCs w:val="18"/>
                <w:lang w:val="en-US"/>
              </w:rPr>
              <w:t>0</w:t>
            </w:r>
          </w:p>
        </w:tc>
      </w:tr>
      <w:tr w:rsidR="00672C83" w14:paraId="6B812A10"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5A2F2F5"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F75D0"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6E678ECA"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15DDE09C" w14:textId="77777777" w:rsidR="00672C83" w:rsidRDefault="00672C83" w:rsidP="000E147B">
            <w:pPr>
              <w:pStyle w:val="TAC"/>
              <w:rPr>
                <w:rFonts w:cs="Arial"/>
                <w:color w:val="000000"/>
                <w:szCs w:val="18"/>
                <w:lang w:val="en-US" w:eastAsia="zh-CN"/>
              </w:rPr>
            </w:pPr>
            <w:r>
              <w:rPr>
                <w:rFonts w:cs="Arial"/>
                <w:color w:val="000000"/>
                <w:szCs w:val="18"/>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FE72A5" w14:textId="77777777" w:rsidR="00672C83" w:rsidRDefault="00672C83" w:rsidP="000E147B">
            <w:pPr>
              <w:pStyle w:val="TAC"/>
              <w:rPr>
                <w:rFonts w:cs="Arial"/>
                <w:szCs w:val="18"/>
                <w:lang w:val="en-US"/>
              </w:rPr>
            </w:pPr>
          </w:p>
        </w:tc>
      </w:tr>
      <w:tr w:rsidR="00672C83" w14:paraId="6D95AF94"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537870C" w14:textId="77777777" w:rsidR="00672C83" w:rsidRDefault="00672C83" w:rsidP="000E147B">
            <w:pPr>
              <w:pStyle w:val="TAC"/>
              <w:rPr>
                <w:rFonts w:cs="Arial"/>
                <w:color w:val="000000"/>
                <w:szCs w:val="18"/>
                <w:lang w:val="en-US"/>
              </w:rPr>
            </w:pPr>
            <w:r>
              <w:rPr>
                <w:rFonts w:cs="Arial"/>
                <w:color w:val="000000"/>
                <w:szCs w:val="18"/>
                <w:lang w:val="en-US"/>
              </w:rPr>
              <w:t>CA_n3A-n102B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44AC1A" w14:textId="77777777" w:rsidR="00672C83" w:rsidRDefault="00672C83" w:rsidP="000E147B">
            <w:pPr>
              <w:pStyle w:val="TAC"/>
              <w:rPr>
                <w:rFonts w:cs="Arial"/>
                <w:color w:val="000000"/>
                <w:szCs w:val="18"/>
                <w:lang w:val="en-US"/>
              </w:rPr>
            </w:pPr>
            <w:r>
              <w:rPr>
                <w:rFonts w:cs="Arial"/>
                <w:color w:val="000000"/>
                <w:szCs w:val="18"/>
                <w:lang w:val="en-US"/>
              </w:rPr>
              <w:t>CA_n3A-n102A</w:t>
            </w:r>
          </w:p>
          <w:p w14:paraId="3B8B4BFE" w14:textId="77777777" w:rsidR="00672C83" w:rsidRDefault="00672C83" w:rsidP="000E147B">
            <w:pPr>
              <w:pStyle w:val="TAC"/>
              <w:rPr>
                <w:rFonts w:cs="Arial"/>
                <w:color w:val="000000"/>
                <w:szCs w:val="18"/>
                <w:lang w:val="en-US"/>
              </w:rPr>
            </w:pPr>
            <w:r>
              <w:rPr>
                <w:rFonts w:cs="Arial"/>
                <w:szCs w:val="18"/>
                <w:lang w:val="en-US"/>
              </w:rPr>
              <w:t>CA_n3A-n102B</w:t>
            </w:r>
          </w:p>
        </w:tc>
        <w:tc>
          <w:tcPr>
            <w:tcW w:w="730" w:type="dxa"/>
            <w:tcBorders>
              <w:top w:val="single" w:sz="4" w:space="0" w:color="auto"/>
              <w:left w:val="single" w:sz="4" w:space="0" w:color="auto"/>
              <w:bottom w:val="nil"/>
              <w:right w:val="single" w:sz="4" w:space="0" w:color="auto"/>
            </w:tcBorders>
            <w:vAlign w:val="center"/>
          </w:tcPr>
          <w:p w14:paraId="69EF3459"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18B83BD0"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B493E" w14:textId="77777777" w:rsidR="00672C83" w:rsidRDefault="00672C83" w:rsidP="000E147B">
            <w:pPr>
              <w:pStyle w:val="TAC"/>
              <w:rPr>
                <w:rFonts w:cs="Arial"/>
                <w:szCs w:val="18"/>
                <w:lang w:val="en-US"/>
              </w:rPr>
            </w:pPr>
            <w:r>
              <w:rPr>
                <w:rFonts w:cs="Arial"/>
                <w:szCs w:val="18"/>
                <w:lang w:val="en-US"/>
              </w:rPr>
              <w:t>0</w:t>
            </w:r>
          </w:p>
        </w:tc>
      </w:tr>
      <w:tr w:rsidR="00672C83" w14:paraId="1184CC55"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27DBBE0"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9D44A2"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485EE6E6"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7BCCDC8B" w14:textId="77777777" w:rsidR="00672C83" w:rsidRDefault="00672C83" w:rsidP="000E147B">
            <w:pPr>
              <w:pStyle w:val="TAC"/>
              <w:rPr>
                <w:rFonts w:cs="Arial"/>
                <w:color w:val="000000"/>
                <w:szCs w:val="18"/>
                <w:lang w:val="en-US" w:eastAsia="zh-CN"/>
              </w:rPr>
            </w:pPr>
            <w:r>
              <w:rPr>
                <w:rFonts w:cs="Arial"/>
                <w:color w:val="000000"/>
                <w:szCs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5BC46" w14:textId="77777777" w:rsidR="00672C83" w:rsidRDefault="00672C83" w:rsidP="000E147B">
            <w:pPr>
              <w:pStyle w:val="TAC"/>
              <w:rPr>
                <w:rFonts w:cs="Arial"/>
                <w:szCs w:val="18"/>
                <w:lang w:val="en-US"/>
              </w:rPr>
            </w:pPr>
          </w:p>
        </w:tc>
      </w:tr>
      <w:tr w:rsidR="00672C83" w14:paraId="1056DE2A"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E9F98F2" w14:textId="77777777" w:rsidR="00672C83" w:rsidRDefault="00672C83" w:rsidP="000E147B">
            <w:pPr>
              <w:pStyle w:val="TAC"/>
              <w:rPr>
                <w:rFonts w:cs="Arial"/>
                <w:color w:val="000000"/>
                <w:szCs w:val="18"/>
                <w:lang w:val="en-US"/>
              </w:rPr>
            </w:pPr>
            <w:r>
              <w:rPr>
                <w:rFonts w:cs="Arial"/>
                <w:color w:val="000000"/>
                <w:szCs w:val="18"/>
                <w:lang w:val="en-US"/>
              </w:rPr>
              <w:t>CA_n3A-n102C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BB3B01" w14:textId="77777777" w:rsidR="00672C83" w:rsidRDefault="00672C83" w:rsidP="000E147B">
            <w:pPr>
              <w:pStyle w:val="TAC"/>
              <w:rPr>
                <w:rFonts w:cs="Arial"/>
                <w:color w:val="000000"/>
                <w:szCs w:val="18"/>
                <w:lang w:val="en-US"/>
              </w:rPr>
            </w:pPr>
            <w:r>
              <w:rPr>
                <w:rFonts w:cs="Arial"/>
                <w:color w:val="000000"/>
                <w:szCs w:val="18"/>
                <w:lang w:val="en-US"/>
              </w:rPr>
              <w:t>CA_n3A-n102A</w:t>
            </w:r>
          </w:p>
          <w:p w14:paraId="18D36CF5" w14:textId="77777777" w:rsidR="00672C83" w:rsidRDefault="00672C83" w:rsidP="000E147B">
            <w:pPr>
              <w:pStyle w:val="TAC"/>
              <w:rPr>
                <w:rFonts w:cs="Arial"/>
                <w:color w:val="000000"/>
                <w:szCs w:val="18"/>
                <w:lang w:val="en-US"/>
              </w:rPr>
            </w:pPr>
            <w:r>
              <w:rPr>
                <w:rFonts w:cs="Arial"/>
                <w:szCs w:val="18"/>
                <w:lang w:val="en-US"/>
              </w:rPr>
              <w:t>CA_n3A-n102</w:t>
            </w:r>
            <w:r>
              <w:rPr>
                <w:rFonts w:cs="Arial" w:hint="eastAsia"/>
                <w:szCs w:val="18"/>
                <w:lang w:val="en-US" w:eastAsia="zh-CN"/>
              </w:rPr>
              <w:t>C</w:t>
            </w:r>
          </w:p>
        </w:tc>
        <w:tc>
          <w:tcPr>
            <w:tcW w:w="730" w:type="dxa"/>
            <w:tcBorders>
              <w:top w:val="single" w:sz="4" w:space="0" w:color="auto"/>
              <w:left w:val="single" w:sz="4" w:space="0" w:color="auto"/>
              <w:bottom w:val="nil"/>
              <w:right w:val="single" w:sz="4" w:space="0" w:color="auto"/>
            </w:tcBorders>
            <w:vAlign w:val="center"/>
          </w:tcPr>
          <w:p w14:paraId="0207B372"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C7BD7FB"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9A189" w14:textId="77777777" w:rsidR="00672C83" w:rsidRDefault="00672C83" w:rsidP="000E147B">
            <w:pPr>
              <w:pStyle w:val="TAC"/>
              <w:rPr>
                <w:rFonts w:cs="Arial"/>
                <w:szCs w:val="18"/>
                <w:lang w:val="en-US"/>
              </w:rPr>
            </w:pPr>
            <w:r>
              <w:rPr>
                <w:rFonts w:cs="Arial"/>
                <w:szCs w:val="18"/>
                <w:lang w:val="en-US"/>
              </w:rPr>
              <w:t>0</w:t>
            </w:r>
          </w:p>
        </w:tc>
      </w:tr>
      <w:tr w:rsidR="00672C83" w14:paraId="710954C1"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F95991E"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200603"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3C939382"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048EA3B8" w14:textId="77777777" w:rsidR="00672C83" w:rsidRDefault="00672C83" w:rsidP="000E147B">
            <w:pPr>
              <w:pStyle w:val="TAC"/>
              <w:rPr>
                <w:rFonts w:cs="Arial"/>
                <w:color w:val="000000"/>
                <w:szCs w:val="18"/>
                <w:lang w:val="en-US" w:eastAsia="zh-CN"/>
              </w:rPr>
            </w:pPr>
            <w:r>
              <w:rPr>
                <w:rFonts w:cs="Arial"/>
                <w:color w:val="000000"/>
                <w:szCs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B73E0" w14:textId="77777777" w:rsidR="00672C83" w:rsidRDefault="00672C83" w:rsidP="000E147B">
            <w:pPr>
              <w:pStyle w:val="TAC"/>
              <w:rPr>
                <w:rFonts w:cs="Arial"/>
                <w:szCs w:val="18"/>
                <w:lang w:val="en-US"/>
              </w:rPr>
            </w:pPr>
          </w:p>
        </w:tc>
      </w:tr>
      <w:tr w:rsidR="00672C83" w14:paraId="20A451F9"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E055E09" w14:textId="77777777" w:rsidR="00672C83" w:rsidRDefault="00672C83" w:rsidP="000E147B">
            <w:pPr>
              <w:pStyle w:val="TAC"/>
              <w:rPr>
                <w:rFonts w:cs="Arial"/>
                <w:color w:val="000000"/>
                <w:szCs w:val="18"/>
                <w:lang w:val="en-US"/>
              </w:rPr>
            </w:pPr>
            <w:r>
              <w:rPr>
                <w:rFonts w:cs="Arial"/>
                <w:color w:val="000000"/>
                <w:szCs w:val="18"/>
                <w:lang w:val="en-US"/>
              </w:rPr>
              <w:t>CA_n3A-n102D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F544B9" w14:textId="77777777" w:rsidR="00672C83" w:rsidRDefault="00672C83" w:rsidP="000E147B">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225A7C06"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0454ADC0"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A61BC" w14:textId="77777777" w:rsidR="00672C83" w:rsidRDefault="00672C83" w:rsidP="000E147B">
            <w:pPr>
              <w:pStyle w:val="TAC"/>
              <w:rPr>
                <w:rFonts w:cs="Arial"/>
                <w:szCs w:val="18"/>
                <w:lang w:val="en-US"/>
              </w:rPr>
            </w:pPr>
            <w:r>
              <w:rPr>
                <w:rFonts w:cs="Arial"/>
                <w:szCs w:val="18"/>
                <w:lang w:val="en-US"/>
              </w:rPr>
              <w:t>0</w:t>
            </w:r>
          </w:p>
        </w:tc>
      </w:tr>
      <w:tr w:rsidR="00672C83" w14:paraId="49A5A53F"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AE98DC7"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F100B5"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54B4EB6E"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3BB8C655" w14:textId="77777777" w:rsidR="00672C83" w:rsidRDefault="00672C83" w:rsidP="000E147B">
            <w:pPr>
              <w:pStyle w:val="TAC"/>
              <w:rPr>
                <w:rFonts w:cs="Arial"/>
                <w:color w:val="000000"/>
                <w:szCs w:val="18"/>
                <w:lang w:val="en-US" w:eastAsia="zh-CN"/>
              </w:rPr>
            </w:pPr>
            <w:r>
              <w:rPr>
                <w:rFonts w:cs="Arial"/>
                <w:color w:val="000000"/>
                <w:szCs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9D8FE2" w14:textId="77777777" w:rsidR="00672C83" w:rsidRDefault="00672C83" w:rsidP="000E147B">
            <w:pPr>
              <w:pStyle w:val="TAC"/>
              <w:rPr>
                <w:rFonts w:cs="Arial"/>
                <w:szCs w:val="18"/>
                <w:lang w:val="en-US"/>
              </w:rPr>
            </w:pPr>
          </w:p>
        </w:tc>
      </w:tr>
      <w:tr w:rsidR="00672C83" w14:paraId="3A833823"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2C13B0C" w14:textId="77777777" w:rsidR="00672C83" w:rsidRDefault="00672C83" w:rsidP="000E147B">
            <w:pPr>
              <w:pStyle w:val="TAC"/>
              <w:rPr>
                <w:rFonts w:cs="Arial"/>
                <w:color w:val="000000"/>
                <w:szCs w:val="18"/>
                <w:lang w:val="en-US"/>
              </w:rPr>
            </w:pPr>
            <w:r>
              <w:rPr>
                <w:rFonts w:cs="Arial"/>
                <w:color w:val="000000"/>
                <w:szCs w:val="18"/>
                <w:lang w:val="en-US"/>
              </w:rPr>
              <w:t>CA_n3A-n102E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034167" w14:textId="77777777" w:rsidR="00672C83" w:rsidRDefault="00672C83" w:rsidP="000E147B">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69F10AF8"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5F3EC45A" w14:textId="77777777" w:rsidR="00672C83" w:rsidRDefault="00672C83" w:rsidP="000E147B">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F9EFE" w14:textId="77777777" w:rsidR="00672C83" w:rsidRDefault="00672C83" w:rsidP="000E147B">
            <w:pPr>
              <w:pStyle w:val="TAC"/>
              <w:rPr>
                <w:rFonts w:cs="Arial"/>
                <w:szCs w:val="18"/>
                <w:lang w:val="en-US"/>
              </w:rPr>
            </w:pPr>
            <w:r>
              <w:rPr>
                <w:rFonts w:cs="Arial"/>
                <w:szCs w:val="18"/>
                <w:lang w:val="en-US"/>
              </w:rPr>
              <w:t>0</w:t>
            </w:r>
          </w:p>
        </w:tc>
      </w:tr>
      <w:tr w:rsidR="00672C83" w14:paraId="74DE39A6"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70D6397" w14:textId="77777777" w:rsidR="00672C83" w:rsidRDefault="00672C83" w:rsidP="000E147B">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B27FA2" w14:textId="77777777" w:rsidR="00672C83" w:rsidRDefault="00672C83" w:rsidP="000E147B">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55D73348" w14:textId="77777777" w:rsidR="00672C83" w:rsidRDefault="00672C83" w:rsidP="000E147B">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3BD72B4C" w14:textId="77777777" w:rsidR="00672C83" w:rsidRDefault="00672C83" w:rsidP="000E147B">
            <w:pPr>
              <w:pStyle w:val="TAC"/>
              <w:rPr>
                <w:rFonts w:cs="Arial"/>
                <w:color w:val="000000"/>
                <w:szCs w:val="18"/>
                <w:lang w:val="en-US" w:eastAsia="zh-CN"/>
              </w:rPr>
            </w:pPr>
            <w:r>
              <w:rPr>
                <w:rFonts w:cs="Arial"/>
                <w:color w:val="000000"/>
                <w:szCs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A4C9CB" w14:textId="77777777" w:rsidR="00672C83" w:rsidRDefault="00672C83" w:rsidP="000E147B">
            <w:pPr>
              <w:pStyle w:val="TAC"/>
              <w:rPr>
                <w:rFonts w:cs="Arial"/>
                <w:szCs w:val="18"/>
                <w:lang w:val="en-US"/>
              </w:rPr>
            </w:pPr>
          </w:p>
        </w:tc>
      </w:tr>
      <w:tr w:rsidR="00672C83" w14:paraId="2E4B61C5" w14:textId="77777777" w:rsidTr="000E147B">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C568B65" w14:textId="77777777" w:rsidR="00672C83" w:rsidRDefault="00672C83" w:rsidP="000E147B">
            <w:pPr>
              <w:pStyle w:val="TAC"/>
              <w:rPr>
                <w:rFonts w:cs="Arial"/>
                <w:color w:val="000000"/>
                <w:szCs w:val="18"/>
                <w:lang w:val="en-US" w:eastAsia="zh-CN"/>
              </w:rPr>
            </w:pPr>
            <w:r>
              <w:rPr>
                <w:rFonts w:cs="Arial"/>
                <w:color w:val="000000"/>
                <w:szCs w:val="18"/>
                <w:lang w:val="en-US"/>
              </w:rPr>
              <w:t>CA_n3A-n105A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2E5F5B" w14:textId="77777777" w:rsidR="00672C83" w:rsidRDefault="00672C83" w:rsidP="000E147B">
            <w:pPr>
              <w:pStyle w:val="TAC"/>
              <w:rPr>
                <w:rFonts w:cs="Arial"/>
                <w:color w:val="000000"/>
                <w:szCs w:val="18"/>
                <w:lang w:val="en-US" w:eastAsia="zh-CN"/>
              </w:rPr>
            </w:pPr>
            <w:r>
              <w:rPr>
                <w:rFonts w:cs="Arial"/>
                <w:color w:val="000000"/>
                <w:szCs w:val="18"/>
                <w:lang w:val="en-US"/>
              </w:rPr>
              <w:t>CA_n3A-n105A</w:t>
            </w:r>
          </w:p>
        </w:tc>
        <w:tc>
          <w:tcPr>
            <w:tcW w:w="730" w:type="dxa"/>
            <w:tcBorders>
              <w:top w:val="single" w:sz="4" w:space="0" w:color="auto"/>
              <w:left w:val="single" w:sz="4" w:space="0" w:color="auto"/>
              <w:bottom w:val="nil"/>
              <w:right w:val="single" w:sz="4" w:space="0" w:color="auto"/>
            </w:tcBorders>
            <w:vAlign w:val="center"/>
          </w:tcPr>
          <w:p w14:paraId="610D12B4" w14:textId="77777777" w:rsidR="00672C83" w:rsidRDefault="00672C83" w:rsidP="000E147B">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D936BEA" w14:textId="77777777" w:rsidR="00672C83" w:rsidRDefault="00672C83" w:rsidP="000E147B">
            <w:pPr>
              <w:pStyle w:val="TAC"/>
              <w:rPr>
                <w:rFonts w:cs="Arial"/>
                <w:color w:val="000000"/>
                <w:szCs w:val="18"/>
                <w:lang w:val="en-US"/>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9FD8C2" w14:textId="77777777" w:rsidR="00672C83" w:rsidRDefault="00672C83" w:rsidP="000E147B">
            <w:pPr>
              <w:pStyle w:val="TAC"/>
              <w:rPr>
                <w:rFonts w:cs="Arial"/>
                <w:szCs w:val="18"/>
                <w:lang w:val="en-US" w:eastAsia="zh-CN"/>
              </w:rPr>
            </w:pPr>
            <w:r>
              <w:rPr>
                <w:rFonts w:cs="Arial"/>
                <w:szCs w:val="18"/>
                <w:lang w:val="en-US"/>
              </w:rPr>
              <w:t>0</w:t>
            </w:r>
          </w:p>
        </w:tc>
      </w:tr>
      <w:tr w:rsidR="00672C83" w14:paraId="44051EE7" w14:textId="77777777" w:rsidTr="000E147B">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CF28D7F" w14:textId="77777777" w:rsidR="00672C83" w:rsidRDefault="00672C83" w:rsidP="000E147B">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B0D31" w14:textId="77777777" w:rsidR="00672C83" w:rsidRDefault="00672C83" w:rsidP="000E147B">
            <w:pPr>
              <w:pStyle w:val="TAC"/>
              <w:rPr>
                <w:rFonts w:cs="Arial"/>
                <w:color w:val="000000"/>
                <w:szCs w:val="18"/>
                <w:lang w:val="en-US" w:eastAsia="zh-CN"/>
              </w:rPr>
            </w:pPr>
          </w:p>
        </w:tc>
        <w:tc>
          <w:tcPr>
            <w:tcW w:w="730" w:type="dxa"/>
            <w:tcBorders>
              <w:top w:val="nil"/>
              <w:left w:val="single" w:sz="4" w:space="0" w:color="auto"/>
              <w:right w:val="single" w:sz="4" w:space="0" w:color="auto"/>
            </w:tcBorders>
            <w:vAlign w:val="center"/>
          </w:tcPr>
          <w:p w14:paraId="2EA5D24A" w14:textId="77777777" w:rsidR="00672C83" w:rsidRDefault="00672C83" w:rsidP="000E147B">
            <w:pPr>
              <w:pStyle w:val="TAC"/>
              <w:rPr>
                <w:rFonts w:cs="Arial"/>
                <w:color w:val="000000"/>
                <w:szCs w:val="18"/>
                <w:lang w:val="en-US"/>
              </w:rPr>
            </w:pPr>
            <w:r>
              <w:rPr>
                <w:rFonts w:cs="Arial"/>
                <w:color w:val="000000"/>
                <w:szCs w:val="18"/>
                <w:lang w:val="en-US"/>
              </w:rPr>
              <w:t>n105</w:t>
            </w:r>
          </w:p>
        </w:tc>
        <w:tc>
          <w:tcPr>
            <w:tcW w:w="4081" w:type="dxa"/>
            <w:tcBorders>
              <w:top w:val="nil"/>
              <w:left w:val="single" w:sz="4" w:space="0" w:color="auto"/>
              <w:bottom w:val="single" w:sz="4" w:space="0" w:color="auto"/>
              <w:right w:val="single" w:sz="4" w:space="0" w:color="auto"/>
            </w:tcBorders>
            <w:vAlign w:val="center"/>
          </w:tcPr>
          <w:p w14:paraId="2A813148" w14:textId="77777777" w:rsidR="00672C83" w:rsidRDefault="00672C83" w:rsidP="000E147B">
            <w:pPr>
              <w:pStyle w:val="TAC"/>
              <w:rPr>
                <w:rFonts w:cs="Arial"/>
                <w:color w:val="000000"/>
                <w:szCs w:val="18"/>
                <w:lang w:val="en-US"/>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C6D2D" w14:textId="77777777" w:rsidR="00672C83" w:rsidRDefault="00672C83" w:rsidP="000E147B">
            <w:pPr>
              <w:pStyle w:val="TAC"/>
              <w:rPr>
                <w:rFonts w:cs="Arial"/>
                <w:szCs w:val="18"/>
                <w:lang w:val="en-US" w:eastAsia="zh-CN"/>
              </w:rPr>
            </w:pPr>
          </w:p>
        </w:tc>
      </w:tr>
    </w:tbl>
    <w:p w14:paraId="4B0F766D" w14:textId="2B3F068B" w:rsidR="00672C83" w:rsidRDefault="00672C83" w:rsidP="0040686E">
      <w:pPr>
        <w:rPr>
          <w:b/>
          <w:bCs/>
          <w:noProof/>
        </w:rPr>
      </w:pPr>
    </w:p>
    <w:p w14:paraId="2BEADF42" w14:textId="77777777" w:rsidR="00672C83" w:rsidRPr="00F66032" w:rsidRDefault="00672C83" w:rsidP="0040686E">
      <w:pPr>
        <w:rPr>
          <w:b/>
          <w:bCs/>
          <w:noProof/>
        </w:rPr>
      </w:pPr>
    </w:p>
    <w:p w14:paraId="26BB95E4" w14:textId="0572023B" w:rsidR="0040686E" w:rsidRPr="0040686E" w:rsidRDefault="0040686E" w:rsidP="0040686E">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9ACA" w14:textId="77777777" w:rsidR="007E18A5" w:rsidRDefault="007E18A5">
      <w:r>
        <w:separator/>
      </w:r>
    </w:p>
  </w:endnote>
  <w:endnote w:type="continuationSeparator" w:id="0">
    <w:p w14:paraId="66FC9AF7" w14:textId="77777777" w:rsidR="007E18A5" w:rsidRDefault="007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A8AC" w14:textId="77777777" w:rsidR="007E18A5" w:rsidRDefault="007E18A5">
      <w:r>
        <w:separator/>
      </w:r>
    </w:p>
  </w:footnote>
  <w:footnote w:type="continuationSeparator" w:id="0">
    <w:p w14:paraId="099CCB61" w14:textId="77777777" w:rsidR="007E18A5" w:rsidRDefault="007E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E147B" w:rsidRDefault="000E14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E147B" w:rsidRDefault="000E147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E147B" w:rsidRDefault="000E147B">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E147B" w:rsidRDefault="000E14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1F7200CC"/>
    <w:multiLevelType w:val="hybridMultilevel"/>
    <w:tmpl w:val="8550BC90"/>
    <w:lvl w:ilvl="0" w:tplc="C736EE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5AB42A4"/>
    <w:multiLevelType w:val="hybridMultilevel"/>
    <w:tmpl w:val="9F700C98"/>
    <w:lvl w:ilvl="0" w:tplc="37D68A7E">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62D83E6F"/>
    <w:multiLevelType w:val="hybridMultilevel"/>
    <w:tmpl w:val="8F02C448"/>
    <w:lvl w:ilvl="0" w:tplc="11540E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4777F6B"/>
    <w:multiLevelType w:val="hybridMultilevel"/>
    <w:tmpl w:val="3AF4FA26"/>
    <w:lvl w:ilvl="0" w:tplc="90745C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6"/>
  </w:num>
  <w:num w:numId="4">
    <w:abstractNumId w:val="21"/>
  </w:num>
  <w:num w:numId="5">
    <w:abstractNumId w:val="7"/>
  </w:num>
  <w:num w:numId="6">
    <w:abstractNumId w:val="25"/>
  </w:num>
  <w:num w:numId="7">
    <w:abstractNumId w:val="3"/>
  </w:num>
  <w:num w:numId="8">
    <w:abstractNumId w:val="16"/>
  </w:num>
  <w:num w:numId="9">
    <w:abstractNumId w:val="10"/>
  </w:num>
  <w:num w:numId="10">
    <w:abstractNumId w:val="24"/>
  </w:num>
  <w:num w:numId="11">
    <w:abstractNumId w:val="26"/>
  </w:num>
  <w:num w:numId="12">
    <w:abstractNumId w:val="12"/>
  </w:num>
  <w:num w:numId="13">
    <w:abstractNumId w:val="27"/>
  </w:num>
  <w:num w:numId="14">
    <w:abstractNumId w:val="8"/>
  </w:num>
  <w:num w:numId="15">
    <w:abstractNumId w:val="4"/>
  </w:num>
  <w:num w:numId="16">
    <w:abstractNumId w:val="11"/>
  </w:num>
  <w:num w:numId="17">
    <w:abstractNumId w:val="14"/>
  </w:num>
  <w:num w:numId="18">
    <w:abstractNumId w:val="9"/>
  </w:num>
  <w:num w:numId="19">
    <w:abstractNumId w:val="1"/>
  </w:num>
  <w:num w:numId="20">
    <w:abstractNumId w:val="23"/>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7"/>
  </w:num>
  <w:num w:numId="25">
    <w:abstractNumId w:val="15"/>
  </w:num>
  <w:num w:numId="26">
    <w:abstractNumId w:val="18"/>
  </w:num>
  <w:num w:numId="27">
    <w:abstractNumId w:val="13"/>
  </w:num>
  <w:num w:numId="2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D"/>
    <w:rsid w:val="00022E4A"/>
    <w:rsid w:val="00027BA1"/>
    <w:rsid w:val="00054304"/>
    <w:rsid w:val="0005533D"/>
    <w:rsid w:val="00055AD9"/>
    <w:rsid w:val="000631B2"/>
    <w:rsid w:val="00070E09"/>
    <w:rsid w:val="000768DA"/>
    <w:rsid w:val="000A6394"/>
    <w:rsid w:val="000B353A"/>
    <w:rsid w:val="000B67DA"/>
    <w:rsid w:val="000B7FED"/>
    <w:rsid w:val="000C038A"/>
    <w:rsid w:val="000C6598"/>
    <w:rsid w:val="000D44B3"/>
    <w:rsid w:val="000E147B"/>
    <w:rsid w:val="000F6F8C"/>
    <w:rsid w:val="00134C02"/>
    <w:rsid w:val="00145D43"/>
    <w:rsid w:val="00147085"/>
    <w:rsid w:val="001574C2"/>
    <w:rsid w:val="0016332D"/>
    <w:rsid w:val="00192C46"/>
    <w:rsid w:val="001A08B3"/>
    <w:rsid w:val="001A7B60"/>
    <w:rsid w:val="001B52F0"/>
    <w:rsid w:val="001B6712"/>
    <w:rsid w:val="001B7A65"/>
    <w:rsid w:val="001E41F3"/>
    <w:rsid w:val="00211DDF"/>
    <w:rsid w:val="00231B26"/>
    <w:rsid w:val="00247BAE"/>
    <w:rsid w:val="00255160"/>
    <w:rsid w:val="0026004D"/>
    <w:rsid w:val="002640DD"/>
    <w:rsid w:val="00264935"/>
    <w:rsid w:val="00275D12"/>
    <w:rsid w:val="00284FEB"/>
    <w:rsid w:val="002860C4"/>
    <w:rsid w:val="0029642F"/>
    <w:rsid w:val="002B5741"/>
    <w:rsid w:val="002E472E"/>
    <w:rsid w:val="0030338C"/>
    <w:rsid w:val="00305409"/>
    <w:rsid w:val="0030561B"/>
    <w:rsid w:val="00316883"/>
    <w:rsid w:val="00334362"/>
    <w:rsid w:val="003609EF"/>
    <w:rsid w:val="0036231A"/>
    <w:rsid w:val="00374DD4"/>
    <w:rsid w:val="003C3A18"/>
    <w:rsid w:val="003E1A36"/>
    <w:rsid w:val="0040686E"/>
    <w:rsid w:val="00410371"/>
    <w:rsid w:val="004242F1"/>
    <w:rsid w:val="004A123F"/>
    <w:rsid w:val="004B75B7"/>
    <w:rsid w:val="004C4441"/>
    <w:rsid w:val="00507981"/>
    <w:rsid w:val="005141D9"/>
    <w:rsid w:val="0051580D"/>
    <w:rsid w:val="00526762"/>
    <w:rsid w:val="00547111"/>
    <w:rsid w:val="005832AF"/>
    <w:rsid w:val="00592D74"/>
    <w:rsid w:val="005B031C"/>
    <w:rsid w:val="005B0FCC"/>
    <w:rsid w:val="005C7F0B"/>
    <w:rsid w:val="005E2C44"/>
    <w:rsid w:val="005F0D9E"/>
    <w:rsid w:val="005F283A"/>
    <w:rsid w:val="00600606"/>
    <w:rsid w:val="00621188"/>
    <w:rsid w:val="006257ED"/>
    <w:rsid w:val="00653DE4"/>
    <w:rsid w:val="0065765C"/>
    <w:rsid w:val="00665C47"/>
    <w:rsid w:val="00672C83"/>
    <w:rsid w:val="00681923"/>
    <w:rsid w:val="00695808"/>
    <w:rsid w:val="00695C30"/>
    <w:rsid w:val="006A32FF"/>
    <w:rsid w:val="006A3BFE"/>
    <w:rsid w:val="006B46FB"/>
    <w:rsid w:val="006E21FB"/>
    <w:rsid w:val="00724E34"/>
    <w:rsid w:val="0077393A"/>
    <w:rsid w:val="0078113D"/>
    <w:rsid w:val="00792342"/>
    <w:rsid w:val="007977A8"/>
    <w:rsid w:val="007A2ACC"/>
    <w:rsid w:val="007B512A"/>
    <w:rsid w:val="007C2097"/>
    <w:rsid w:val="007D6A07"/>
    <w:rsid w:val="007E18A5"/>
    <w:rsid w:val="007F1E0D"/>
    <w:rsid w:val="007F7259"/>
    <w:rsid w:val="008040A8"/>
    <w:rsid w:val="008258A5"/>
    <w:rsid w:val="008279FA"/>
    <w:rsid w:val="00840AC1"/>
    <w:rsid w:val="008626E7"/>
    <w:rsid w:val="00863E93"/>
    <w:rsid w:val="00870EE7"/>
    <w:rsid w:val="008826AC"/>
    <w:rsid w:val="008863B9"/>
    <w:rsid w:val="008A45A6"/>
    <w:rsid w:val="008A54C7"/>
    <w:rsid w:val="008B134C"/>
    <w:rsid w:val="008D3CCC"/>
    <w:rsid w:val="008F0647"/>
    <w:rsid w:val="008F0B7E"/>
    <w:rsid w:val="008F3789"/>
    <w:rsid w:val="008F686C"/>
    <w:rsid w:val="00906677"/>
    <w:rsid w:val="009136E7"/>
    <w:rsid w:val="009148DE"/>
    <w:rsid w:val="00922E0C"/>
    <w:rsid w:val="009266FA"/>
    <w:rsid w:val="00941E30"/>
    <w:rsid w:val="009531B0"/>
    <w:rsid w:val="009708A7"/>
    <w:rsid w:val="009741B3"/>
    <w:rsid w:val="009777D9"/>
    <w:rsid w:val="00991B88"/>
    <w:rsid w:val="009A5753"/>
    <w:rsid w:val="009A579D"/>
    <w:rsid w:val="009B3D75"/>
    <w:rsid w:val="009C242A"/>
    <w:rsid w:val="009C3F40"/>
    <w:rsid w:val="009E3297"/>
    <w:rsid w:val="009E730A"/>
    <w:rsid w:val="009F734F"/>
    <w:rsid w:val="00A02212"/>
    <w:rsid w:val="00A123C8"/>
    <w:rsid w:val="00A246B6"/>
    <w:rsid w:val="00A30718"/>
    <w:rsid w:val="00A47E70"/>
    <w:rsid w:val="00A50CF0"/>
    <w:rsid w:val="00A7671C"/>
    <w:rsid w:val="00A90C4A"/>
    <w:rsid w:val="00AA2CBC"/>
    <w:rsid w:val="00AA574A"/>
    <w:rsid w:val="00AC5820"/>
    <w:rsid w:val="00AD1CD8"/>
    <w:rsid w:val="00AD431D"/>
    <w:rsid w:val="00B258BB"/>
    <w:rsid w:val="00B60F89"/>
    <w:rsid w:val="00B672B5"/>
    <w:rsid w:val="00B67B97"/>
    <w:rsid w:val="00B962B5"/>
    <w:rsid w:val="00B968C8"/>
    <w:rsid w:val="00BA3EC5"/>
    <w:rsid w:val="00BA51D9"/>
    <w:rsid w:val="00BB5DFC"/>
    <w:rsid w:val="00BD279D"/>
    <w:rsid w:val="00BD6BB8"/>
    <w:rsid w:val="00BF196E"/>
    <w:rsid w:val="00C42146"/>
    <w:rsid w:val="00C44D19"/>
    <w:rsid w:val="00C66BA2"/>
    <w:rsid w:val="00C7570E"/>
    <w:rsid w:val="00C76A3D"/>
    <w:rsid w:val="00C870F6"/>
    <w:rsid w:val="00C95985"/>
    <w:rsid w:val="00CA6225"/>
    <w:rsid w:val="00CC5026"/>
    <w:rsid w:val="00CC68D0"/>
    <w:rsid w:val="00CF0209"/>
    <w:rsid w:val="00CF053A"/>
    <w:rsid w:val="00CF3E8B"/>
    <w:rsid w:val="00D03F9A"/>
    <w:rsid w:val="00D06D51"/>
    <w:rsid w:val="00D24991"/>
    <w:rsid w:val="00D50255"/>
    <w:rsid w:val="00D66520"/>
    <w:rsid w:val="00D713FA"/>
    <w:rsid w:val="00D716DA"/>
    <w:rsid w:val="00D84AE9"/>
    <w:rsid w:val="00D84FAE"/>
    <w:rsid w:val="00D9124E"/>
    <w:rsid w:val="00D9337D"/>
    <w:rsid w:val="00DE34CF"/>
    <w:rsid w:val="00DF7B46"/>
    <w:rsid w:val="00E13F3D"/>
    <w:rsid w:val="00E34898"/>
    <w:rsid w:val="00E74AFB"/>
    <w:rsid w:val="00E826F9"/>
    <w:rsid w:val="00EB09B7"/>
    <w:rsid w:val="00EC64E1"/>
    <w:rsid w:val="00EE2533"/>
    <w:rsid w:val="00EE7D7C"/>
    <w:rsid w:val="00EF3F0E"/>
    <w:rsid w:val="00F0404E"/>
    <w:rsid w:val="00F107E1"/>
    <w:rsid w:val="00F25D98"/>
    <w:rsid w:val="00F300FB"/>
    <w:rsid w:val="00F4783B"/>
    <w:rsid w:val="00F6603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styleId="af4">
    <w:name w:val="Strong"/>
    <w:qFormat/>
    <w:rsid w:val="0040686E"/>
    <w:rPr>
      <w:b/>
      <w:bCs/>
    </w:rPr>
  </w:style>
  <w:style w:type="table" w:styleId="af5">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Char5">
    <w:name w:val="批注框文本 Char"/>
    <w:link w:val="af1"/>
    <w:qFormat/>
    <w:rsid w:val="00672C83"/>
    <w:rPr>
      <w:rFonts w:ascii="Tahoma" w:hAnsi="Tahoma" w:cs="Tahoma"/>
      <w:sz w:val="16"/>
      <w:szCs w:val="16"/>
      <w:lang w:val="en-GB" w:eastAsia="en-US"/>
    </w:rPr>
  </w:style>
  <w:style w:type="character" w:customStyle="1" w:styleId="UnresolvedMention">
    <w:name w:val="Unresolved Mention"/>
    <w:basedOn w:val="a3"/>
    <w:uiPriority w:val="99"/>
    <w:unhideWhenUsed/>
    <w:rsid w:val="00672C83"/>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672C83"/>
    <w:rPr>
      <w:rFonts w:ascii="Times New Roman" w:hAnsi="Times New Roman"/>
      <w:sz w:val="16"/>
      <w:lang w:val="en-GB" w:eastAsia="en-US"/>
    </w:rPr>
  </w:style>
  <w:style w:type="character" w:customStyle="1" w:styleId="Char4">
    <w:name w:val="批注文字 Char"/>
    <w:basedOn w:val="a3"/>
    <w:link w:val="af"/>
    <w:uiPriority w:val="99"/>
    <w:qFormat/>
    <w:rsid w:val="00672C83"/>
    <w:rPr>
      <w:rFonts w:ascii="Times New Roman" w:hAnsi="Times New Roman"/>
      <w:lang w:val="en-GB" w:eastAsia="en-US"/>
    </w:rPr>
  </w:style>
  <w:style w:type="character" w:customStyle="1" w:styleId="Char6">
    <w:name w:val="批注主题 Char"/>
    <w:basedOn w:val="Char4"/>
    <w:link w:val="af2"/>
    <w:qFormat/>
    <w:rsid w:val="00672C83"/>
    <w:rPr>
      <w:rFonts w:ascii="Times New Roman" w:hAnsi="Times New Roman"/>
      <w:b/>
      <w:bCs/>
      <w:lang w:val="en-GB" w:eastAsia="en-US"/>
    </w:rPr>
  </w:style>
  <w:style w:type="character" w:customStyle="1" w:styleId="Char7">
    <w:name w:val="文档结构图 Char"/>
    <w:basedOn w:val="a3"/>
    <w:link w:val="af3"/>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5"/>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672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672C83"/>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6">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672C83"/>
    <w:rPr>
      <w:rFonts w:ascii="Arial" w:hAnsi="Arial"/>
      <w:sz w:val="32"/>
      <w:lang w:val="en-GB" w:eastAsia="en-US"/>
    </w:rPr>
  </w:style>
  <w:style w:type="paragraph" w:customStyle="1" w:styleId="TableText">
    <w:name w:val="TableText"/>
    <w:basedOn w:val="af7"/>
    <w:qFormat/>
    <w:rsid w:val="00672C83"/>
    <w:pPr>
      <w:keepNext/>
      <w:keepLines/>
      <w:snapToGrid w:val="0"/>
      <w:spacing w:after="180"/>
      <w:ind w:left="0"/>
      <w:jc w:val="center"/>
    </w:pPr>
    <w:rPr>
      <w:kern w:val="2"/>
    </w:rPr>
  </w:style>
  <w:style w:type="paragraph" w:styleId="af7">
    <w:name w:val="Body Text Indent"/>
    <w:basedOn w:val="a2"/>
    <w:link w:val="Char8"/>
    <w:qFormat/>
    <w:rsid w:val="00672C83"/>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7"/>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7"/>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11"/>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8">
    <w:name w:val="Revision"/>
    <w:hidden/>
    <w:uiPriority w:val="99"/>
    <w:semiHidden/>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672C83"/>
    <w:rPr>
      <w:rFonts w:ascii="Arial" w:hAnsi="Arial"/>
      <w:sz w:val="36"/>
      <w:lang w:val="en-GB" w:eastAsia="en-US"/>
    </w:rPr>
  </w:style>
  <w:style w:type="character" w:customStyle="1" w:styleId="6Char">
    <w:name w:val="标题 6 Char"/>
    <w:aliases w:val="T1 Char,Header 6 Char"/>
    <w:link w:val="6"/>
    <w:qFormat/>
    <w:rsid w:val="00672C8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672C83"/>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uiPriority w:val="35"/>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uiPriority w:val="35"/>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a">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Char">
    <w:name w:val="标题 7 Char"/>
    <w:link w:val="7"/>
    <w:qFormat/>
    <w:rsid w:val="00672C83"/>
    <w:rPr>
      <w:rFonts w:ascii="Arial" w:hAnsi="Arial"/>
      <w:lang w:val="en-GB" w:eastAsia="en-US"/>
    </w:rPr>
  </w:style>
  <w:style w:type="character" w:customStyle="1" w:styleId="8Char">
    <w:name w:val="标题 8 Char"/>
    <w:link w:val="8"/>
    <w:qFormat/>
    <w:rsid w:val="00672C83"/>
    <w:rPr>
      <w:rFonts w:ascii="Arial" w:hAnsi="Arial"/>
      <w:sz w:val="36"/>
      <w:lang w:val="en-GB" w:eastAsia="en-US"/>
    </w:rPr>
  </w:style>
  <w:style w:type="character" w:customStyle="1" w:styleId="9Char">
    <w:name w:val="标题 9 Char"/>
    <w:link w:val="9"/>
    <w:qFormat/>
    <w:rsid w:val="00672C83"/>
    <w:rPr>
      <w:rFonts w:ascii="Arial" w:hAnsi="Arial"/>
      <w:sz w:val="36"/>
      <w:lang w:val="en-GB" w:eastAsia="en-US"/>
    </w:rPr>
  </w:style>
  <w:style w:type="table" w:customStyle="1" w:styleId="TableGrid2">
    <w:name w:val="Table Grid2"/>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Chara"/>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12"/>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672C83"/>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d"/>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e">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2"/>
    <w:link w:val="Charc"/>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5">
    <w:name w:val="Body Text 2"/>
    <w:basedOn w:val="a2"/>
    <w:link w:val="2Char2"/>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672C83"/>
    <w:rPr>
      <w:rFonts w:ascii="Times New Roman" w:eastAsia="Malgun Gothic" w:hAnsi="Times New Roman"/>
      <w:i/>
      <w:lang w:val="en-GB" w:eastAsia="x-none"/>
    </w:rPr>
  </w:style>
  <w:style w:type="paragraph" w:styleId="34">
    <w:name w:val="Body Text 3"/>
    <w:basedOn w:val="a2"/>
    <w:link w:val="3Char1"/>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672C83"/>
    <w:rPr>
      <w:rFonts w:ascii="Times New Roman" w:eastAsia="Osaka" w:hAnsi="Times New Roman"/>
      <w:color w:val="000000"/>
      <w:lang w:val="en-GB" w:eastAsia="x-none"/>
    </w:rPr>
  </w:style>
  <w:style w:type="character" w:styleId="aff0">
    <w:name w:val="page number"/>
    <w:qFormat/>
    <w:rsid w:val="00672C83"/>
  </w:style>
  <w:style w:type="paragraph" w:customStyle="1" w:styleId="CharCharCharCharChar">
    <w:name w:val="Char Char Char Char Char"/>
    <w:uiPriority w:val="99"/>
    <w:semiHidden/>
    <w:qFormat/>
    <w:rsid w:val="00672C83"/>
    <w:pPr>
      <w:keepNext/>
      <w:numPr>
        <w:numId w:val="13"/>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0">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6">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672C83"/>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5"/>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3">
    <w:name w:val="endnote text"/>
    <w:basedOn w:val="a2"/>
    <w:link w:val="Chare"/>
    <w:uiPriority w:val="99"/>
    <w:qFormat/>
    <w:rsid w:val="00672C83"/>
    <w:pPr>
      <w:snapToGrid w:val="0"/>
    </w:pPr>
    <w:rPr>
      <w:lang w:eastAsia="x-none"/>
    </w:rPr>
  </w:style>
  <w:style w:type="character" w:customStyle="1" w:styleId="Chare">
    <w:name w:val="尾注文本 Char"/>
    <w:basedOn w:val="a3"/>
    <w:link w:val="aff3"/>
    <w:uiPriority w:val="99"/>
    <w:qFormat/>
    <w:rsid w:val="00672C83"/>
    <w:rPr>
      <w:rFonts w:ascii="Times New Roman" w:hAnsi="Times New Roman"/>
      <w:lang w:val="en-GB" w:eastAsia="x-none"/>
    </w:rPr>
  </w:style>
  <w:style w:type="character" w:styleId="a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5">
    <w:name w:val="Title"/>
    <w:basedOn w:val="a2"/>
    <w:next w:val="a2"/>
    <w:link w:val="Charf"/>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6">
    <w:name w:val="Date"/>
    <w:basedOn w:val="a2"/>
    <w:next w:val="a2"/>
    <w:link w:val="Charf0"/>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7">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d"/>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8">
    <w:name w:val="样式 页眉"/>
    <w:basedOn w:val="a7"/>
    <w:link w:val="Charf1"/>
    <w:qFormat/>
    <w:rsid w:val="00672C83"/>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b"/>
    <w:uiPriority w:val="34"/>
    <w:qFormat/>
    <w:locked/>
    <w:rsid w:val="00672C83"/>
    <w:rPr>
      <w:rFonts w:ascii="Times New Roman" w:eastAsia="MS Mincho" w:hAnsi="Times New Roman"/>
      <w:lang w:val="en-GB" w:eastAsia="en-GB"/>
    </w:rPr>
  </w:style>
  <w:style w:type="character" w:customStyle="1" w:styleId="Charf1">
    <w:name w:val="样式 页眉 Char"/>
    <w:link w:val="aff8"/>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7">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672C83"/>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Char1">
    <w:name w:val="列表 Char"/>
    <w:link w:val="ab"/>
    <w:qFormat/>
    <w:rsid w:val="00672C83"/>
    <w:rPr>
      <w:rFonts w:ascii="Times New Roman" w:hAnsi="Times New Roman"/>
      <w:lang w:val="en-GB" w:eastAsia="en-US"/>
    </w:rPr>
  </w:style>
  <w:style w:type="character" w:customStyle="1" w:styleId="2Char1">
    <w:name w:val="列表 2 Char"/>
    <w:link w:val="24"/>
    <w:qFormat/>
    <w:rsid w:val="00672C83"/>
    <w:rPr>
      <w:rFonts w:ascii="Times New Roman" w:hAnsi="Times New Roman"/>
      <w:lang w:val="en-GB" w:eastAsia="en-US"/>
    </w:rPr>
  </w:style>
  <w:style w:type="character" w:customStyle="1" w:styleId="3Char0">
    <w:name w:val="列表项目符号 3 Char"/>
    <w:link w:val="32"/>
    <w:qFormat/>
    <w:rsid w:val="00672C83"/>
    <w:rPr>
      <w:rFonts w:ascii="Times New Roman" w:hAnsi="Times New Roman"/>
      <w:lang w:val="en-GB" w:eastAsia="en-US"/>
    </w:rPr>
  </w:style>
  <w:style w:type="character" w:customStyle="1" w:styleId="2Char0">
    <w:name w:val="列表项目符号 2 Char"/>
    <w:link w:val="23"/>
    <w:qFormat/>
    <w:rsid w:val="00672C83"/>
    <w:rPr>
      <w:rFonts w:ascii="Times New Roman" w:hAnsi="Times New Roman"/>
      <w:lang w:val="en-GB" w:eastAsia="en-US"/>
    </w:rPr>
  </w:style>
  <w:style w:type="character" w:customStyle="1" w:styleId="Char2">
    <w:name w:val="列表项目符号 Char"/>
    <w:link w:val="aa"/>
    <w:qFormat/>
    <w:rsid w:val="00672C83"/>
    <w:rPr>
      <w:rFonts w:ascii="Times New Roman" w:hAnsi="Times New Roman"/>
      <w:lang w:val="en-GB" w:eastAsia="en-US"/>
    </w:rPr>
  </w:style>
  <w:style w:type="character" w:customStyle="1" w:styleId="1Char1">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1"/>
    <w:uiPriority w:val="99"/>
    <w:qFormat/>
    <w:rsid w:val="00672C83"/>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9">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a">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9"/>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80"/>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0">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b">
    <w:name w:val="line number"/>
    <w:qFormat/>
    <w:rsid w:val="00672C83"/>
    <w:rPr>
      <w:rFonts w:ascii="Arial" w:eastAsia="宋体" w:hAnsi="Arial" w:cs="Arial"/>
      <w:color w:val="0000FF"/>
      <w:kern w:val="2"/>
      <w:lang w:val="en-US" w:eastAsia="zh-CN" w:bidi="ar-SA"/>
    </w:rPr>
  </w:style>
  <w:style w:type="paragraph" w:styleId="affc">
    <w:name w:val="Block Text"/>
    <w:basedOn w:val="a2"/>
    <w:qFormat/>
    <w:rsid w:val="00672C83"/>
    <w:pPr>
      <w:spacing w:after="120"/>
      <w:ind w:left="1440" w:right="1440"/>
    </w:pPr>
    <w:rPr>
      <w:rFonts w:eastAsia="MS Mincho"/>
    </w:rPr>
  </w:style>
  <w:style w:type="table" w:customStyle="1" w:styleId="TableGrid5">
    <w:name w:val="Table Grid5"/>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e">
    <w:name w:val="Note Heading"/>
    <w:basedOn w:val="a2"/>
    <w:next w:val="a2"/>
    <w:link w:val="Charf3"/>
    <w:qFormat/>
    <w:rsid w:val="00672C83"/>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672C83"/>
    <w:rPr>
      <w:rFonts w:ascii="Times New Roman" w:eastAsia="Batang" w:hAnsi="Times New Roman"/>
      <w:lang w:val="en-GB" w:eastAsia="en-US"/>
    </w:rPr>
  </w:style>
  <w:style w:type="paragraph" w:customStyle="1" w:styleId="afff0">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672C83"/>
    <w:rPr>
      <w:b/>
      <w:bCs/>
      <w:i/>
      <w:iCs/>
      <w:color w:val="4F81BD"/>
    </w:rPr>
  </w:style>
  <w:style w:type="table" w:customStyle="1" w:styleId="TableGrid13">
    <w:name w:val="Table Grid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20"/>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20"/>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2">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2">
    <w:name w:val="macro"/>
    <w:link w:val="Charf4"/>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b">
    <w:name w:val="明显强调2"/>
    <w:uiPriority w:val="21"/>
    <w:qFormat/>
    <w:rsid w:val="00672C83"/>
    <w:rPr>
      <w:b/>
      <w:bCs/>
      <w:i/>
      <w:iCs/>
      <w:color w:val="4F81BD"/>
    </w:rPr>
  </w:style>
  <w:style w:type="table" w:customStyle="1" w:styleId="2c">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d">
    <w:name w:val="変更箇所2"/>
    <w:semiHidden/>
    <w:qFormat/>
    <w:rsid w:val="00672C83"/>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uiPriority w:val="99"/>
    <w:qFormat/>
    <w:locked/>
    <w:rsid w:val="00672C83"/>
    <w:rPr>
      <w:rFonts w:ascii="Times New Roman" w:eastAsia="MS Mincho" w:hAnsi="Times New Roman"/>
      <w:lang w:val="it-IT" w:eastAsia="en-GB"/>
    </w:rPr>
  </w:style>
  <w:style w:type="character" w:customStyle="1" w:styleId="Charf5">
    <w:name w:val="参考资料列表 Char"/>
    <w:link w:val="afff3"/>
    <w:qFormat/>
    <w:locked/>
    <w:rsid w:val="00672C83"/>
    <w:rPr>
      <w:rFonts w:ascii="Calibri" w:hAnsi="Calibri"/>
      <w:kern w:val="2"/>
      <w:sz w:val="21"/>
    </w:rPr>
  </w:style>
  <w:style w:type="paragraph" w:customStyle="1" w:styleId="afff3">
    <w:name w:val="参考资料列表"/>
    <w:basedOn w:val="ab"/>
    <w:link w:val="Charf5"/>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21"/>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22"/>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23"/>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4"/>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8">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672C83"/>
  </w:style>
  <w:style w:type="table" w:customStyle="1" w:styleId="83">
    <w:name w:val="网格型8"/>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
    <w:name w:val="不明显参考2"/>
    <w:uiPriority w:val="31"/>
    <w:qFormat/>
    <w:rsid w:val="00672C83"/>
    <w:rPr>
      <w:smallCaps/>
      <w:color w:val="5A5A5A"/>
    </w:rPr>
  </w:style>
  <w:style w:type="paragraph" w:customStyle="1" w:styleId="TOC2">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3">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9">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d"/>
    <w:qFormat/>
    <w:rsid w:val="00672C83"/>
    <w:pPr>
      <w:numPr>
        <w:numId w:val="2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6"/>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a">
    <w:name w:val="??"/>
    <w:qFormat/>
    <w:rsid w:val="00672C83"/>
    <w:pPr>
      <w:widowControl w:val="0"/>
    </w:pPr>
    <w:rPr>
      <w:rFonts w:ascii="Times New Roman" w:eastAsia="Malgun Gothic" w:hAnsi="Times New Roman"/>
      <w:lang w:val="en-US" w:eastAsia="en-US"/>
    </w:rPr>
  </w:style>
  <w:style w:type="paragraph" w:customStyle="1" w:styleId="2f0">
    <w:name w:val="??? 2"/>
    <w:basedOn w:val="afffa"/>
    <w:next w:val="afffa"/>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6"/>
      </w:numPr>
    </w:pPr>
  </w:style>
  <w:style w:type="table" w:customStyle="1" w:styleId="TableGrid2245">
    <w:name w:val="Table Grid2245"/>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b">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3">
    <w:name w:val="HTML Acronym"/>
    <w:basedOn w:val="a3"/>
    <w:uiPriority w:val="99"/>
    <w:unhideWhenUsed/>
    <w:qFormat/>
    <w:rsid w:val="00672C83"/>
  </w:style>
  <w:style w:type="table" w:styleId="afffc">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42BA-E8DC-4482-BD7D-B5D68399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353</TotalTime>
  <Pages>6</Pages>
  <Words>1580</Words>
  <Characters>9007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121</cp:revision>
  <cp:lastPrinted>1899-12-31T23:00:00Z</cp:lastPrinted>
  <dcterms:created xsi:type="dcterms:W3CDTF">2020-02-03T08:32:00Z</dcterms:created>
  <dcterms:modified xsi:type="dcterms:W3CDTF">2024-08-19T09:49:00Z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(3)1Vno3bUocLRH7fZQvquJ2GBqZqRp0is5RTXCIW2q2NEYu7O3hOnyCC8jEyV2I7HK4xP3Er2x
zMSw4iAVyb7w3dG97K9wbkaU7x3gMpxQPyi1ZTE8Txbv+lOFW/Xaxoryz8FNj434TLwvsp/j
mN4XREKTT431U8ocFB01ldehj/bhbjrAsuyjQ9pzSuEptSP7/sDFoVxdygaVVfvEyh2nWnTm
olviSUQFk7hwbmvMdQ</vt:lpwstr>
  </property>
  <property fmtid="{D5CDD505-2E9C-101B-9397-08002B2CF9AE}" pid="22" name="_2015_ms_pID_7253431">
    <vt:lpwstr>9zujOvY6XsErHqS775PfbmLHVJcoAzTksUj/n8P5Sjy6HogE1WopyU
fGYtD0ZoGJEIrewmq6jT/dzIcurkuRrdaj8l/88N4/779N7zzh3I/uldYTb/pb20PUZn4ixq
ovw1UWw85b4UnoC19g/cDWWKjINedK7bZimp9mEtjjk+BusTNaAmMCJcU9/Ers6/QPJ5feaa
gi5oazkaRNh54/lut6348TrNy4VcX5y12e+u</vt:lpwstr>
  </property>
  <property fmtid="{D5CDD505-2E9C-101B-9397-08002B2CF9AE}" pid="23" name="_2015_ms_pID_7253432">
    <vt:lpwstr>1w==</vt:lpwstr>
  </property>
</Properties>
</file>