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73C9086C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8E61CB" w:rsidRPr="008E61CB">
        <w:rPr>
          <w:rFonts w:ascii="Arial" w:hAnsi="Arial" w:cs="Arial"/>
          <w:b/>
          <w:noProof/>
          <w:sz w:val="24"/>
          <w:szCs w:val="24"/>
        </w:rPr>
        <w:t>R4-2413347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38EFB8DD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130E7" w:rsidRPr="00F130E7">
        <w:rPr>
          <w:rFonts w:ascii="Arial" w:hAnsi="Arial" w:cs="Arial"/>
          <w:b/>
          <w:sz w:val="22"/>
          <w:szCs w:val="22"/>
        </w:rPr>
        <w:t>TP to TR 38.71</w:t>
      </w:r>
      <w:r w:rsidR="00E53C34">
        <w:rPr>
          <w:rFonts w:ascii="Arial" w:hAnsi="Arial" w:cs="Arial"/>
          <w:b/>
          <w:sz w:val="22"/>
          <w:szCs w:val="22"/>
        </w:rPr>
        <w:t>9</w:t>
      </w:r>
      <w:r w:rsidR="00F130E7" w:rsidRPr="00F130E7">
        <w:rPr>
          <w:rFonts w:ascii="Arial" w:hAnsi="Arial" w:cs="Arial"/>
          <w:b/>
          <w:sz w:val="22"/>
          <w:szCs w:val="22"/>
        </w:rPr>
        <w:t>-02-01 Addition of CA_n20A-n</w:t>
      </w:r>
      <w:r w:rsidR="00F21F4D">
        <w:rPr>
          <w:rFonts w:ascii="Arial" w:hAnsi="Arial" w:cs="Arial"/>
          <w:b/>
          <w:sz w:val="22"/>
          <w:szCs w:val="22"/>
        </w:rPr>
        <w:t>77</w:t>
      </w:r>
      <w:r w:rsidR="00F130E7" w:rsidRPr="00F130E7">
        <w:rPr>
          <w:rFonts w:ascii="Arial" w:hAnsi="Arial" w:cs="Arial"/>
          <w:b/>
          <w:sz w:val="22"/>
          <w:szCs w:val="22"/>
        </w:rPr>
        <w:t>A</w:t>
      </w:r>
      <w:r w:rsidR="007C1069">
        <w:rPr>
          <w:rFonts w:ascii="Arial" w:hAnsi="Arial" w:cs="Arial"/>
          <w:b/>
          <w:sz w:val="22"/>
          <w:szCs w:val="22"/>
        </w:rPr>
        <w:t xml:space="preserve"> and </w:t>
      </w:r>
      <w:r w:rsidR="007C1069" w:rsidRPr="007C1069">
        <w:rPr>
          <w:rFonts w:ascii="Arial" w:hAnsi="Arial" w:cs="Arial"/>
          <w:b/>
          <w:sz w:val="22"/>
          <w:szCs w:val="22"/>
        </w:rPr>
        <w:t>CA_n20A-n77</w:t>
      </w:r>
      <w:r w:rsidR="007C1069">
        <w:rPr>
          <w:rFonts w:ascii="Arial" w:hAnsi="Arial" w:cs="Arial"/>
          <w:b/>
          <w:sz w:val="22"/>
          <w:szCs w:val="22"/>
        </w:rPr>
        <w:t>(2</w:t>
      </w:r>
      <w:r w:rsidR="007C1069" w:rsidRPr="007C1069">
        <w:rPr>
          <w:rFonts w:ascii="Arial" w:hAnsi="Arial" w:cs="Arial"/>
          <w:b/>
          <w:sz w:val="22"/>
          <w:szCs w:val="22"/>
        </w:rPr>
        <w:t>A</w:t>
      </w:r>
      <w:r w:rsidR="007C1069">
        <w:rPr>
          <w:rFonts w:ascii="Arial" w:hAnsi="Arial" w:cs="Arial"/>
          <w:b/>
          <w:sz w:val="22"/>
          <w:szCs w:val="22"/>
        </w:rPr>
        <w:t>)</w:t>
      </w:r>
    </w:p>
    <w:p w14:paraId="79450B1D" w14:textId="712E7CA5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F130E7">
        <w:rPr>
          <w:rFonts w:ascii="Arial" w:hAnsi="Arial" w:cs="Arial"/>
          <w:b/>
          <w:sz w:val="22"/>
          <w:szCs w:val="22"/>
        </w:rPr>
        <w:t>, Mobility</w:t>
      </w:r>
    </w:p>
    <w:p w14:paraId="68C853FD" w14:textId="0ED59BFE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8E61CB">
        <w:rPr>
          <w:rFonts w:ascii="Arial" w:hAnsi="Arial" w:cs="Arial"/>
          <w:b/>
          <w:sz w:val="22"/>
          <w:szCs w:val="22"/>
        </w:rPr>
        <w:t>7.3.3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535AF70C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E53C34">
        <w:t>9</w:t>
      </w:r>
      <w:r w:rsidRPr="00D73233">
        <w:t>-</w:t>
      </w:r>
      <w:r w:rsidR="00346CDD">
        <w:t>0</w:t>
      </w:r>
      <w:r w:rsidR="002F7EF3">
        <w:t>2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</w:t>
      </w:r>
      <w:r w:rsidR="00C77713">
        <w:t>n</w:t>
      </w:r>
      <w:r w:rsidR="00F130E7">
        <w:t>20</w:t>
      </w:r>
      <w:r w:rsidR="00C77713">
        <w:t>A</w:t>
      </w:r>
      <w:r w:rsidR="00346CDD" w:rsidRPr="00346CDD">
        <w:t>-n</w:t>
      </w:r>
      <w:r w:rsidR="00F21F4D">
        <w:t>77</w:t>
      </w:r>
      <w:r w:rsidR="00D17C77">
        <w:t>A</w:t>
      </w:r>
      <w:r w:rsidR="00B00CBD">
        <w:t xml:space="preserve"> </w:t>
      </w:r>
      <w:r w:rsidR="007C1069">
        <w:t xml:space="preserve">and </w:t>
      </w:r>
      <w:r w:rsidR="007C1069" w:rsidRPr="00346CDD">
        <w:t>CA_</w:t>
      </w:r>
      <w:r w:rsidR="007C1069">
        <w:t>n20A</w:t>
      </w:r>
      <w:r w:rsidR="007C1069" w:rsidRPr="00346CDD">
        <w:t>-n</w:t>
      </w:r>
      <w:r w:rsidR="007C1069">
        <w:t xml:space="preserve">77(2A) </w:t>
      </w:r>
      <w:r w:rsidR="00B00CBD">
        <w:t>with ULCA</w:t>
      </w:r>
      <w:r w:rsidR="006B2118">
        <w:t>.</w:t>
      </w:r>
      <w:r w:rsidR="00C67E1E">
        <w:t xml:space="preserve"> 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3439C8B0" w14:textId="77777777" w:rsidR="006612D9" w:rsidRDefault="006612D9" w:rsidP="006612D9">
      <w:pPr>
        <w:pStyle w:val="Heading2"/>
        <w:rPr>
          <w:ins w:id="0" w:author="Nokia" w:date="2024-08-16T10:10:00Z" w16du:dateUtc="2024-08-16T08:10:00Z"/>
        </w:rPr>
      </w:pPr>
      <w:bookmarkStart w:id="1" w:name="_Toc2528"/>
      <w:bookmarkStart w:id="2" w:name="_Toc148459926"/>
      <w:bookmarkStart w:id="3" w:name="_Toc1698"/>
      <w:bookmarkStart w:id="4" w:name="_Toc109047237"/>
      <w:bookmarkStart w:id="5" w:name="_Toc14197"/>
      <w:bookmarkStart w:id="6" w:name="_Toc19552"/>
      <w:bookmarkStart w:id="7" w:name="_Toc19978"/>
      <w:bookmarkStart w:id="8" w:name="_Toc29717"/>
      <w:bookmarkStart w:id="9" w:name="_Toc28398"/>
      <w:bookmarkStart w:id="10" w:name="_Toc866"/>
      <w:bookmarkStart w:id="11" w:name="_Toc18919"/>
      <w:bookmarkStart w:id="12" w:name="_Toc27049"/>
      <w:bookmarkStart w:id="13" w:name="_Toc20460"/>
      <w:bookmarkStart w:id="14" w:name="_Toc14692"/>
      <w:bookmarkStart w:id="15" w:name="_Toc31966"/>
      <w:bookmarkStart w:id="16" w:name="_Toc398"/>
      <w:bookmarkStart w:id="17" w:name="_Toc494295562"/>
      <w:bookmarkStart w:id="18" w:name="_Toc495923662"/>
      <w:bookmarkStart w:id="19" w:name="_Toc500344915"/>
      <w:bookmarkStart w:id="20" w:name="_Toc507677788"/>
      <w:bookmarkStart w:id="21" w:name="_Toc512349566"/>
      <w:ins w:id="22" w:author="Nokia" w:date="2024-08-16T10:10:00Z" w16du:dateUtc="2024-08-16T08:10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CA_n20-n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t>77</w:t>
        </w:r>
      </w:ins>
    </w:p>
    <w:p w14:paraId="27D4D39E" w14:textId="77777777" w:rsidR="006612D9" w:rsidRDefault="006612D9" w:rsidP="006612D9">
      <w:pPr>
        <w:pStyle w:val="Heading3"/>
        <w:rPr>
          <w:ins w:id="23" w:author="Nokia" w:date="2024-08-16T10:10:00Z" w16du:dateUtc="2024-08-16T08:10:00Z"/>
          <w:rFonts w:cs="Arial"/>
          <w:szCs w:val="28"/>
          <w:lang w:val="en-US" w:eastAsia="zh-CN"/>
        </w:rPr>
      </w:pPr>
      <w:bookmarkStart w:id="24" w:name="_Toc36107464"/>
      <w:bookmarkStart w:id="25" w:name="_Toc61372624"/>
      <w:bookmarkStart w:id="26" w:name="_Toc84413423"/>
      <w:bookmarkStart w:id="27" w:name="_Toc29802722"/>
      <w:bookmarkStart w:id="28" w:name="_Toc75466983"/>
      <w:bookmarkStart w:id="29" w:name="_Toc61367241"/>
      <w:bookmarkStart w:id="30" w:name="_Toc45888002"/>
      <w:bookmarkStart w:id="31" w:name="_Toc76717995"/>
      <w:bookmarkStart w:id="32" w:name="_Toc45888601"/>
      <w:bookmarkStart w:id="33" w:name="_Toc68230564"/>
      <w:bookmarkStart w:id="34" w:name="_Toc29801673"/>
      <w:bookmarkStart w:id="35" w:name="_Toc29802097"/>
      <w:bookmarkStart w:id="36" w:name="_Toc84404814"/>
      <w:bookmarkStart w:id="37" w:name="_Toc69083977"/>
      <w:bookmarkStart w:id="38" w:name="_Toc83580305"/>
      <w:bookmarkStart w:id="39" w:name="_Toc76509005"/>
      <w:bookmarkStart w:id="40" w:name="_Toc37251223"/>
      <w:bookmarkStart w:id="41" w:name="_Toc3507"/>
      <w:bookmarkStart w:id="42" w:name="_Toc1757"/>
      <w:bookmarkStart w:id="43" w:name="_Toc20269"/>
      <w:bookmarkStart w:id="44" w:name="_Toc24474"/>
      <w:bookmarkStart w:id="45" w:name="_Toc15960"/>
      <w:bookmarkStart w:id="46" w:name="_Toc25908"/>
      <w:bookmarkStart w:id="47" w:name="_Toc19744"/>
      <w:bookmarkStart w:id="48" w:name="_Toc109047238"/>
      <w:bookmarkStart w:id="49" w:name="_Toc7333"/>
      <w:bookmarkStart w:id="50" w:name="_Toc9110"/>
      <w:bookmarkStart w:id="51" w:name="_Toc24911"/>
      <w:ins w:id="52" w:author="Nokia" w:date="2024-08-16T10:10:00Z" w16du:dateUtc="2024-08-16T08:10:00Z">
        <w:r>
          <w:t>5.x.1</w:t>
        </w:r>
        <w: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2AC71969" w14:textId="77777777" w:rsidR="006612D9" w:rsidRDefault="006612D9" w:rsidP="006612D9">
      <w:pPr>
        <w:pStyle w:val="Heading4"/>
        <w:rPr>
          <w:ins w:id="53" w:author="Nokia" w:date="2024-08-16T10:10:00Z" w16du:dateUtc="2024-08-16T08:10:00Z"/>
        </w:rPr>
      </w:pPr>
      <w:bookmarkStart w:id="54" w:name="_Toc83580307"/>
      <w:bookmarkStart w:id="55" w:name="_Toc84413425"/>
      <w:bookmarkStart w:id="56" w:name="_Toc84404816"/>
      <w:bookmarkStart w:id="57" w:name="_Toc61367243"/>
      <w:bookmarkStart w:id="58" w:name="_Toc68230566"/>
      <w:bookmarkStart w:id="59" w:name="_Toc69083979"/>
      <w:bookmarkStart w:id="60" w:name="_Toc76509007"/>
      <w:bookmarkStart w:id="61" w:name="_Toc45888603"/>
      <w:bookmarkStart w:id="62" w:name="_Toc45888004"/>
      <w:bookmarkStart w:id="63" w:name="_Toc61372626"/>
      <w:bookmarkStart w:id="64" w:name="_Toc75466985"/>
      <w:bookmarkStart w:id="65" w:name="_Toc76717997"/>
      <w:bookmarkStart w:id="66" w:name="_Toc9177"/>
      <w:bookmarkStart w:id="67" w:name="_Toc9102"/>
      <w:bookmarkStart w:id="68" w:name="_Toc15473"/>
      <w:bookmarkStart w:id="69" w:name="_Toc14920"/>
      <w:bookmarkStart w:id="70" w:name="_Toc2458"/>
      <w:bookmarkStart w:id="71" w:name="_Toc22527"/>
      <w:bookmarkStart w:id="72" w:name="_Toc29289"/>
      <w:bookmarkStart w:id="73" w:name="_Toc109047239"/>
      <w:bookmarkStart w:id="74" w:name="_Toc19554"/>
      <w:bookmarkStart w:id="75" w:name="_Toc20017"/>
      <w:bookmarkStart w:id="76" w:name="_Toc22080"/>
      <w:ins w:id="77" w:author="Nokia" w:date="2024-08-16T10:10:00Z" w16du:dateUtc="2024-08-16T08:10:00Z">
        <w:r>
          <w:t>5.x.1.1</w:t>
        </w:r>
        <w:r>
          <w:tab/>
        </w:r>
        <w:bookmarkStart w:id="78" w:name="OLE_LINK19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r>
          <w:rPr>
            <w:rFonts w:cs="Arial"/>
            <w:lang w:eastAsia="zh-CN"/>
          </w:rPr>
          <w:t>Operating b</w:t>
        </w:r>
        <w:bookmarkEnd w:id="78"/>
        <w:r>
          <w:rPr>
            <w:rFonts w:cs="Arial"/>
            <w:lang w:eastAsia="zh-CN"/>
          </w:rPr>
          <w:t>ands for CA</w:t>
        </w:r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33268FC9" w14:textId="77777777" w:rsidR="006612D9" w:rsidRDefault="006612D9" w:rsidP="006612D9">
      <w:pPr>
        <w:pStyle w:val="TH"/>
        <w:rPr>
          <w:ins w:id="79" w:author="Nokia" w:date="2024-08-16T10:10:00Z" w16du:dateUtc="2024-08-16T08:10:00Z"/>
          <w:rFonts w:cs="Arial"/>
          <w:lang w:eastAsia="ja-JP"/>
        </w:rPr>
      </w:pPr>
      <w:ins w:id="80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>
          <w:rPr>
            <w:rFonts w:cs="Arial"/>
          </w:rPr>
          <w:t xml:space="preserve">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n20+n77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6612D9" w14:paraId="340602CA" w14:textId="77777777" w:rsidTr="00734DAD">
        <w:trPr>
          <w:trHeight w:val="268"/>
          <w:jc w:val="center"/>
          <w:ins w:id="81" w:author="Nokia" w:date="2024-08-16T10:10:00Z" w16du:dateUtc="2024-08-16T08:10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629" w14:textId="77777777" w:rsidR="006612D9" w:rsidRDefault="006612D9" w:rsidP="00734DAD">
            <w:pPr>
              <w:pStyle w:val="TAH"/>
              <w:rPr>
                <w:ins w:id="82" w:author="Nokia" w:date="2024-08-16T10:10:00Z" w16du:dateUtc="2024-08-16T08:10:00Z"/>
                <w:rFonts w:eastAsia="Malgun Gothic" w:cs="Arial"/>
              </w:rPr>
            </w:pPr>
            <w:bookmarkStart w:id="83" w:name="OLE_LINK2"/>
            <w:ins w:id="84" w:author="Nokia" w:date="2024-08-16T10:10:00Z" w16du:dateUtc="2024-08-16T08:10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26D" w14:textId="77777777" w:rsidR="006612D9" w:rsidRDefault="006612D9" w:rsidP="00734DAD">
            <w:pPr>
              <w:pStyle w:val="TAH"/>
              <w:rPr>
                <w:ins w:id="85" w:author="Nokia" w:date="2024-08-16T10:10:00Z" w16du:dateUtc="2024-08-16T08:10:00Z"/>
                <w:rFonts w:eastAsia="Malgun Gothic" w:cs="Arial"/>
              </w:rPr>
            </w:pPr>
            <w:ins w:id="86" w:author="Nokia" w:date="2024-08-16T10:10:00Z" w16du:dateUtc="2024-08-16T08:10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8EC" w14:textId="77777777" w:rsidR="006612D9" w:rsidRDefault="006612D9" w:rsidP="00734DAD">
            <w:pPr>
              <w:pStyle w:val="TAH"/>
              <w:rPr>
                <w:ins w:id="87" w:author="Nokia" w:date="2024-08-16T10:10:00Z" w16du:dateUtc="2024-08-16T08:10:00Z"/>
                <w:rFonts w:eastAsia="Malgun Gothic" w:cs="Arial"/>
              </w:rPr>
            </w:pPr>
            <w:ins w:id="88" w:author="Nokia" w:date="2024-08-16T10:10:00Z" w16du:dateUtc="2024-08-16T08:10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77E" w14:textId="77777777" w:rsidR="006612D9" w:rsidRDefault="006612D9" w:rsidP="00734DAD">
            <w:pPr>
              <w:pStyle w:val="TAH"/>
              <w:rPr>
                <w:ins w:id="89" w:author="Nokia" w:date="2024-08-16T10:10:00Z" w16du:dateUtc="2024-08-16T08:10:00Z"/>
                <w:rFonts w:eastAsia="Malgun Gothic" w:cs="Arial"/>
              </w:rPr>
            </w:pPr>
            <w:ins w:id="90" w:author="Nokia" w:date="2024-08-16T10:10:00Z" w16du:dateUtc="2024-08-16T08:10:00Z">
              <w:r>
                <w:rPr>
                  <w:rFonts w:eastAsia="Malgun Gothic" w:cs="Arial"/>
                </w:rPr>
                <w:t>Duplex</w:t>
              </w:r>
            </w:ins>
          </w:p>
          <w:p w14:paraId="28007144" w14:textId="77777777" w:rsidR="006612D9" w:rsidRDefault="006612D9" w:rsidP="00734DAD">
            <w:pPr>
              <w:pStyle w:val="TAH"/>
              <w:rPr>
                <w:ins w:id="91" w:author="Nokia" w:date="2024-08-16T10:10:00Z" w16du:dateUtc="2024-08-16T08:10:00Z"/>
                <w:rFonts w:ascii="Times New Roman" w:eastAsia="Malgun Gothic" w:hAnsi="Times New Roman"/>
              </w:rPr>
            </w:pPr>
            <w:ins w:id="92" w:author="Nokia" w:date="2024-08-16T10:10:00Z" w16du:dateUtc="2024-08-16T08:10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6612D9" w14:paraId="751D6FC0" w14:textId="77777777" w:rsidTr="00734DAD">
        <w:trPr>
          <w:trHeight w:val="184"/>
          <w:jc w:val="center"/>
          <w:ins w:id="93" w:author="Nokia" w:date="2024-08-16T10:10:00Z" w16du:dateUtc="2024-08-16T08:10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4FD" w14:textId="77777777" w:rsidR="006612D9" w:rsidRDefault="006612D9" w:rsidP="00734DAD">
            <w:pPr>
              <w:pStyle w:val="TAH"/>
              <w:rPr>
                <w:ins w:id="94" w:author="Nokia" w:date="2024-08-16T10:10:00Z" w16du:dateUtc="2024-08-16T08:10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44D" w14:textId="77777777" w:rsidR="006612D9" w:rsidRDefault="006612D9" w:rsidP="00734DAD">
            <w:pPr>
              <w:pStyle w:val="TAH"/>
              <w:rPr>
                <w:ins w:id="95" w:author="Nokia" w:date="2024-08-16T10:10:00Z" w16du:dateUtc="2024-08-16T08:10:00Z"/>
                <w:rFonts w:eastAsia="Malgun Gothic" w:cs="Arial"/>
              </w:rPr>
            </w:pPr>
            <w:ins w:id="96" w:author="Nokia" w:date="2024-08-16T10:10:00Z" w16du:dateUtc="2024-08-16T08:10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125" w14:textId="77777777" w:rsidR="006612D9" w:rsidRDefault="006612D9" w:rsidP="00734DAD">
            <w:pPr>
              <w:pStyle w:val="TAH"/>
              <w:rPr>
                <w:ins w:id="97" w:author="Nokia" w:date="2024-08-16T10:10:00Z" w16du:dateUtc="2024-08-16T08:10:00Z"/>
                <w:rFonts w:eastAsia="Malgun Gothic" w:cs="Arial"/>
              </w:rPr>
            </w:pPr>
            <w:ins w:id="98" w:author="Nokia" w:date="2024-08-16T10:10:00Z" w16du:dateUtc="2024-08-16T08:10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6AF8" w14:textId="77777777" w:rsidR="006612D9" w:rsidRDefault="006612D9" w:rsidP="00734DAD">
            <w:pPr>
              <w:pStyle w:val="TAH"/>
              <w:rPr>
                <w:ins w:id="99" w:author="Nokia" w:date="2024-08-16T10:10:00Z" w16du:dateUtc="2024-08-16T08:10:00Z"/>
                <w:rFonts w:ascii="Times New Roman" w:eastAsia="Malgun Gothic" w:hAnsi="Times New Roman"/>
              </w:rPr>
            </w:pPr>
          </w:p>
        </w:tc>
      </w:tr>
      <w:tr w:rsidR="006612D9" w14:paraId="7FD9BB70" w14:textId="77777777" w:rsidTr="00734DAD">
        <w:trPr>
          <w:trHeight w:val="184"/>
          <w:jc w:val="center"/>
          <w:ins w:id="100" w:author="Nokia" w:date="2024-08-16T10:10:00Z" w16du:dateUtc="2024-08-16T08:10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9C8" w14:textId="77777777" w:rsidR="006612D9" w:rsidRDefault="006612D9" w:rsidP="00734DAD">
            <w:pPr>
              <w:pStyle w:val="TAH"/>
              <w:rPr>
                <w:ins w:id="101" w:author="Nokia" w:date="2024-08-16T10:10:00Z" w16du:dateUtc="2024-08-16T08:10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90B" w14:textId="77777777" w:rsidR="006612D9" w:rsidRDefault="006612D9" w:rsidP="00734DAD">
            <w:pPr>
              <w:pStyle w:val="TAH"/>
              <w:rPr>
                <w:ins w:id="102" w:author="Nokia" w:date="2024-08-16T10:10:00Z" w16du:dateUtc="2024-08-16T08:10:00Z"/>
                <w:rFonts w:eastAsia="Malgun Gothic" w:cs="Arial"/>
              </w:rPr>
            </w:pPr>
            <w:ins w:id="103" w:author="Nokia" w:date="2024-08-16T10:10:00Z" w16du:dateUtc="2024-08-16T08:10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4FD" w14:textId="77777777" w:rsidR="006612D9" w:rsidRDefault="006612D9" w:rsidP="00734DAD">
            <w:pPr>
              <w:pStyle w:val="TAH"/>
              <w:rPr>
                <w:ins w:id="104" w:author="Nokia" w:date="2024-08-16T10:10:00Z" w16du:dateUtc="2024-08-16T08:10:00Z"/>
                <w:rFonts w:eastAsia="Malgun Gothic" w:cs="Arial"/>
              </w:rPr>
            </w:pPr>
            <w:ins w:id="105" w:author="Nokia" w:date="2024-08-16T10:10:00Z" w16du:dateUtc="2024-08-16T08:10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E60" w14:textId="77777777" w:rsidR="006612D9" w:rsidRDefault="006612D9" w:rsidP="00734DAD">
            <w:pPr>
              <w:pStyle w:val="TAH"/>
              <w:rPr>
                <w:ins w:id="106" w:author="Nokia" w:date="2024-08-16T10:10:00Z" w16du:dateUtc="2024-08-16T08:10:00Z"/>
                <w:rFonts w:ascii="Times New Roman" w:eastAsia="Malgun Gothic" w:hAnsi="Times New Roman"/>
              </w:rPr>
            </w:pPr>
          </w:p>
        </w:tc>
      </w:tr>
      <w:tr w:rsidR="006612D9" w14:paraId="25250188" w14:textId="77777777" w:rsidTr="00734DAD">
        <w:trPr>
          <w:trHeight w:val="268"/>
          <w:jc w:val="center"/>
          <w:ins w:id="107" w:author="Nokia" w:date="2024-08-16T10:10:00Z" w16du:dateUtc="2024-08-16T08:10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D8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8" w:author="Nokia" w:date="2024-08-16T10:10:00Z" w16du:dateUtc="2024-08-16T08:10:00Z"/>
                <w:rFonts w:ascii="Arial" w:hAnsi="Arial" w:cs="Arial"/>
                <w:sz w:val="18"/>
                <w:lang w:val="en-US" w:eastAsia="zh-CN"/>
              </w:rPr>
            </w:pPr>
            <w:ins w:id="10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6C96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0" w:author="Nokia" w:date="2024-08-16T10:10:00Z" w16du:dateUtc="2024-08-16T08:10:00Z"/>
                <w:sz w:val="18"/>
                <w:lang w:eastAsia="ja-JP"/>
              </w:rPr>
            </w:pPr>
            <w:ins w:id="11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832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A0DD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2" w:author="Nokia" w:date="2024-08-16T10:10:00Z" w16du:dateUtc="2024-08-16T08:10:00Z"/>
                <w:rFonts w:eastAsia="SimSun"/>
                <w:sz w:val="18"/>
                <w:lang w:val="en-US" w:eastAsia="zh-CN"/>
              </w:rPr>
            </w:pPr>
            <w:ins w:id="11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20F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4" w:author="Nokia" w:date="2024-08-16T10:10:00Z" w16du:dateUtc="2024-08-16T08:10:00Z"/>
                <w:sz w:val="18"/>
                <w:lang w:eastAsia="ja-JP"/>
              </w:rPr>
            </w:pPr>
            <w:ins w:id="11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862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7631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6" w:author="Nokia" w:date="2024-08-16T10:10:00Z" w16du:dateUtc="2024-08-16T08:10:00Z"/>
                <w:sz w:val="18"/>
                <w:lang w:eastAsia="ja-JP"/>
              </w:rPr>
            </w:pPr>
            <w:ins w:id="11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791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2695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18" w:author="Nokia" w:date="2024-08-16T10:10:00Z" w16du:dateUtc="2024-08-16T08:10:00Z"/>
                <w:sz w:val="18"/>
                <w:lang w:eastAsia="ja-JP"/>
              </w:rPr>
            </w:pPr>
            <w:ins w:id="11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EB2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0" w:author="Nokia" w:date="2024-08-16T10:10:00Z" w16du:dateUtc="2024-08-16T08:10:00Z"/>
                <w:sz w:val="18"/>
                <w:lang w:eastAsia="ja-JP"/>
              </w:rPr>
            </w:pPr>
            <w:ins w:id="12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821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7B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2" w:author="Nokia" w:date="2024-08-16T10:10:00Z" w16du:dateUtc="2024-08-16T08:10:00Z"/>
                <w:sz w:val="18"/>
                <w:lang w:eastAsia="ja-JP"/>
              </w:rPr>
            </w:pPr>
            <w:ins w:id="12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6612D9" w14:paraId="0B677408" w14:textId="77777777" w:rsidTr="00734DAD">
        <w:trPr>
          <w:trHeight w:val="287"/>
          <w:jc w:val="center"/>
          <w:ins w:id="124" w:author="Nokia" w:date="2024-08-16T10:10:00Z" w16du:dateUtc="2024-08-16T08:10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7B6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5" w:author="Nokia" w:date="2024-08-16T10:10:00Z" w16du:dateUtc="2024-08-16T08:10:00Z"/>
                <w:rFonts w:ascii="Arial" w:hAnsi="Arial" w:cs="Arial"/>
                <w:sz w:val="18"/>
                <w:lang w:val="en-US" w:eastAsia="zh-CN"/>
              </w:rPr>
            </w:pPr>
            <w:ins w:id="12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2CC5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7" w:author="Nokia" w:date="2024-08-16T10:10:00Z" w16du:dateUtc="2024-08-16T08:10:00Z"/>
                <w:sz w:val="18"/>
                <w:lang w:eastAsia="ja-JP"/>
              </w:rPr>
            </w:pPr>
            <w:ins w:id="12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6596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29" w:author="Nokia" w:date="2024-08-16T10:10:00Z" w16du:dateUtc="2024-08-16T08:10:00Z"/>
                <w:sz w:val="18"/>
                <w:lang w:eastAsia="ja-JP"/>
              </w:rPr>
            </w:pPr>
            <w:ins w:id="13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CEC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1" w:author="Nokia" w:date="2024-08-16T10:10:00Z" w16du:dateUtc="2024-08-16T08:10:00Z"/>
                <w:sz w:val="18"/>
                <w:lang w:eastAsia="ja-JP"/>
              </w:rPr>
            </w:pPr>
            <w:ins w:id="13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60E1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3" w:author="Nokia" w:date="2024-08-16T10:10:00Z" w16du:dateUtc="2024-08-16T08:10:00Z"/>
                <w:sz w:val="18"/>
                <w:lang w:eastAsia="ja-JP"/>
              </w:rPr>
            </w:pPr>
            <w:ins w:id="13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68C7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5" w:author="Nokia" w:date="2024-08-16T10:10:00Z" w16du:dateUtc="2024-08-16T08:10:00Z"/>
                <w:sz w:val="18"/>
                <w:lang w:eastAsia="ja-JP"/>
              </w:rPr>
            </w:pPr>
            <w:ins w:id="13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DAA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" w:author="Nokia" w:date="2024-08-16T10:10:00Z" w16du:dateUtc="2024-08-16T08:10:00Z"/>
                <w:sz w:val="18"/>
                <w:lang w:eastAsia="ja-JP"/>
              </w:rPr>
            </w:pPr>
            <w:ins w:id="13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01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" w:author="Nokia" w:date="2024-08-16T10:10:00Z" w16du:dateUtc="2024-08-16T08:10:00Z"/>
                <w:sz w:val="18"/>
                <w:lang w:eastAsia="ja-JP"/>
              </w:rPr>
            </w:pPr>
            <w:ins w:id="14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  <w:bookmarkEnd w:id="83"/>
    </w:tbl>
    <w:p w14:paraId="1ADB1314" w14:textId="77777777" w:rsidR="006612D9" w:rsidRDefault="006612D9" w:rsidP="006612D9">
      <w:pPr>
        <w:rPr>
          <w:ins w:id="141" w:author="Nokia" w:date="2024-08-16T10:10:00Z" w16du:dateUtc="2024-08-16T08:10:00Z"/>
          <w:lang w:eastAsia="zh-CN"/>
        </w:rPr>
      </w:pPr>
    </w:p>
    <w:p w14:paraId="61779445" w14:textId="77777777" w:rsidR="006612D9" w:rsidRDefault="006612D9" w:rsidP="006612D9">
      <w:pPr>
        <w:pStyle w:val="Heading4"/>
        <w:rPr>
          <w:ins w:id="142" w:author="Nokia" w:date="2024-08-16T10:10:00Z" w16du:dateUtc="2024-08-16T08:10:00Z"/>
        </w:rPr>
      </w:pPr>
      <w:bookmarkStart w:id="143" w:name="_Toc2457"/>
      <w:bookmarkStart w:id="144" w:name="_Toc13938"/>
      <w:bookmarkStart w:id="145" w:name="_Toc20845"/>
      <w:bookmarkStart w:id="146" w:name="_Toc26945"/>
      <w:bookmarkStart w:id="147" w:name="_Toc29395"/>
      <w:bookmarkStart w:id="148" w:name="_Toc20006"/>
      <w:bookmarkStart w:id="149" w:name="_Toc723"/>
      <w:bookmarkStart w:id="150" w:name="_Toc109047240"/>
      <w:bookmarkStart w:id="151" w:name="_Toc11148"/>
      <w:bookmarkStart w:id="152" w:name="_Toc1769"/>
      <w:bookmarkStart w:id="153" w:name="_Toc15330"/>
      <w:ins w:id="154" w:author="Nokia" w:date="2024-08-16T10:10:00Z" w16du:dateUtc="2024-08-16T08:10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43800923" w14:textId="77777777" w:rsidR="006612D9" w:rsidRDefault="006612D9" w:rsidP="006612D9">
      <w:pPr>
        <w:pStyle w:val="TH"/>
        <w:rPr>
          <w:ins w:id="155" w:author="Nokia" w:date="2024-08-16T10:10:00Z" w16du:dateUtc="2024-08-16T08:10:00Z"/>
          <w:rFonts w:cs="Arial"/>
          <w:lang w:val="en-US" w:eastAsia="zh-CN"/>
        </w:rPr>
      </w:pPr>
      <w:ins w:id="156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n20+n77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6612D9" w14:paraId="26B91C9B" w14:textId="77777777" w:rsidTr="00734DAD">
        <w:trPr>
          <w:trHeight w:val="187"/>
          <w:jc w:val="center"/>
          <w:ins w:id="157" w:author="Nokia" w:date="2024-08-16T10:10:00Z" w16du:dateUtc="2024-08-16T08:10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70A" w14:textId="77777777" w:rsidR="006612D9" w:rsidRDefault="006612D9" w:rsidP="00734DAD">
            <w:pPr>
              <w:pStyle w:val="TAH"/>
              <w:rPr>
                <w:ins w:id="158" w:author="Nokia" w:date="2024-08-16T10:10:00Z" w16du:dateUtc="2024-08-16T08:10:00Z"/>
                <w:szCs w:val="18"/>
                <w:lang w:eastAsia="zh-CN"/>
              </w:rPr>
            </w:pPr>
            <w:ins w:id="159" w:author="Nokia" w:date="2024-08-16T10:10:00Z" w16du:dateUtc="2024-08-16T08:10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D82" w14:textId="77777777" w:rsidR="006612D9" w:rsidRDefault="006612D9" w:rsidP="00734DAD">
            <w:pPr>
              <w:pStyle w:val="TAH"/>
              <w:rPr>
                <w:ins w:id="160" w:author="Nokia" w:date="2024-08-16T10:10:00Z" w16du:dateUtc="2024-08-16T08:10:00Z"/>
                <w:szCs w:val="18"/>
                <w:lang w:eastAsia="zh-CN"/>
              </w:rPr>
            </w:pPr>
            <w:ins w:id="161" w:author="Nokia" w:date="2024-08-16T10:10:00Z" w16du:dateUtc="2024-08-16T08:10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DAE1" w14:textId="77777777" w:rsidR="006612D9" w:rsidRDefault="006612D9" w:rsidP="00734DAD">
            <w:pPr>
              <w:pStyle w:val="TAH"/>
              <w:rPr>
                <w:ins w:id="162" w:author="Nokia" w:date="2024-08-16T10:10:00Z" w16du:dateUtc="2024-08-16T08:10:00Z"/>
                <w:szCs w:val="18"/>
                <w:lang w:val="en-US" w:eastAsia="zh-CN"/>
              </w:rPr>
            </w:pPr>
            <w:ins w:id="163" w:author="Nokia" w:date="2024-08-16T10:10:00Z" w16du:dateUtc="2024-08-16T08:10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DBD" w14:textId="77777777" w:rsidR="006612D9" w:rsidRDefault="006612D9" w:rsidP="00734DAD">
            <w:pPr>
              <w:pStyle w:val="TAH"/>
              <w:rPr>
                <w:ins w:id="164" w:author="Nokia" w:date="2024-08-16T10:10:00Z" w16du:dateUtc="2024-08-16T08:10:00Z"/>
                <w:rFonts w:cs="Arial"/>
                <w:szCs w:val="18"/>
                <w:lang w:val="en-US" w:eastAsia="zh-CN" w:bidi="ar"/>
              </w:rPr>
            </w:pPr>
            <w:ins w:id="165" w:author="Nokia" w:date="2024-08-16T10:10:00Z" w16du:dateUtc="2024-08-16T08:10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6A087" w14:textId="77777777" w:rsidR="006612D9" w:rsidRDefault="006612D9" w:rsidP="00734DAD">
            <w:pPr>
              <w:pStyle w:val="TAH"/>
              <w:rPr>
                <w:ins w:id="166" w:author="Nokia" w:date="2024-08-16T10:10:00Z" w16du:dateUtc="2024-08-16T08:10:00Z"/>
                <w:szCs w:val="18"/>
                <w:lang w:val="en-US" w:eastAsia="zh-CN"/>
              </w:rPr>
            </w:pPr>
            <w:ins w:id="167" w:author="Nokia" w:date="2024-08-16T10:10:00Z" w16du:dateUtc="2024-08-16T08:10:00Z">
              <w:r>
                <w:t>Bandwidth combination set</w:t>
              </w:r>
            </w:ins>
          </w:p>
        </w:tc>
      </w:tr>
      <w:tr w:rsidR="006612D9" w14:paraId="3A07A046" w14:textId="77777777" w:rsidTr="00734DAD">
        <w:trPr>
          <w:trHeight w:val="187"/>
          <w:jc w:val="center"/>
          <w:ins w:id="168" w:author="Nokia" w:date="2024-08-16T10:10:00Z" w16du:dateUtc="2024-08-16T08:10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B3DAD" w14:textId="77777777" w:rsidR="006612D9" w:rsidRDefault="006612D9" w:rsidP="00734DAD">
            <w:pPr>
              <w:pStyle w:val="TAC"/>
              <w:rPr>
                <w:ins w:id="169" w:author="Nokia" w:date="2024-08-16T10:10:00Z" w16du:dateUtc="2024-08-16T08:10:00Z"/>
                <w:szCs w:val="18"/>
                <w:lang w:val="en-US" w:eastAsia="zh-CN"/>
              </w:rPr>
            </w:pPr>
            <w:ins w:id="170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n20A-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9E7BF" w14:textId="77777777" w:rsidR="006612D9" w:rsidRDefault="006612D9" w:rsidP="00734DAD">
            <w:pPr>
              <w:pStyle w:val="TAC"/>
              <w:rPr>
                <w:ins w:id="171" w:author="Nokia" w:date="2024-08-16T10:10:00Z" w16du:dateUtc="2024-08-16T08:10:00Z"/>
                <w:rFonts w:eastAsia="SimSun"/>
                <w:szCs w:val="18"/>
                <w:lang w:val="en-US" w:eastAsia="zh-CN"/>
              </w:rPr>
            </w:pPr>
            <w:ins w:id="172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20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5251" w14:textId="77777777" w:rsidR="006612D9" w:rsidRDefault="006612D9" w:rsidP="00734DAD">
            <w:pPr>
              <w:pStyle w:val="TAC"/>
              <w:rPr>
                <w:ins w:id="173" w:author="Nokia" w:date="2024-08-16T10:10:00Z" w16du:dateUtc="2024-08-16T08:10:00Z"/>
                <w:szCs w:val="18"/>
                <w:lang w:val="en-US" w:eastAsia="zh-CN"/>
              </w:rPr>
            </w:pPr>
            <w:ins w:id="174" w:author="Nokia" w:date="2024-08-16T10:10:00Z" w16du:dateUtc="2024-08-16T08:10:00Z">
              <w:r>
                <w:rPr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5A7" w14:textId="77777777" w:rsidR="006612D9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75" w:author="Nokia" w:date="2024-08-16T10:10:00Z" w16du:dateUtc="2024-08-16T08:10:00Z"/>
                <w:szCs w:val="18"/>
                <w:lang w:val="en-US" w:eastAsia="zh-CN"/>
              </w:rPr>
            </w:pPr>
            <w:ins w:id="176" w:author="Nokia" w:date="2024-08-16T10:10:00Z" w16du:dateUtc="2024-08-16T08:10:00Z">
              <w:r w:rsidRPr="00F130E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7348B" w14:textId="77777777" w:rsidR="006612D9" w:rsidRDefault="006612D9" w:rsidP="00734DAD">
            <w:pPr>
              <w:pStyle w:val="TAC"/>
              <w:rPr>
                <w:ins w:id="177" w:author="Nokia" w:date="2024-08-16T10:10:00Z" w16du:dateUtc="2024-08-16T08:10:00Z"/>
                <w:szCs w:val="18"/>
                <w:lang w:val="en-US" w:eastAsia="zh-CN"/>
              </w:rPr>
            </w:pPr>
            <w:ins w:id="178" w:author="Nokia" w:date="2024-08-16T10:10:00Z" w16du:dateUtc="2024-08-16T08:10:00Z">
              <w:r>
                <w:rPr>
                  <w:rFonts w:hint="eastAsia"/>
                  <w:szCs w:val="18"/>
                  <w:lang w:val="en-US" w:eastAsia="zh-CN"/>
                </w:rPr>
                <w:t>0</w:t>
              </w:r>
            </w:ins>
          </w:p>
        </w:tc>
      </w:tr>
      <w:tr w:rsidR="006612D9" w14:paraId="2FE47C2C" w14:textId="77777777" w:rsidTr="00734DAD">
        <w:trPr>
          <w:trHeight w:val="187"/>
          <w:jc w:val="center"/>
          <w:ins w:id="179" w:author="Nokia" w:date="2024-08-16T10:10:00Z" w16du:dateUtc="2024-08-16T08:10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6EF" w14:textId="77777777" w:rsidR="006612D9" w:rsidRDefault="006612D9" w:rsidP="00734DAD">
            <w:pPr>
              <w:pStyle w:val="TAC"/>
              <w:rPr>
                <w:ins w:id="180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BFEE" w14:textId="77777777" w:rsidR="006612D9" w:rsidRDefault="006612D9" w:rsidP="00734DAD">
            <w:pPr>
              <w:pStyle w:val="TAC"/>
              <w:jc w:val="left"/>
              <w:rPr>
                <w:ins w:id="181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6E2" w14:textId="77777777" w:rsidR="006612D9" w:rsidRDefault="006612D9" w:rsidP="00734DAD">
            <w:pPr>
              <w:pStyle w:val="TAC"/>
              <w:rPr>
                <w:ins w:id="182" w:author="Nokia" w:date="2024-08-16T10:10:00Z" w16du:dateUtc="2024-08-16T08:10:00Z"/>
                <w:szCs w:val="18"/>
                <w:lang w:val="en-US" w:eastAsia="zh-CN"/>
              </w:rPr>
            </w:pPr>
            <w:ins w:id="183" w:author="Nokia" w:date="2024-08-16T10:10:00Z" w16du:dateUtc="2024-08-16T08:10:00Z">
              <w:r>
                <w:rPr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BD1" w14:textId="77777777" w:rsidR="006612D9" w:rsidRPr="00D17C77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84" w:author="Nokia" w:date="2024-08-16T10:10:00Z" w16du:dateUtc="2024-08-16T08:10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85" w:author="Nokia" w:date="2024-08-16T10:10:00Z" w16du:dateUtc="2024-08-16T08:10:00Z"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15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25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30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40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60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70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80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90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 xml:space="preserve">, </w:t>
              </w:r>
              <w:r w:rsidRPr="00F21F4D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A76" w14:textId="77777777" w:rsidR="006612D9" w:rsidRDefault="006612D9" w:rsidP="00734DAD">
            <w:pPr>
              <w:pStyle w:val="TAC"/>
              <w:rPr>
                <w:ins w:id="186" w:author="Nokia" w:date="2024-08-16T10:10:00Z" w16du:dateUtc="2024-08-16T08:10:00Z"/>
                <w:szCs w:val="18"/>
                <w:lang w:val="en-US" w:eastAsia="zh-CN"/>
              </w:rPr>
            </w:pPr>
          </w:p>
        </w:tc>
      </w:tr>
      <w:tr w:rsidR="006612D9" w14:paraId="1373562A" w14:textId="77777777" w:rsidTr="00734DAD">
        <w:trPr>
          <w:trHeight w:val="187"/>
          <w:jc w:val="center"/>
          <w:ins w:id="187" w:author="Nokia" w:date="2024-08-16T10:10:00Z" w16du:dateUtc="2024-08-16T08:10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C6C83" w14:textId="77777777" w:rsidR="006612D9" w:rsidRDefault="006612D9" w:rsidP="00734DAD">
            <w:pPr>
              <w:pStyle w:val="TAC"/>
              <w:rPr>
                <w:ins w:id="188" w:author="Nokia" w:date="2024-08-16T10:10:00Z" w16du:dateUtc="2024-08-16T08:10:00Z"/>
                <w:rFonts w:hint="eastAsia"/>
                <w:szCs w:val="18"/>
                <w:lang w:eastAsia="zh-CN"/>
              </w:rPr>
            </w:pPr>
            <w:ins w:id="189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szCs w:val="18"/>
                  <w:lang w:val="en-US" w:eastAsia="zh-CN"/>
                </w:rPr>
                <w:t>n20A-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77(2A)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BD733" w14:textId="77777777" w:rsidR="006612D9" w:rsidRDefault="006612D9" w:rsidP="00734DAD">
            <w:pPr>
              <w:pStyle w:val="TAC"/>
              <w:rPr>
                <w:ins w:id="190" w:author="Nokia" w:date="2024-08-16T10:10:00Z" w16du:dateUtc="2024-08-16T08:10:00Z"/>
                <w:szCs w:val="18"/>
                <w:lang w:val="en-US" w:eastAsia="zh-CN"/>
              </w:rPr>
            </w:pPr>
            <w:ins w:id="191" w:author="Nokia" w:date="2024-08-16T10:10:00Z" w16du:dateUtc="2024-08-16T08:10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20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77</w:t>
              </w:r>
              <w:r>
                <w:rPr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91E0" w14:textId="77777777" w:rsidR="006612D9" w:rsidRDefault="006612D9" w:rsidP="00734DAD">
            <w:pPr>
              <w:pStyle w:val="TAC"/>
              <w:rPr>
                <w:ins w:id="192" w:author="Nokia" w:date="2024-08-16T10:10:00Z" w16du:dateUtc="2024-08-16T08:10:00Z"/>
                <w:szCs w:val="18"/>
                <w:lang w:val="en-US" w:eastAsia="zh-CN"/>
              </w:rPr>
            </w:pPr>
            <w:ins w:id="193" w:author="Nokia" w:date="2024-08-16T10:10:00Z" w16du:dateUtc="2024-08-16T08:10:00Z">
              <w:r>
                <w:rPr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9C1" w14:textId="77777777" w:rsidR="006612D9" w:rsidRPr="00F21F4D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194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95" w:author="Nokia" w:date="2024-08-16T10:10:00Z" w16du:dateUtc="2024-08-16T08:10:00Z">
              <w:r w:rsidRPr="00F130E7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B009C" w14:textId="77777777" w:rsidR="006612D9" w:rsidRDefault="006612D9" w:rsidP="00734DAD">
            <w:pPr>
              <w:pStyle w:val="TAC"/>
              <w:rPr>
                <w:ins w:id="196" w:author="Nokia" w:date="2024-08-16T10:10:00Z" w16du:dateUtc="2024-08-16T08:10:00Z"/>
                <w:szCs w:val="18"/>
                <w:lang w:val="en-US" w:eastAsia="zh-CN"/>
              </w:rPr>
            </w:pPr>
            <w:ins w:id="197" w:author="Nokia" w:date="2024-08-16T10:10:00Z" w16du:dateUtc="2024-08-16T08:10:00Z">
              <w:r>
                <w:rPr>
                  <w:szCs w:val="18"/>
                  <w:lang w:val="en-US" w:eastAsia="zh-CN"/>
                </w:rPr>
                <w:t>0</w:t>
              </w:r>
            </w:ins>
          </w:p>
        </w:tc>
      </w:tr>
      <w:tr w:rsidR="006612D9" w14:paraId="64962808" w14:textId="77777777" w:rsidTr="00734DAD">
        <w:trPr>
          <w:trHeight w:val="187"/>
          <w:jc w:val="center"/>
          <w:ins w:id="198" w:author="Nokia" w:date="2024-08-16T10:10:00Z" w16du:dateUtc="2024-08-16T08:10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358A" w14:textId="77777777" w:rsidR="006612D9" w:rsidRDefault="006612D9" w:rsidP="00734DAD">
            <w:pPr>
              <w:pStyle w:val="TAC"/>
              <w:rPr>
                <w:ins w:id="199" w:author="Nokia" w:date="2024-08-16T10:10:00Z" w16du:dateUtc="2024-08-16T08:10:00Z"/>
                <w:rFonts w:hint="eastAsia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662" w14:textId="77777777" w:rsidR="006612D9" w:rsidRDefault="006612D9" w:rsidP="00734DAD">
            <w:pPr>
              <w:pStyle w:val="TAC"/>
              <w:jc w:val="left"/>
              <w:rPr>
                <w:ins w:id="200" w:author="Nokia" w:date="2024-08-16T10:10:00Z" w16du:dateUtc="2024-08-16T08:10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2FA" w14:textId="77777777" w:rsidR="006612D9" w:rsidRDefault="006612D9" w:rsidP="00734DAD">
            <w:pPr>
              <w:pStyle w:val="TAC"/>
              <w:rPr>
                <w:ins w:id="201" w:author="Nokia" w:date="2024-08-16T10:10:00Z" w16du:dateUtc="2024-08-16T08:10:00Z"/>
                <w:szCs w:val="18"/>
                <w:lang w:val="en-US" w:eastAsia="zh-CN"/>
              </w:rPr>
            </w:pPr>
            <w:ins w:id="202" w:author="Nokia" w:date="2024-08-16T10:10:00Z" w16du:dateUtc="2024-08-16T08:10:00Z">
              <w:r>
                <w:rPr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7CE" w14:textId="77777777" w:rsidR="006612D9" w:rsidRPr="00F21F4D" w:rsidRDefault="006612D9" w:rsidP="00734DAD">
            <w:pPr>
              <w:keepNext/>
              <w:keepLines/>
              <w:spacing w:after="0"/>
              <w:jc w:val="center"/>
              <w:textAlignment w:val="bottom"/>
              <w:rPr>
                <w:ins w:id="20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20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CA_n77(2A)_BCS0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C4C2" w14:textId="77777777" w:rsidR="006612D9" w:rsidRDefault="006612D9" w:rsidP="00734DAD">
            <w:pPr>
              <w:pStyle w:val="TAC"/>
              <w:rPr>
                <w:ins w:id="205" w:author="Nokia" w:date="2024-08-16T10:10:00Z" w16du:dateUtc="2024-08-16T08:10:00Z"/>
                <w:szCs w:val="18"/>
                <w:lang w:val="en-US" w:eastAsia="zh-CN"/>
              </w:rPr>
            </w:pPr>
          </w:p>
        </w:tc>
      </w:tr>
    </w:tbl>
    <w:p w14:paraId="6F8AA7C6" w14:textId="77777777" w:rsidR="006612D9" w:rsidRDefault="006612D9" w:rsidP="006612D9">
      <w:pPr>
        <w:pStyle w:val="EditorsNote"/>
        <w:ind w:left="284" w:firstLine="0"/>
        <w:rPr>
          <w:ins w:id="206" w:author="Nokia" w:date="2024-08-16T10:10:00Z" w16du:dateUtc="2024-08-16T08:10:00Z"/>
          <w:color w:val="auto"/>
        </w:rPr>
      </w:pPr>
    </w:p>
    <w:p w14:paraId="35535436" w14:textId="77777777" w:rsidR="006612D9" w:rsidRDefault="006612D9" w:rsidP="006612D9">
      <w:pPr>
        <w:pStyle w:val="Heading4"/>
        <w:rPr>
          <w:ins w:id="207" w:author="Nokia" w:date="2024-08-16T10:10:00Z" w16du:dateUtc="2024-08-16T08:10:00Z"/>
          <w:rFonts w:cs="Arial"/>
          <w:lang w:eastAsia="zh-CN"/>
        </w:rPr>
      </w:pPr>
      <w:bookmarkStart w:id="208" w:name="_Toc109047241"/>
      <w:bookmarkStart w:id="209" w:name="_Toc16872"/>
      <w:bookmarkStart w:id="210" w:name="_Toc13201"/>
      <w:bookmarkStart w:id="211" w:name="_Toc1055"/>
      <w:bookmarkStart w:id="212" w:name="_Toc20370"/>
      <w:bookmarkStart w:id="213" w:name="_Toc19600"/>
      <w:bookmarkStart w:id="214" w:name="_Toc14173"/>
      <w:bookmarkStart w:id="215" w:name="_Toc15990"/>
      <w:bookmarkStart w:id="216" w:name="_Toc20126"/>
      <w:bookmarkStart w:id="217" w:name="_Toc13241"/>
      <w:bookmarkStart w:id="218" w:name="_Toc14094"/>
      <w:ins w:id="219" w:author="Nokia" w:date="2024-08-16T10:10:00Z" w16du:dateUtc="2024-08-16T08:10:00Z">
        <w:r>
          <w:t>5.x.1.3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</w:ins>
    </w:p>
    <w:p w14:paraId="58D26A11" w14:textId="77777777" w:rsidR="006612D9" w:rsidRDefault="006612D9" w:rsidP="006612D9">
      <w:pPr>
        <w:rPr>
          <w:ins w:id="220" w:author="Nokia" w:date="2024-08-16T10:10:00Z" w16du:dateUtc="2024-08-16T08:10:00Z"/>
        </w:rPr>
      </w:pPr>
      <w:bookmarkStart w:id="221" w:name="_Toc9884"/>
      <w:bookmarkStart w:id="222" w:name="_Toc15396"/>
      <w:bookmarkStart w:id="223" w:name="_Toc13829"/>
      <w:ins w:id="224" w:author="Nokia" w:date="2024-08-16T10:10:00Z" w16du:dateUtc="2024-08-16T08:10:00Z">
        <w:r>
          <w:rPr>
            <w:rFonts w:eastAsia="MS Mincho"/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5.x</w:t>
        </w:r>
        <w:r>
          <w:rPr>
            <w:rFonts w:eastAsia="MS Mincho"/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rFonts w:eastAsia="MS Mincho"/>
            <w:lang w:eastAsia="zh-CN"/>
          </w:rPr>
          <w:t>-1 summarizes frequency ranges where harmonics and/or harmonics mixing occur for CA_</w:t>
        </w:r>
        <w:r>
          <w:rPr>
            <w:rFonts w:eastAsia="MS Mincho"/>
            <w:lang w:val="en-US" w:eastAsia="zh-CN"/>
          </w:rPr>
          <w:t>n20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n77</w:t>
        </w:r>
        <w:r>
          <w:rPr>
            <w:rFonts w:eastAsia="MS Mincho"/>
            <w:lang w:eastAsia="zh-CN"/>
          </w:rPr>
          <w:t>.</w:t>
        </w:r>
      </w:ins>
    </w:p>
    <w:p w14:paraId="1B3BEED6" w14:textId="77777777" w:rsidR="006612D9" w:rsidRPr="002F420D" w:rsidRDefault="006612D9" w:rsidP="006612D9">
      <w:pPr>
        <w:keepNext/>
        <w:keepLines/>
        <w:jc w:val="center"/>
        <w:rPr>
          <w:ins w:id="225" w:author="Nokia" w:date="2024-08-16T10:10:00Z" w16du:dateUtc="2024-08-16T08:10:00Z"/>
          <w:rFonts w:ascii="Arial" w:hAnsi="Arial" w:cs="Arial"/>
          <w:b/>
          <w:kern w:val="2"/>
          <w:lang w:val="en-US" w:eastAsia="zh-CN"/>
        </w:rPr>
      </w:pPr>
      <w:ins w:id="226" w:author="Nokia" w:date="2024-08-16T10:10:00Z" w16du:dateUtc="2024-08-16T08:10:00Z">
        <w:r>
          <w:rPr>
            <w:rFonts w:ascii="Arial" w:hAnsi="Arial" w:cs="Arial" w:hint="eastAsia"/>
            <w:b/>
            <w:kern w:val="2"/>
            <w:lang w:val="en-US" w:eastAsia="zh-CN"/>
          </w:rPr>
          <w:t>T</w:t>
        </w:r>
        <w:r>
          <w:rPr>
            <w:rFonts w:ascii="Arial" w:hAnsi="Arial" w:cs="Arial"/>
            <w:b/>
            <w:kern w:val="2"/>
            <w:lang w:val="en-US" w:eastAsia="zh-CN"/>
          </w:rPr>
          <w:t xml:space="preserve">able 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5.x</w:t>
        </w:r>
        <w:r>
          <w:rPr>
            <w:rFonts w:ascii="Arial" w:hAnsi="Arial" w:cs="Arial"/>
            <w:b/>
            <w:kern w:val="2"/>
            <w:lang w:val="en-US" w:eastAsia="zh-CN"/>
          </w:rPr>
          <w:t>.1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 xml:space="preserve">.3-1 </w:t>
        </w:r>
        <w:r>
          <w:rPr>
            <w:rFonts w:ascii="Arial" w:hAnsi="Arial" w:cs="Arial"/>
            <w:b/>
            <w:kern w:val="2"/>
            <w:lang w:val="en-US" w:eastAsia="zh-CN"/>
          </w:rPr>
          <w:t>UL/DL harmonics</w:t>
        </w:r>
        <w:r>
          <w:rPr>
            <w:rFonts w:ascii="Arial" w:hAnsi="Arial" w:cs="Arial" w:hint="eastAsia"/>
            <w:b/>
            <w:kern w:val="2"/>
            <w:lang w:val="en-US" w:eastAsia="zh-CN"/>
          </w:rPr>
          <w:t>/harmonic mixing analysis</w:t>
        </w:r>
      </w:ins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865"/>
        <w:gridCol w:w="1055"/>
        <w:gridCol w:w="960"/>
        <w:gridCol w:w="960"/>
        <w:gridCol w:w="960"/>
        <w:gridCol w:w="960"/>
        <w:gridCol w:w="960"/>
        <w:gridCol w:w="960"/>
        <w:gridCol w:w="1560"/>
      </w:tblGrid>
      <w:tr w:rsidR="006612D9" w:rsidRPr="00F130E7" w14:paraId="2A718DC3" w14:textId="77777777" w:rsidTr="00734DAD">
        <w:trPr>
          <w:trHeight w:val="315"/>
          <w:jc w:val="center"/>
          <w:ins w:id="227" w:author="Nokia" w:date="2024-08-16T10:10:00Z" w16du:dateUtc="2024-08-16T08:10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6475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29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501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1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662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E48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793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3EB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3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3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E9BC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BE9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2" w:author="Nokia" w:date="2024-08-16T10:10:00Z" w16du:dateUtc="2024-08-16T08:10:00Z"/>
                <w:rFonts w:ascii="Calibri" w:hAnsi="Calibri" w:cs="Calibri"/>
                <w:color w:val="000000"/>
                <w:sz w:val="22"/>
                <w:szCs w:val="22"/>
              </w:rPr>
            </w:pPr>
            <w:ins w:id="243" w:author="Nokia" w:date="2024-08-16T10:10:00Z" w16du:dateUtc="2024-08-16T08:10:00Z">
              <w:r w:rsidRPr="00F130E7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12D9" w:rsidRPr="00F130E7" w14:paraId="62D0FAA8" w14:textId="77777777" w:rsidTr="00734DAD">
        <w:trPr>
          <w:trHeight w:val="315"/>
          <w:jc w:val="center"/>
          <w:ins w:id="244" w:author="Nokia" w:date="2024-08-16T10:10:00Z" w16du:dateUtc="2024-08-16T08:10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84DE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6002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8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D73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4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0C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2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1664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56D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4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A44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6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3328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50D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5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4160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587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0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type</w:t>
              </w:r>
            </w:ins>
          </w:p>
        </w:tc>
      </w:tr>
      <w:tr w:rsidR="006612D9" w:rsidRPr="00F130E7" w14:paraId="2F2C69E7" w14:textId="77777777" w:rsidTr="00734DAD">
        <w:trPr>
          <w:trHeight w:val="300"/>
          <w:jc w:val="center"/>
          <w:ins w:id="261" w:author="Nokia" w:date="2024-08-16T10:10:00Z" w16du:dateUtc="2024-08-16T08:10:00Z"/>
        </w:trPr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F8CB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ins w:id="26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pl-PL"/>
                </w:rPr>
                <w:t>n77</w:t>
              </w:r>
            </w:ins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3D9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5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AC62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7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265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69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862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791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1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1724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955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3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2586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FB9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5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3448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2A5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277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4310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654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8" w:author="Nokia" w:date="2024-08-16T10:10:00Z" w16du:dateUtc="2024-08-16T08:10:00Z"/>
                <w:rFonts w:ascii="Calibri" w:hAnsi="Calibri" w:cs="Calibri"/>
                <w:color w:val="000000"/>
                <w:sz w:val="22"/>
                <w:szCs w:val="22"/>
              </w:rPr>
            </w:pPr>
            <w:ins w:id="279" w:author="Nokia" w:date="2024-08-16T10:10:00Z" w16du:dateUtc="2024-08-16T08:10:00Z">
              <w:r w:rsidRPr="00F130E7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12D9" w:rsidRPr="00F130E7" w14:paraId="54AABAF4" w14:textId="77777777" w:rsidTr="00734DAD">
        <w:trPr>
          <w:trHeight w:val="345"/>
          <w:jc w:val="center"/>
          <w:ins w:id="280" w:author="Nokia" w:date="2024-08-16T10:10:00Z" w16du:dateUtc="2024-08-16T08:10:00Z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883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F396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4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8526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6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6303D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28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96D42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29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C54AFFB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1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67F020A6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3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22172C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5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29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C49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98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harmonic</w:t>
              </w:r>
            </w:ins>
          </w:p>
        </w:tc>
      </w:tr>
      <w:tr w:rsidR="006612D9" w:rsidRPr="00F130E7" w14:paraId="66AFFCAF" w14:textId="77777777" w:rsidTr="00734DAD">
        <w:trPr>
          <w:trHeight w:val="360"/>
          <w:jc w:val="center"/>
          <w:ins w:id="299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100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0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0A9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0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8DE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0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DBB06E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07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057F6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09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CF63D7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1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A0889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3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2A4256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15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9F17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17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 mixing</w:t>
              </w:r>
            </w:ins>
          </w:p>
        </w:tc>
      </w:tr>
      <w:tr w:rsidR="006612D9" w:rsidRPr="00F130E7" w14:paraId="0A6B1BD5" w14:textId="77777777" w:rsidTr="00734DAD">
        <w:trPr>
          <w:trHeight w:val="315"/>
          <w:jc w:val="center"/>
          <w:ins w:id="318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C2C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2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3A2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2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357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2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63E086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2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4D4306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2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51BDF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F20280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456CAC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3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F26A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66112421" w14:textId="77777777" w:rsidTr="00734DAD">
        <w:trPr>
          <w:trHeight w:val="315"/>
          <w:jc w:val="center"/>
          <w:ins w:id="336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665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3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C92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3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4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1FC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4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16800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C2724A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B6DA8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EAA3D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4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9D5D4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4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5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1060A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5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F9A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7E8F5B6C" w14:textId="77777777" w:rsidTr="00734DAD">
        <w:trPr>
          <w:trHeight w:val="315"/>
          <w:jc w:val="center"/>
          <w:ins w:id="354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E32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5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13F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5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16500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018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6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21000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F1803A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7515B0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D5C3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680A9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6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E6C184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37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D3822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29E30532" w14:textId="77777777" w:rsidTr="00734DAD">
        <w:trPr>
          <w:trHeight w:val="315"/>
          <w:jc w:val="center"/>
          <w:ins w:id="372" w:author="Nokia" w:date="2024-08-16T10:10:00Z" w16du:dateUtc="2024-08-16T08:10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32DB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E1D3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37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UL</w:t>
              </w:r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4 and UL5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falls inside n</w:t>
              </w:r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77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DL</w:t>
              </w:r>
            </w:ins>
          </w:p>
        </w:tc>
      </w:tr>
      <w:tr w:rsidR="006612D9" w:rsidRPr="00F130E7" w14:paraId="23FC93CA" w14:textId="77777777" w:rsidTr="00734DAD">
        <w:trPr>
          <w:trHeight w:val="735"/>
          <w:jc w:val="center"/>
          <w:ins w:id="377" w:author="Nokia" w:date="2024-08-16T10:10:00Z" w16du:dateUtc="2024-08-16T08:10:00Z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B169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7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79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BCDA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ins w:id="38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pl-PL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BA8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UL1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BEBD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3AB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6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5BF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8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8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335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0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UL5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AE6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2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3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type</w:t>
              </w:r>
            </w:ins>
          </w:p>
        </w:tc>
      </w:tr>
      <w:tr w:rsidR="006612D9" w:rsidRPr="00F130E7" w14:paraId="2C5AE18F" w14:textId="77777777" w:rsidTr="00734DAD">
        <w:trPr>
          <w:trHeight w:val="315"/>
          <w:jc w:val="center"/>
          <w:ins w:id="394" w:author="Nokia" w:date="2024-08-16T10:10:00Z" w16du:dateUtc="2024-08-16T08:10:00Z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E753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9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harmonics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9EBD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ins w:id="398" w:author="Nokia" w:date="2024-08-16T10:10:00Z" w16du:dateUtc="2024-08-16T08:10:00Z">
              <w:r w:rsidRPr="00827DA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97BE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9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00" w:author="Nokia" w:date="2024-08-16T10:10:00Z" w16du:dateUtc="2024-08-16T08:10:00Z">
              <w:r w:rsidRPr="00827DA8">
                <w:rPr>
                  <w:rFonts w:ascii="Arial" w:hAnsi="Arial" w:cs="Arial"/>
                  <w:color w:val="000000"/>
                  <w:sz w:val="18"/>
                  <w:szCs w:val="18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411F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07B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064B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4D08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0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16500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8E0F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0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1923DCEB" w14:textId="77777777" w:rsidTr="00734DAD">
        <w:trPr>
          <w:trHeight w:val="315"/>
          <w:jc w:val="center"/>
          <w:ins w:id="410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FA8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n20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BCC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C67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1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862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37C4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1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3C10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1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EDFC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8A8E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16800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314A" w14:textId="77777777" w:rsidR="006612D9" w:rsidRPr="00827DA8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42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21000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DD91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5344F049" w14:textId="77777777" w:rsidTr="00734DAD">
        <w:trPr>
          <w:trHeight w:val="315"/>
          <w:jc w:val="center"/>
          <w:ins w:id="428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E3A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9E63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791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2D8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34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821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5888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3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AC2E0F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3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13CFFE8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3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322626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AEE427D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4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A894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46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harmonic</w:t>
              </w:r>
            </w:ins>
          </w:p>
        </w:tc>
      </w:tr>
      <w:tr w:rsidR="006612D9" w:rsidRPr="00F130E7" w14:paraId="2443CE20" w14:textId="77777777" w:rsidTr="00734DAD">
        <w:trPr>
          <w:trHeight w:val="315"/>
          <w:jc w:val="center"/>
          <w:ins w:id="447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F50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48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4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DL2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3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5646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51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1582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ACD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53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1642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B3DC100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5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21FC9B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7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1E4BDD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59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52F05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61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DB0548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63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8688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4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65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Harmonic mixing</w:t>
              </w:r>
            </w:ins>
          </w:p>
        </w:tc>
      </w:tr>
      <w:tr w:rsidR="006612D9" w:rsidRPr="00F130E7" w14:paraId="4DFD36A8" w14:textId="77777777" w:rsidTr="00734DAD">
        <w:trPr>
          <w:trHeight w:val="315"/>
          <w:jc w:val="center"/>
          <w:ins w:id="466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5660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6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6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DL3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75E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7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2373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986E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72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2463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8D888E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6BC8C32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5B477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7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AD23A7C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8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1A8A1A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8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0E63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3C10B4D7" w14:textId="77777777" w:rsidTr="00734DAD">
        <w:trPr>
          <w:trHeight w:val="315"/>
          <w:jc w:val="center"/>
          <w:ins w:id="484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A0FA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8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48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576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8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3164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20A7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490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3284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209616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CEAE29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A02C451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3249F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49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4D64B3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0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EF2F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0ADD56B8" w14:textId="77777777" w:rsidTr="00734DAD">
        <w:trPr>
          <w:trHeight w:val="315"/>
          <w:jc w:val="center"/>
          <w:ins w:id="502" w:author="Nokia" w:date="2024-08-16T10:10:00Z" w16du:dateUtc="2024-08-16T08:10:00Z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82FB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0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50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DL5</w:t>
              </w:r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C0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506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3955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CADC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7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508" w:author="Nokia" w:date="2024-08-16T10:10:00Z" w16du:dateUtc="2024-08-16T08:10:00Z">
              <w:r w:rsidRPr="00F130E7">
                <w:rPr>
                  <w:rFonts w:ascii="Arial" w:hAnsi="Arial" w:cs="Arial"/>
                  <w:color w:val="000000"/>
                  <w:sz w:val="18"/>
                  <w:szCs w:val="18"/>
                </w:rPr>
                <w:t>4105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6771CA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9" w:author="Nokia" w:date="2024-08-16T10:10:00Z" w16du:dateUtc="2024-08-16T08:10:00Z"/>
                <w:rFonts w:ascii="Arial" w:hAnsi="Arial" w:cs="Arial"/>
                <w:sz w:val="18"/>
                <w:szCs w:val="18"/>
                <w:lang w:val="pl-PL"/>
              </w:rPr>
            </w:pPr>
            <w:ins w:id="510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  <w:lang w:val="pl-PL"/>
                </w:rPr>
                <w:t>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2943959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2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Clear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68C1A7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4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DA17F5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6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5D5E83F" w14:textId="77777777" w:rsidR="006612D9" w:rsidRPr="00F3037C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18" w:author="Nokia" w:date="2024-08-16T10:10:00Z" w16du:dateUtc="2024-08-16T08:10:00Z">
              <w:r w:rsidRPr="00F3037C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B9559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1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2D9" w:rsidRPr="00F130E7" w14:paraId="5F3D6076" w14:textId="77777777" w:rsidTr="00734DAD">
        <w:trPr>
          <w:trHeight w:val="315"/>
          <w:jc w:val="center"/>
          <w:ins w:id="520" w:author="Nokia" w:date="2024-08-16T10:10:00Z" w16du:dateUtc="2024-08-16T08:10:00Z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48D15" w14:textId="77777777" w:rsidR="006612D9" w:rsidRPr="00F130E7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522" w:author="Nokia" w:date="2024-08-16T10:10:00Z" w16du:dateUtc="2024-08-16T08:10:00Z">
              <w:r w:rsidRPr="00F130E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Analysis</w:t>
              </w:r>
            </w:ins>
          </w:p>
        </w:tc>
        <w:tc>
          <w:tcPr>
            <w:tcW w:w="6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56055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23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24" w:author="Nokia" w:date="2024-08-16T10:10:00Z" w16du:dateUtc="2024-08-16T08:10:00Z">
              <w:r w:rsidRPr="006F65AC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DL5 falls inside n77 D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L</w:t>
              </w:r>
            </w:ins>
          </w:p>
        </w:tc>
      </w:tr>
      <w:tr w:rsidR="006612D9" w:rsidRPr="00F130E7" w14:paraId="6BCE3257" w14:textId="77777777" w:rsidTr="00734DAD">
        <w:trPr>
          <w:trHeight w:val="315"/>
          <w:jc w:val="center"/>
          <w:ins w:id="525" w:author="Nokia" w:date="2024-08-16T10:10:00Z" w16du:dateUtc="2024-08-16T08:10:00Z"/>
        </w:trPr>
        <w:tc>
          <w:tcPr>
            <w:tcW w:w="9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AA88ED" w14:textId="77777777" w:rsidR="006612D9" w:rsidRDefault="006612D9" w:rsidP="00734DAD">
            <w:pPr>
              <w:pStyle w:val="TAN"/>
              <w:rPr>
                <w:ins w:id="526" w:author="Nokia" w:date="2024-08-16T10:10:00Z" w16du:dateUtc="2024-08-16T08:10:00Z"/>
                <w:lang w:val="en-US" w:eastAsia="zh-CN"/>
              </w:rPr>
            </w:pPr>
            <w:ins w:id="527" w:author="Nokia" w:date="2024-08-16T10:10:00Z" w16du:dateUtc="2024-08-16T08:10:00Z">
              <w:r>
                <w:rPr>
                  <w:rFonts w:hint="eastAsia"/>
                  <w:lang w:val="en-US" w:eastAsia="zh-CN"/>
                </w:rPr>
                <w:t>Note 1: ULx means UL xth harmonic frequency, and DLy means DL yth harmonic frequency range</w:t>
              </w:r>
            </w:ins>
          </w:p>
          <w:p w14:paraId="3953C1D1" w14:textId="77777777" w:rsidR="006612D9" w:rsidRDefault="006612D9" w:rsidP="00734DAD">
            <w:pPr>
              <w:pStyle w:val="TAN"/>
              <w:rPr>
                <w:ins w:id="528" w:author="Nokia" w:date="2024-08-16T10:10:00Z" w16du:dateUtc="2024-08-16T08:10:00Z"/>
                <w:lang w:val="en-US"/>
              </w:rPr>
            </w:pPr>
            <w:ins w:id="529" w:author="Nokia" w:date="2024-08-16T10:10:00Z" w16du:dateUtc="2024-08-16T08:10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lang w:val="en-US"/>
                </w:rPr>
                <w:t>: When a collision is detected with an overlap &gt;0Hz between the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with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ranges,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“D” for direct hit.</w:t>
              </w:r>
            </w:ins>
          </w:p>
          <w:p w14:paraId="5D3F40F9" w14:textId="77777777" w:rsidR="006612D9" w:rsidRDefault="006612D9" w:rsidP="00734DAD">
            <w:pPr>
              <w:pStyle w:val="TAN"/>
              <w:rPr>
                <w:ins w:id="530" w:author="Nokia" w:date="2024-08-16T10:10:00Z" w16du:dateUtc="2024-08-16T08:10:00Z"/>
                <w:b/>
                <w:bCs/>
              </w:rPr>
            </w:pPr>
            <w:ins w:id="531" w:author="Nokia" w:date="2024-08-16T10:10:00Z" w16du:dateUtc="2024-08-16T08:10:00Z">
              <w:r>
                <w:rPr>
                  <w:lang w:val="en-US"/>
                </w:rPr>
                <w:t xml:space="preserve">        </w:t>
              </w:r>
              <w:r>
                <w:rPr>
                  <w:rFonts w:eastAsia="SimSun" w:hint="eastAsia"/>
                  <w:lang w:val="en-US" w:eastAsia="zh-CN"/>
                </w:rPr>
                <w:t xml:space="preserve">    </w:t>
              </w:r>
              <w:r>
                <w:rPr>
                  <w:lang w:val="en-US"/>
                </w:rPr>
                <w:t>When the gap between UL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 and DL</w:t>
              </w:r>
              <w:r>
                <w:rPr>
                  <w:rFonts w:hint="eastAsia"/>
                  <w:lang w:val="en-US" w:eastAsia="zh-CN"/>
                </w:rPr>
                <w:t>y</w:t>
              </w:r>
              <w:r>
                <w:rPr>
                  <w:lang w:val="en-US"/>
                </w:rPr>
                <w:t xml:space="preserve"> frequency range is from 0Hz to </w:t>
              </w:r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/>
                </w:rPr>
                <w:t xml:space="preserve">*MinULCBW, the </w:t>
              </w:r>
              <w:r>
                <w:rPr>
                  <w:rFonts w:hint="eastAsia"/>
                  <w:lang w:val="en-US" w:eastAsia="zh-CN"/>
                </w:rPr>
                <w:t>ULx/DLy</w:t>
              </w:r>
              <w:r>
                <w:rPr>
                  <w:lang w:val="en-US"/>
                </w:rPr>
                <w:t xml:space="preserve"> cell is marked “N” for Near miss.</w:t>
              </w:r>
            </w:ins>
          </w:p>
          <w:p w14:paraId="5EAC6653" w14:textId="77777777" w:rsidR="006612D9" w:rsidRDefault="006612D9" w:rsidP="00734DAD">
            <w:pPr>
              <w:pStyle w:val="TAN"/>
              <w:rPr>
                <w:ins w:id="532" w:author="Nokia" w:date="2024-08-16T10:10:00Z" w16du:dateUtc="2024-08-16T08:10:00Z"/>
                <w:lang w:val="en-US"/>
              </w:rPr>
            </w:pPr>
            <w:ins w:id="533" w:author="Nokia" w:date="2024-08-16T10:10:00Z" w16du:dateUtc="2024-08-16T08:10:00Z">
              <w:r>
                <w:rPr>
                  <w:lang w:val="en-US"/>
                </w:rPr>
                <w:t xml:space="preserve">Note </w:t>
              </w:r>
              <w:r>
                <w:rPr>
                  <w:rFonts w:hint="eastAsia"/>
                  <w:lang w:val="en-US" w:eastAsia="zh-CN"/>
                </w:rPr>
                <w:t>3</w:t>
              </w:r>
              <w:r>
                <w:rPr>
                  <w:lang w:val="en-US"/>
                </w:rPr>
                <w:t>: UL3/DL2 harmonic mixing direct hit case for PC3/5 only apply for DL&gt;3GHz</w:t>
              </w:r>
            </w:ins>
          </w:p>
          <w:p w14:paraId="16DE5E23" w14:textId="77777777" w:rsidR="006612D9" w:rsidRPr="006F65AC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3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535" w:author="Nokia" w:date="2024-08-16T10:10:00Z" w16du:dateUtc="2024-08-16T08:10:00Z"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Note 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4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>: For harmonic mixing, near-miss cases only apply for UL1 and odd DL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y</w:t>
              </w:r>
              <w:r w:rsidRPr="00160D23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orders.</w:t>
              </w:r>
            </w:ins>
          </w:p>
        </w:tc>
      </w:tr>
    </w:tbl>
    <w:p w14:paraId="606E1456" w14:textId="77777777" w:rsidR="006612D9" w:rsidRDefault="006612D9" w:rsidP="006612D9">
      <w:pPr>
        <w:keepNext/>
        <w:keepLines/>
        <w:spacing w:before="120" w:after="120"/>
        <w:rPr>
          <w:ins w:id="536" w:author="Nokia" w:date="2024-08-16T10:10:00Z" w16du:dateUtc="2024-08-16T08:10:00Z"/>
        </w:rPr>
      </w:pPr>
      <w:ins w:id="537" w:author="Nokia" w:date="2024-08-16T10:10:00Z" w16du:dateUtc="2024-08-16T08:10:00Z">
        <w:r>
          <w:rPr>
            <w:lang w:eastAsia="zh-CN"/>
          </w:rP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eastAsia="zh-CN"/>
          </w:rPr>
          <w:t>.</w:t>
        </w:r>
        <w:r>
          <w:rPr>
            <w:lang w:val="en-US" w:eastAsia="zh-CN"/>
          </w:rPr>
          <w:t>1.3</w:t>
        </w:r>
        <w:r>
          <w:rPr>
            <w:lang w:eastAsia="zh-CN"/>
          </w:rPr>
          <w:t>-</w:t>
        </w:r>
        <w:r>
          <w:rPr>
            <w:rFonts w:hint="eastAsia"/>
            <w:lang w:val="en-US" w:eastAsia="zh-CN"/>
          </w:rPr>
          <w:t xml:space="preserve">2 </w:t>
        </w:r>
        <w:r>
          <w:rPr>
            <w:lang w:eastAsia="zh-CN"/>
          </w:rPr>
          <w:t xml:space="preserve">summarizes frequency ranges where </w:t>
        </w:r>
        <w:r>
          <w:rPr>
            <w:rFonts w:hint="eastAsia"/>
            <w:lang w:val="en-US" w:eastAsia="zh-CN"/>
          </w:rPr>
          <w:t>cross band isolation may</w:t>
        </w:r>
        <w:r>
          <w:rPr>
            <w:lang w:eastAsia="zh-CN"/>
          </w:rPr>
          <w:t xml:space="preserve"> occur for </w:t>
        </w:r>
        <w:r>
          <w:rPr>
            <w:rFonts w:eastAsia="MS Mincho"/>
            <w:lang w:eastAsia="zh-CN"/>
          </w:rPr>
          <w:t>CA_</w:t>
        </w:r>
        <w:r>
          <w:rPr>
            <w:rFonts w:eastAsia="MS Mincho"/>
            <w:lang w:val="en-US" w:eastAsia="zh-CN"/>
          </w:rPr>
          <w:t>n20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n77</w:t>
        </w:r>
        <w:r>
          <w:rPr>
            <w:lang w:eastAsia="zh-CN"/>
          </w:rPr>
          <w:t>.</w:t>
        </w:r>
      </w:ins>
    </w:p>
    <w:p w14:paraId="7A0F1442" w14:textId="77777777" w:rsidR="006612D9" w:rsidRDefault="006612D9" w:rsidP="006612D9">
      <w:pPr>
        <w:pStyle w:val="Caption"/>
        <w:keepNext/>
        <w:keepLines/>
        <w:jc w:val="center"/>
        <w:rPr>
          <w:ins w:id="538" w:author="Nokia" w:date="2024-08-16T10:10:00Z" w16du:dateUtc="2024-08-16T08:10:00Z"/>
          <w:rFonts w:ascii="Arial" w:hAnsi="Arial" w:cs="Arial"/>
          <w:b w:val="0"/>
          <w:i/>
          <w:iCs/>
          <w:kern w:val="2"/>
          <w:lang w:val="en-US" w:eastAsia="zh-CN"/>
        </w:rPr>
      </w:pPr>
      <w:ins w:id="539" w:author="Nokia" w:date="2024-08-16T10:10:00Z" w16du:dateUtc="2024-08-16T08:10:00Z">
        <w:r>
          <w:rPr>
            <w:rFonts w:ascii="Arial" w:hAnsi="Arial" w:cs="Arial" w:hint="eastAsia"/>
            <w:kern w:val="2"/>
            <w:lang w:val="en-US" w:eastAsia="zh-CN"/>
          </w:rPr>
          <w:t xml:space="preserve">Table 5.x.1.3-2: Cross-band isolation </w:t>
        </w:r>
        <w:bookmarkStart w:id="540" w:name="OLE_LINK62"/>
        <w:r>
          <w:rPr>
            <w:rFonts w:ascii="Arial" w:hAnsi="Arial" w:cs="Arial" w:hint="eastAsia"/>
            <w:kern w:val="2"/>
            <w:lang w:val="en-US" w:eastAsia="zh-CN"/>
          </w:rPr>
          <w:t>analysis</w:t>
        </w:r>
        <w:bookmarkEnd w:id="540"/>
      </w:ins>
    </w:p>
    <w:tbl>
      <w:tblPr>
        <w:tblW w:w="5557" w:type="pct"/>
        <w:tblInd w:w="-411" w:type="dxa"/>
        <w:tblLayout w:type="fixed"/>
        <w:tblLook w:val="04A0" w:firstRow="1" w:lastRow="0" w:firstColumn="1" w:lastColumn="0" w:noHBand="0" w:noVBand="1"/>
      </w:tblPr>
      <w:tblGrid>
        <w:gridCol w:w="1619"/>
        <w:gridCol w:w="2381"/>
        <w:gridCol w:w="2285"/>
        <w:gridCol w:w="2333"/>
        <w:gridCol w:w="2335"/>
      </w:tblGrid>
      <w:tr w:rsidR="006612D9" w14:paraId="7287D615" w14:textId="77777777" w:rsidTr="00734DAD">
        <w:trPr>
          <w:trHeight w:val="56"/>
          <w:ins w:id="541" w:author="Nokia" w:date="2024-08-16T10:10:00Z" w16du:dateUtc="2024-08-16T08:10:00Z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333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Bands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CB8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4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n20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9CA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6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4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n77</w:t>
              </w:r>
            </w:ins>
          </w:p>
        </w:tc>
      </w:tr>
      <w:tr w:rsidR="006612D9" w14:paraId="365C789E" w14:textId="77777777" w:rsidTr="00734DAD">
        <w:trPr>
          <w:trHeight w:val="56"/>
          <w:ins w:id="548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9E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4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Frequency limit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99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14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fhigh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73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5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flow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7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57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5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fhigh</w:t>
              </w:r>
            </w:ins>
          </w:p>
        </w:tc>
      </w:tr>
      <w:tr w:rsidR="006612D9" w14:paraId="16DB1AB5" w14:textId="77777777" w:rsidTr="00734DAD">
        <w:trPr>
          <w:trHeight w:val="60"/>
          <w:ins w:id="559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48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0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6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fUL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FA6" w14:textId="77777777" w:rsidR="006612D9" w:rsidRPr="00FF176F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ins w:id="56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832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B0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862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E3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3300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15C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6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6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4200</w:t>
              </w:r>
            </w:ins>
          </w:p>
        </w:tc>
      </w:tr>
      <w:tr w:rsidR="006612D9" w14:paraId="1D4C72A9" w14:textId="77777777" w:rsidTr="00734DAD">
        <w:trPr>
          <w:trHeight w:val="56"/>
          <w:ins w:id="570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A0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7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fDL (MHz)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62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791</w:t>
              </w:r>
            </w:ins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4C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821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C63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7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3300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515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7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8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4200</w:t>
              </w:r>
            </w:ins>
          </w:p>
        </w:tc>
      </w:tr>
      <w:tr w:rsidR="006612D9" w14:paraId="5D08BA55" w14:textId="77777777" w:rsidTr="00734DAD">
        <w:trPr>
          <w:trHeight w:val="56"/>
          <w:ins w:id="581" w:author="Nokia" w:date="2024-08-16T10:10:00Z" w16du:dateUtc="2024-08-16T08:10:00Z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5E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583" w:author="Nokia" w:date="2024-08-16T10:10:00Z" w16du:dateUtc="2024-08-16T08:10:00Z">
              <w:r>
                <w:rPr>
                  <w:rFonts w:ascii="Arial" w:eastAsia="SimSun" w:hAnsi="Arial" w:cs="Arial" w:hint="eastAsia"/>
                  <w:b/>
                  <w:bCs/>
                  <w:sz w:val="18"/>
                  <w:szCs w:val="18"/>
                  <w:lang w:val="en-US"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CBW (MHz)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4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4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85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Minimum CBW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85A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6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587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Maximum CBW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A58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8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89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Minimum CBW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8B7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1" w:author="Nokia" w:date="2024-08-16T10:10:00Z" w16du:dateUtc="2024-08-16T08:10:00Z">
              <w:r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t>Maximum CBW</w:t>
              </w:r>
            </w:ins>
          </w:p>
        </w:tc>
      </w:tr>
      <w:tr w:rsidR="006612D9" w14:paraId="36282905" w14:textId="77777777" w:rsidTr="00734DAD">
        <w:trPr>
          <w:trHeight w:val="56"/>
          <w:ins w:id="592" w:author="Nokia" w:date="2024-08-16T10:10:00Z" w16du:dateUtc="2024-08-16T08:10:00Z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81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65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D8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C2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59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59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49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</w:tr>
      <w:tr w:rsidR="006612D9" w14:paraId="672462E0" w14:textId="77777777" w:rsidTr="00734DAD">
        <w:trPr>
          <w:trHeight w:val="56"/>
          <w:ins w:id="602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CD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0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3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94C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0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fxULhigh+maxULCBWx</w:t>
              </w:r>
            </w:ins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649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0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fyULlow-maxULCBWy</w:t>
              </w:r>
            </w:ins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40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fyULhigh+maxULCBWy</w:t>
              </w:r>
            </w:ins>
          </w:p>
        </w:tc>
      </w:tr>
      <w:tr w:rsidR="006612D9" w14:paraId="441F107B" w14:textId="77777777" w:rsidTr="00734DAD">
        <w:trPr>
          <w:trHeight w:val="56"/>
          <w:ins w:id="613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21C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4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15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ACLR1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F6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812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D87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1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1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882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AC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3200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A31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4300</w:t>
              </w:r>
            </w:ins>
          </w:p>
        </w:tc>
      </w:tr>
      <w:tr w:rsidR="006612D9" w14:paraId="4E3F561A" w14:textId="77777777" w:rsidTr="00734DAD">
        <w:trPr>
          <w:trHeight w:val="56"/>
          <w:ins w:id="624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0CD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5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2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28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2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fxULlow-2*maxULCBWx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354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2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fxULhigh+2*maxULCBWx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466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fyULlow-2*maxULCBWy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2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3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3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fyULhigh+2*maxULCBWy</w:t>
              </w:r>
            </w:ins>
          </w:p>
        </w:tc>
      </w:tr>
      <w:tr w:rsidR="006612D9" w14:paraId="3661B27C" w14:textId="77777777" w:rsidTr="00734DAD">
        <w:trPr>
          <w:trHeight w:val="56"/>
          <w:ins w:id="635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3E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6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37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ACLR2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B5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3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3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792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BE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4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902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C8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4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3100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B70F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4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45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4400</w:t>
              </w:r>
            </w:ins>
          </w:p>
        </w:tc>
      </w:tr>
      <w:tr w:rsidR="006612D9" w14:paraId="18BFA789" w14:textId="77777777" w:rsidTr="00734DAD">
        <w:trPr>
          <w:trHeight w:val="56"/>
          <w:ins w:id="646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89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7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4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0EA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4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fxULlow-3*maxULCBWx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068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fxULhigh+3*maxULCBWx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CF3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5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fyULlow-3*maxULCBWy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78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5" w:author="Nokia" w:date="2024-08-16T10:10:00Z" w16du:dateUtc="2024-08-16T08:10:00Z"/>
                <w:rFonts w:ascii="Arial" w:hAnsi="Arial" w:cs="Arial"/>
                <w:sz w:val="18"/>
                <w:szCs w:val="18"/>
                <w:highlight w:val="red"/>
              </w:rPr>
            </w:pPr>
            <w:ins w:id="65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fyULhigh+3*maxULCBWy</w:t>
              </w:r>
            </w:ins>
          </w:p>
        </w:tc>
      </w:tr>
      <w:tr w:rsidR="006612D9" w14:paraId="6A4255B3" w14:textId="77777777" w:rsidTr="00734DAD">
        <w:trPr>
          <w:trHeight w:val="56"/>
          <w:ins w:id="657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5F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58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59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ACLR3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511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1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772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FC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922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B2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3000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3A8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6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67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4500</w:t>
              </w:r>
            </w:ins>
          </w:p>
        </w:tc>
      </w:tr>
      <w:tr w:rsidR="006612D9" w14:paraId="09989231" w14:textId="77777777" w:rsidTr="00734DAD">
        <w:trPr>
          <w:trHeight w:val="56"/>
          <w:ins w:id="668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3C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6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7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range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DE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2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fxULlow-4*maxULCBWx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22D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fxULhigh+4*maxULCBWx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F78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7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fyULlow-4*maxULCBWy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3A8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78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fyULhigh+4*maxULCBWy</w:t>
              </w:r>
            </w:ins>
          </w:p>
        </w:tc>
      </w:tr>
      <w:tr w:rsidR="006612D9" w14:paraId="429C28F9" w14:textId="77777777" w:rsidTr="00734DAD">
        <w:trPr>
          <w:trHeight w:val="56"/>
          <w:ins w:id="679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111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0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81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ACLR4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DB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2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3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2B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942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2A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8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2900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200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8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89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4600</w:t>
              </w:r>
            </w:ins>
          </w:p>
        </w:tc>
      </w:tr>
      <w:tr w:rsidR="006612D9" w14:paraId="2324F1D9" w14:textId="77777777" w:rsidTr="00734DAD">
        <w:trPr>
          <w:trHeight w:val="56"/>
          <w:ins w:id="690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38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1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69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range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018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3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fxULlow-5*maxULCBWx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96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fxULhigh+5*maxULCBWx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25B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69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698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fyULlow-5*maxULCBWy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F19E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69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0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fyULhigh+5*maxULCBWy</w:t>
              </w:r>
            </w:ins>
          </w:p>
        </w:tc>
      </w:tr>
      <w:tr w:rsidR="006612D9" w14:paraId="2C600B4F" w14:textId="77777777" w:rsidTr="00734DAD">
        <w:trPr>
          <w:trHeight w:val="56"/>
          <w:ins w:id="701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53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2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703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ACLR5 (MHz)</w:t>
              </w:r>
            </w:ins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DF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4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5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732</w:t>
              </w:r>
            </w:ins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BB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6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7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962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92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0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09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2800</w:t>
              </w:r>
            </w:ins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876D" w14:textId="77777777" w:rsidR="006612D9" w:rsidRPr="00853031" w:rsidRDefault="006612D9" w:rsidP="00734DAD">
            <w:pPr>
              <w:keepNext/>
              <w:keepLines/>
              <w:spacing w:after="0"/>
              <w:jc w:val="center"/>
              <w:rPr>
                <w:ins w:id="710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1" w:author="Nokia" w:date="2024-08-16T10:10:00Z" w16du:dateUtc="2024-08-16T08:10:00Z">
              <w:r w:rsidRPr="00853031">
                <w:rPr>
                  <w:rFonts w:ascii="Arial" w:hAnsi="Arial" w:cs="Arial"/>
                  <w:sz w:val="18"/>
                  <w:szCs w:val="18"/>
                </w:rPr>
                <w:t>4700</w:t>
              </w:r>
            </w:ins>
          </w:p>
        </w:tc>
      </w:tr>
      <w:tr w:rsidR="006612D9" w14:paraId="4F35E909" w14:textId="77777777" w:rsidTr="00734DAD">
        <w:trPr>
          <w:trHeight w:val="56"/>
          <w:ins w:id="712" w:author="Nokia" w:date="2024-08-16T10:10:00Z" w16du:dateUtc="2024-08-16T08:10:00Z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9DB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713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</w:rPr>
            </w:pPr>
            <w:ins w:id="71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Analysis</w:t>
              </w:r>
            </w:ins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4F196" w14:textId="77777777" w:rsidR="006612D9" w:rsidRDefault="006612D9" w:rsidP="00734DAD">
            <w:pPr>
              <w:keepNext/>
              <w:keepLines/>
              <w:spacing w:after="0"/>
              <w:rPr>
                <w:ins w:id="71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6" w:author="Nokia" w:date="2024-08-16T10:10:00Z" w16du:dateUtc="2024-08-16T08:10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</w:rPr>
                <w:t>No overlap</w:t>
              </w:r>
            </w:ins>
          </w:p>
        </w:tc>
        <w:tc>
          <w:tcPr>
            <w:tcW w:w="2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4D040" w14:textId="77777777" w:rsidR="006612D9" w:rsidRDefault="006612D9" w:rsidP="00734DAD">
            <w:pPr>
              <w:keepNext/>
              <w:keepLines/>
              <w:spacing w:after="0"/>
              <w:rPr>
                <w:ins w:id="71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718" w:author="Nokia" w:date="2024-08-16T10:10:00Z" w16du:dateUtc="2024-08-16T08:10:00Z">
              <w:r w:rsidRPr="00AC4B9B">
                <w:rPr>
                  <w:rFonts w:ascii="Arial" w:hAnsi="Arial" w:cs="Arial"/>
                  <w:color w:val="000000"/>
                  <w:sz w:val="18"/>
                  <w:szCs w:val="18"/>
                </w:rPr>
                <w:t>No overlap</w:t>
              </w:r>
            </w:ins>
          </w:p>
        </w:tc>
      </w:tr>
      <w:tr w:rsidR="006612D9" w14:paraId="58E9E1E9" w14:textId="77777777" w:rsidTr="00734DAD">
        <w:trPr>
          <w:trHeight w:val="1641"/>
          <w:ins w:id="719" w:author="Nokia" w:date="2024-08-16T10:10:00Z" w16du:dateUtc="2024-08-16T08:10:00Z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EA8A" w14:textId="77777777" w:rsidR="006612D9" w:rsidRDefault="006612D9" w:rsidP="00734DAD">
            <w:pPr>
              <w:pStyle w:val="TAN"/>
              <w:rPr>
                <w:ins w:id="720" w:author="Nokia" w:date="2024-08-16T10:10:00Z" w16du:dateUtc="2024-08-16T08:10:00Z"/>
                <w:rFonts w:cs="Arial"/>
                <w:szCs w:val="18"/>
              </w:rPr>
            </w:pPr>
            <w:ins w:id="721" w:author="Nokia" w:date="2024-08-16T10:10:00Z" w16du:dateUtc="2024-08-16T08:10:00Z">
              <w:r>
                <w:t>NOTE 1:</w:t>
              </w:r>
              <w:r>
                <w:tab/>
              </w:r>
              <w:r>
                <w:rPr>
                  <w:rFonts w:cs="Arial"/>
                  <w:szCs w:val="18"/>
                </w:rPr>
                <w:t>Even if there is no overlap up to ACLR5, MSD beyond the ACLR5 range should be evaluated further if:</w:t>
              </w:r>
            </w:ins>
          </w:p>
          <w:p w14:paraId="62E79C07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2" w:author="Nokia" w:date="2024-08-16T10:10:00Z" w16du:dateUtc="2024-08-16T08:10:00Z"/>
                <w:rFonts w:ascii="Arial" w:hAnsi="Arial"/>
                <w:sz w:val="18"/>
                <w:lang w:val="en-US" w:eastAsia="zh-CN"/>
              </w:rPr>
            </w:pPr>
            <w:ins w:id="723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The UL aggressor band and DL aggressor band are part of the same or adjacent band group as described in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table A.1</w:t>
              </w:r>
            </w:ins>
          </w:p>
          <w:p w14:paraId="6A59A7F6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4" w:author="Nokia" w:date="2024-08-16T10:10:00Z" w16du:dateUtc="2024-08-16T08:10:00Z"/>
                <w:rFonts w:ascii="Arial" w:hAnsi="Arial"/>
                <w:sz w:val="18"/>
              </w:rPr>
            </w:pPr>
            <w:ins w:id="725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 xml:space="preserve">If the DL band is above the UL band, it’s lower frequency edge must be below the UL lowest 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2nd </w:t>
              </w:r>
              <w:r>
                <w:rPr>
                  <w:rFonts w:ascii="Arial" w:hAnsi="Arial"/>
                  <w:sz w:val="18"/>
                </w:rPr>
                <w:t>harmonic frequency</w:t>
              </w:r>
            </w:ins>
          </w:p>
          <w:p w14:paraId="0C8D6608" w14:textId="77777777" w:rsidR="006612D9" w:rsidRDefault="006612D9" w:rsidP="00734DAD">
            <w:pPr>
              <w:keepNext/>
              <w:keepLines/>
              <w:spacing w:after="0"/>
              <w:ind w:leftChars="400" w:left="800"/>
              <w:rPr>
                <w:ins w:id="726" w:author="Nokia" w:date="2024-08-16T10:10:00Z" w16du:dateUtc="2024-08-16T08:10:00Z"/>
                <w:rFonts w:ascii="Arial" w:hAnsi="Arial"/>
                <w:sz w:val="18"/>
              </w:rPr>
            </w:pPr>
            <w:ins w:id="727" w:author="Nokia" w:date="2024-08-16T10:10:00Z" w16du:dateUtc="2024-08-16T08:10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- </w:t>
              </w:r>
              <w:r>
                <w:rPr>
                  <w:rFonts w:ascii="Arial" w:hAnsi="Arial"/>
                  <w:sz w:val="18"/>
                </w:rPr>
                <w:t>As an indicative threshold, if &gt;45dB UL rejection at the DL band frequency can be guaranteed, assuming a -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1</w:t>
              </w:r>
              <w:r>
                <w:rPr>
                  <w:rFonts w:ascii="Arial" w:hAnsi="Arial"/>
                  <w:sz w:val="18"/>
                </w:rPr>
                <w:t>30dBm/Hz TX noise floor level, the transmitter noise floor related MSD should be negligible</w:t>
              </w:r>
            </w:ins>
          </w:p>
          <w:p w14:paraId="278FF655" w14:textId="77777777" w:rsidR="006612D9" w:rsidRDefault="006612D9" w:rsidP="00734DAD">
            <w:pPr>
              <w:pStyle w:val="TAN"/>
              <w:rPr>
                <w:ins w:id="728" w:author="Nokia" w:date="2024-08-16T10:10:00Z" w16du:dateUtc="2024-08-16T08:10:00Z"/>
              </w:rPr>
            </w:pPr>
            <w:ins w:id="729" w:author="Nokia" w:date="2024-08-16T10:10:00Z" w16du:dateUtc="2024-08-16T08:10:00Z">
              <w:r>
                <w:t>NOTE 2:</w:t>
              </w:r>
              <w:r>
                <w:tab/>
                <w:t>The maximum UL channel bandwidth of the BCS (noted maxULCBW) is used to calculate the band ACLR ranges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while the minimum DL channel bandwidth of the BCS (noted minDLCBW) is used for the DL band victim channel bandwidth.</w:t>
              </w:r>
            </w:ins>
          </w:p>
        </w:tc>
      </w:tr>
    </w:tbl>
    <w:p w14:paraId="1F8C88FB" w14:textId="77777777" w:rsidR="006612D9" w:rsidRPr="00D17C77" w:rsidRDefault="006612D9" w:rsidP="006612D9">
      <w:pPr>
        <w:rPr>
          <w:ins w:id="730" w:author="Nokia" w:date="2024-08-16T10:10:00Z" w16du:dateUtc="2024-08-16T08:10:00Z"/>
        </w:rPr>
      </w:pPr>
    </w:p>
    <w:p w14:paraId="6D6FB6C9" w14:textId="77777777" w:rsidR="006612D9" w:rsidRDefault="006612D9" w:rsidP="006612D9">
      <w:pPr>
        <w:keepNext/>
        <w:keepLines/>
        <w:rPr>
          <w:ins w:id="731" w:author="Nokia" w:date="2024-08-16T10:10:00Z" w16du:dateUtc="2024-08-16T08:10:00Z"/>
          <w:lang w:eastAsia="zh-CN"/>
        </w:rPr>
      </w:pPr>
      <w:bookmarkStart w:id="732" w:name="_Toc6096"/>
      <w:bookmarkStart w:id="733" w:name="_Toc11540"/>
      <w:bookmarkStart w:id="734" w:name="_Toc6563"/>
      <w:bookmarkStart w:id="735" w:name="_Toc29206"/>
      <w:bookmarkStart w:id="736" w:name="_Toc8080"/>
      <w:bookmarkStart w:id="737" w:name="_Toc14045"/>
      <w:bookmarkStart w:id="738" w:name="_Toc18335"/>
      <w:bookmarkStart w:id="739" w:name="_Toc24598"/>
      <w:bookmarkStart w:id="740" w:name="_Toc31688"/>
      <w:bookmarkStart w:id="741" w:name="_Toc11033"/>
      <w:bookmarkStart w:id="742" w:name="_Toc22198"/>
      <w:bookmarkStart w:id="743" w:name="_Toc32496"/>
      <w:bookmarkStart w:id="744" w:name="_Toc109047242"/>
      <w:bookmarkStart w:id="745" w:name="_Toc28008"/>
      <w:bookmarkStart w:id="746" w:name="_Toc10650"/>
      <w:bookmarkStart w:id="747" w:name="_Toc4997"/>
      <w:bookmarkEnd w:id="221"/>
      <w:bookmarkEnd w:id="222"/>
      <w:bookmarkEnd w:id="223"/>
      <w:ins w:id="748" w:author="Nokia" w:date="2024-08-16T10:10:00Z" w16du:dateUtc="2024-08-16T08:10:00Z">
        <w:r w:rsidRPr="002F7EF3">
          <w:rPr>
            <w:rFonts w:ascii="Arial" w:hAnsi="Arial" w:hint="eastAsia"/>
            <w:sz w:val="24"/>
          </w:rPr>
          <w:t>5.x.1.4</w:t>
        </w:r>
        <w:r w:rsidRPr="002F7EF3">
          <w:rPr>
            <w:rFonts w:ascii="Arial" w:hAnsi="Arial" w:hint="eastAsia"/>
            <w:sz w:val="24"/>
          </w:rPr>
          <w:tab/>
        </w:r>
        <w:r w:rsidRPr="002F7EF3">
          <w:rPr>
            <w:rStyle w:val="Heading4Char"/>
            <w:rFonts w:hint="eastAsia"/>
          </w:rPr>
          <w:t>∆TIB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and ∆RIB</w:t>
        </w:r>
        <w:r w:rsidRPr="002F7EF3">
          <w:rPr>
            <w:rStyle w:val="Heading4Char"/>
          </w:rPr>
          <w:t>,c</w:t>
        </w:r>
        <w:r w:rsidRPr="002F7EF3">
          <w:rPr>
            <w:rStyle w:val="Heading4Char"/>
            <w:rFonts w:hint="eastAsia"/>
          </w:rPr>
          <w:t xml:space="preserve"> values</w:t>
        </w:r>
        <w:bookmarkEnd w:id="732"/>
        <w:bookmarkEnd w:id="733"/>
        <w:bookmarkEnd w:id="734"/>
        <w:bookmarkEnd w:id="735"/>
        <w:bookmarkEnd w:id="736"/>
        <w:bookmarkEnd w:id="737"/>
        <w:bookmarkEnd w:id="738"/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bookmarkEnd w:id="747"/>
      </w:ins>
    </w:p>
    <w:p w14:paraId="71C4204C" w14:textId="77777777" w:rsidR="006612D9" w:rsidRDefault="006612D9" w:rsidP="006612D9">
      <w:pPr>
        <w:rPr>
          <w:ins w:id="749" w:author="Nokia" w:date="2024-08-16T10:10:00Z" w16du:dateUtc="2024-08-16T08:10:00Z"/>
        </w:rPr>
      </w:pPr>
      <w:bookmarkStart w:id="750" w:name="_Toc21779"/>
      <w:bookmarkStart w:id="751" w:name="_Toc109047243"/>
      <w:bookmarkStart w:id="752" w:name="_Toc17925"/>
      <w:bookmarkStart w:id="753" w:name="_Toc17819"/>
      <w:bookmarkStart w:id="754" w:name="_Toc21161"/>
      <w:bookmarkStart w:id="755" w:name="_Toc16639"/>
      <w:bookmarkStart w:id="756" w:name="_Toc3384"/>
      <w:bookmarkStart w:id="757" w:name="_Toc4361"/>
      <w:bookmarkStart w:id="758" w:name="_Toc22609"/>
      <w:bookmarkStart w:id="759" w:name="_Toc30997"/>
      <w:bookmarkStart w:id="760" w:name="_Toc4188"/>
      <w:ins w:id="761" w:author="Nokia" w:date="2024-08-16T10:10:00Z" w16du:dateUtc="2024-08-16T08:10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n20</w:t>
        </w:r>
        <w:r>
          <w:rPr>
            <w:lang w:eastAsia="ja-JP"/>
          </w:rPr>
          <w:t>-n</w:t>
        </w:r>
        <w:r>
          <w:rPr>
            <w:lang w:val="en-US" w:eastAsia="zh-CN"/>
          </w:rPr>
          <w:t>41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given in the tables below re-used from DC_20_n77.</w:t>
        </w:r>
      </w:ins>
    </w:p>
    <w:p w14:paraId="0C17F761" w14:textId="77777777" w:rsidR="006612D9" w:rsidRDefault="006612D9" w:rsidP="006612D9">
      <w:pPr>
        <w:pStyle w:val="TH"/>
        <w:rPr>
          <w:ins w:id="762" w:author="Nokia" w:date="2024-08-16T10:10:00Z" w16du:dateUtc="2024-08-16T08:10:00Z"/>
          <w:rFonts w:cs="Arial"/>
        </w:rPr>
      </w:pPr>
      <w:ins w:id="763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1.</w:t>
        </w:r>
        <w:r>
          <w:rPr>
            <w:rFonts w:cs="Arial"/>
          </w:rPr>
          <w:t>4</w:t>
        </w:r>
        <w:r>
          <w:rPr>
            <w:rFonts w:cs="Arial"/>
            <w:lang w:eastAsia="zh-CN"/>
          </w:rPr>
          <w:t>-</w:t>
        </w:r>
        <w:r>
          <w:rPr>
            <w:rFonts w:cs="Arial"/>
          </w:rPr>
          <w:t>1: ΔT</w:t>
        </w:r>
        <w:r>
          <w:rPr>
            <w:rFonts w:cs="Arial"/>
            <w:vertAlign w:val="subscript"/>
          </w:rPr>
          <w:t>IB,c</w:t>
        </w:r>
      </w:ins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6612D9" w14:paraId="04DA36E6" w14:textId="77777777" w:rsidTr="00734DAD">
        <w:trPr>
          <w:jc w:val="center"/>
          <w:ins w:id="764" w:author="Nokia" w:date="2024-08-16T10:10:00Z" w16du:dateUtc="2024-08-16T08:10:00Z"/>
        </w:trPr>
        <w:tc>
          <w:tcPr>
            <w:tcW w:w="2336" w:type="dxa"/>
            <w:vMerge w:val="restart"/>
          </w:tcPr>
          <w:p w14:paraId="0E79E9C8" w14:textId="77777777" w:rsidR="006612D9" w:rsidRDefault="006612D9" w:rsidP="00734DAD">
            <w:pPr>
              <w:pStyle w:val="TAH"/>
              <w:spacing w:line="260" w:lineRule="auto"/>
              <w:rPr>
                <w:ins w:id="765" w:author="Nokia" w:date="2024-08-16T10:10:00Z" w16du:dateUtc="2024-08-16T08:10:00Z"/>
              </w:rPr>
            </w:pPr>
            <w:ins w:id="766" w:author="Nokia" w:date="2024-08-16T10:10:00Z" w16du:dateUtc="2024-08-16T08:10:00Z">
              <w:r>
                <w:t xml:space="preserve">Inter-band </w:t>
              </w:r>
              <w:r>
                <w:rPr>
                  <w:rFonts w:hint="eastAsia"/>
                  <w:lang w:eastAsia="zh-CN"/>
                </w:rPr>
                <w:t>CA</w:t>
              </w:r>
              <w: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760A5134" w14:textId="77777777" w:rsidR="006612D9" w:rsidRDefault="006612D9" w:rsidP="00734DAD">
            <w:pPr>
              <w:pStyle w:val="TAH"/>
              <w:spacing w:line="260" w:lineRule="auto"/>
              <w:rPr>
                <w:ins w:id="767" w:author="Nokia" w:date="2024-08-16T10:10:00Z" w16du:dateUtc="2024-08-16T08:10:00Z"/>
              </w:rPr>
            </w:pPr>
            <w:ins w:id="768" w:author="Nokia" w:date="2024-08-16T10:10:00Z" w16du:dateUtc="2024-08-16T08:10:00Z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for NR bands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6612D9" w14:paraId="7F8C7AB6" w14:textId="77777777" w:rsidTr="00734DAD">
        <w:trPr>
          <w:jc w:val="center"/>
          <w:ins w:id="769" w:author="Nokia" w:date="2024-08-16T10:10:00Z" w16du:dateUtc="2024-08-16T08:10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4278C489" w14:textId="77777777" w:rsidR="006612D9" w:rsidRDefault="006612D9" w:rsidP="00734DAD">
            <w:pPr>
              <w:pStyle w:val="TAH"/>
              <w:spacing w:line="260" w:lineRule="auto"/>
              <w:rPr>
                <w:ins w:id="770" w:author="Nokia" w:date="2024-08-16T10:10:00Z" w16du:dateUtc="2024-08-16T08:10:00Z"/>
              </w:rPr>
            </w:pPr>
          </w:p>
        </w:tc>
        <w:tc>
          <w:tcPr>
            <w:tcW w:w="5904" w:type="dxa"/>
            <w:gridSpan w:val="2"/>
          </w:tcPr>
          <w:p w14:paraId="2E189157" w14:textId="77777777" w:rsidR="006612D9" w:rsidRDefault="006612D9" w:rsidP="00734DAD">
            <w:pPr>
              <w:pStyle w:val="TAH"/>
              <w:spacing w:line="260" w:lineRule="auto"/>
              <w:rPr>
                <w:ins w:id="771" w:author="Nokia" w:date="2024-08-16T10:10:00Z" w16du:dateUtc="2024-08-16T08:10:00Z"/>
              </w:rPr>
            </w:pPr>
            <w:ins w:id="772" w:author="Nokia" w:date="2024-08-16T10:10:00Z" w16du:dateUtc="2024-08-16T08:10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6612D9" w14:paraId="454020C2" w14:textId="77777777" w:rsidTr="00734DAD">
        <w:trPr>
          <w:jc w:val="center"/>
          <w:ins w:id="773" w:author="Nokia" w:date="2024-08-16T10:10:00Z" w16du:dateUtc="2024-08-16T08:10:00Z"/>
        </w:trPr>
        <w:tc>
          <w:tcPr>
            <w:tcW w:w="2336" w:type="dxa"/>
            <w:shd w:val="clear" w:color="auto" w:fill="auto"/>
            <w:vAlign w:val="center"/>
          </w:tcPr>
          <w:p w14:paraId="4B4C9C97" w14:textId="77777777" w:rsidR="006612D9" w:rsidRDefault="006612D9" w:rsidP="00734DAD">
            <w:pPr>
              <w:pStyle w:val="TAC"/>
              <w:spacing w:line="260" w:lineRule="auto"/>
              <w:rPr>
                <w:ins w:id="774" w:author="Nokia" w:date="2024-08-16T10:10:00Z" w16du:dateUtc="2024-08-16T08:10:00Z"/>
                <w:lang w:val="en-US" w:eastAsia="zh-CN"/>
              </w:rPr>
            </w:pPr>
            <w:ins w:id="775" w:author="Nokia" w:date="2024-08-16T10:10:00Z" w16du:dateUtc="2024-08-16T08:10:00Z">
              <w:r>
                <w:rPr>
                  <w:lang w:val="en-US"/>
                </w:rPr>
                <w:t>CA_n20-n77</w:t>
              </w:r>
            </w:ins>
          </w:p>
        </w:tc>
        <w:tc>
          <w:tcPr>
            <w:tcW w:w="2952" w:type="dxa"/>
          </w:tcPr>
          <w:p w14:paraId="55202C17" w14:textId="77777777" w:rsidR="006612D9" w:rsidRDefault="006612D9" w:rsidP="00734DAD">
            <w:pPr>
              <w:pStyle w:val="TAC"/>
              <w:spacing w:line="260" w:lineRule="auto"/>
              <w:rPr>
                <w:ins w:id="776" w:author="Nokia" w:date="2024-08-16T10:10:00Z" w16du:dateUtc="2024-08-16T08:10:00Z"/>
                <w:lang w:val="en-US" w:eastAsia="zh-CN"/>
              </w:rPr>
            </w:pPr>
            <w:ins w:id="777" w:author="Nokia" w:date="2024-08-16T10:10:00Z" w16du:dateUtc="2024-08-16T08:10:00Z">
              <w:r>
                <w:rPr>
                  <w:lang w:eastAsia="zh-TW"/>
                </w:rPr>
                <w:t>0.6</w:t>
              </w:r>
            </w:ins>
          </w:p>
        </w:tc>
        <w:tc>
          <w:tcPr>
            <w:tcW w:w="2952" w:type="dxa"/>
          </w:tcPr>
          <w:p w14:paraId="4E484306" w14:textId="77777777" w:rsidR="006612D9" w:rsidRDefault="006612D9" w:rsidP="00734DAD">
            <w:pPr>
              <w:pStyle w:val="TAC"/>
              <w:spacing w:line="260" w:lineRule="auto"/>
              <w:rPr>
                <w:ins w:id="778" w:author="Nokia" w:date="2024-08-16T10:10:00Z" w16du:dateUtc="2024-08-16T08:10:00Z"/>
                <w:lang w:val="en-US" w:eastAsia="zh-CN"/>
              </w:rPr>
            </w:pPr>
            <w:ins w:id="779" w:author="Nokia" w:date="2024-08-16T10:10:00Z" w16du:dateUtc="2024-08-16T08:10:00Z">
              <w:r w:rsidRPr="00D67A9D">
                <w:rPr>
                  <w:lang w:eastAsia="zh-CN"/>
                </w:rPr>
                <w:t>0</w:t>
              </w:r>
              <w:r w:rsidRPr="00D67A9D">
                <w:rPr>
                  <w:lang w:eastAsia="zh-TW"/>
                </w:rPr>
                <w:t>.</w:t>
              </w:r>
              <w:r>
                <w:rPr>
                  <w:lang w:eastAsia="zh-TW"/>
                </w:rPr>
                <w:t>8</w:t>
              </w:r>
            </w:ins>
          </w:p>
        </w:tc>
      </w:tr>
      <w:tr w:rsidR="006612D9" w14:paraId="2449510F" w14:textId="77777777" w:rsidTr="00734DAD">
        <w:trPr>
          <w:jc w:val="center"/>
          <w:ins w:id="780" w:author="Nokia" w:date="2024-08-16T10:10:00Z" w16du:dateUtc="2024-08-16T08:10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9BAD" w14:textId="77777777" w:rsidR="006612D9" w:rsidRDefault="006612D9" w:rsidP="00734DAD">
            <w:pPr>
              <w:keepNext/>
              <w:keepLines/>
              <w:spacing w:after="0"/>
              <w:ind w:left="851" w:hanging="851"/>
              <w:rPr>
                <w:ins w:id="781" w:author="Nokia" w:date="2024-08-16T10:10:00Z" w16du:dateUtc="2024-08-16T08:10:00Z"/>
                <w:rFonts w:ascii="Arial" w:hAnsi="Arial"/>
                <w:sz w:val="18"/>
                <w:szCs w:val="21"/>
                <w:lang w:eastAsia="ja-JP"/>
              </w:rPr>
            </w:pPr>
            <w:ins w:id="782" w:author="Nokia" w:date="2024-08-16T10:10:00Z" w16du:dateUtc="2024-08-16T08:10:00Z">
              <w:r>
                <w:rPr>
                  <w:rFonts w:ascii="Arial" w:hAnsi="Arial"/>
                  <w:sz w:val="18"/>
                  <w:lang w:eastAsia="ja-JP"/>
                </w:rPr>
                <w:t xml:space="preserve">NOTE </w:t>
              </w:r>
              <w:r>
                <w:rPr>
                  <w:rFonts w:ascii="Arial" w:hAnsi="Arial"/>
                  <w:sz w:val="18"/>
                  <w:vertAlign w:val="superscript"/>
                  <w:lang w:eastAsia="ja-JP"/>
                </w:rPr>
                <w:t>*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>: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ab/>
                <w:t>“-” denotes ΔT</w:t>
              </w:r>
              <w:r>
                <w:rPr>
                  <w:rFonts w:ascii="Arial" w:hAnsi="Arial"/>
                  <w:sz w:val="18"/>
                  <w:szCs w:val="21"/>
                  <w:vertAlign w:val="subscript"/>
                  <w:lang w:eastAsia="ja-JP"/>
                </w:rPr>
                <w:t>IB,c</w:t>
              </w:r>
              <w:r>
                <w:rPr>
                  <w:rFonts w:ascii="Arial" w:hAnsi="Arial"/>
                  <w:sz w:val="18"/>
                  <w:szCs w:val="21"/>
                  <w:lang w:eastAsia="ja-JP"/>
                </w:rPr>
                <w:t xml:space="preserve"> = 0.</w:t>
              </w:r>
            </w:ins>
          </w:p>
          <w:p w14:paraId="4BA21696" w14:textId="77777777" w:rsidR="006612D9" w:rsidRDefault="006612D9" w:rsidP="00734DAD">
            <w:pPr>
              <w:pStyle w:val="TAN"/>
              <w:spacing w:line="260" w:lineRule="auto"/>
              <w:rPr>
                <w:ins w:id="783" w:author="Nokia" w:date="2024-08-16T10:10:00Z" w16du:dateUtc="2024-08-16T08:10:00Z"/>
                <w:lang w:val="en-US"/>
              </w:rPr>
            </w:pPr>
            <w:ins w:id="784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vertAlign w:val="superscript"/>
                  <w:lang w:eastAsia="ja-JP"/>
                </w:rPr>
                <w:t>**</w:t>
              </w:r>
              <w:r>
                <w:rPr>
                  <w:szCs w:val="18"/>
                  <w:lang w:eastAsia="ja-JP"/>
                </w:rPr>
                <w:t>:</w:t>
              </w:r>
              <w:r>
                <w:rPr>
                  <w:szCs w:val="18"/>
                  <w:lang w:eastAsia="ja-JP"/>
                </w:rPr>
                <w:tab/>
                <w:t xml:space="preserve">The component band order in the configuration should be listed by the order of NR bands, such as for </w:t>
              </w:r>
              <w:r>
                <w:rPr>
                  <w:lang w:eastAsia="ja-JP"/>
                </w:rPr>
                <w:t>CA</w:t>
              </w:r>
              <w:r>
                <w:rPr>
                  <w:lang w:val="sv-SE" w:eastAsia="ja-JP"/>
                </w:rPr>
                <w:t>_</w:t>
              </w:r>
              <w:r>
                <w:rPr>
                  <w:lang w:eastAsia="ja-JP"/>
                </w:rPr>
                <w:t>n1-n3</w:t>
              </w:r>
              <w:r>
                <w:rPr>
                  <w:szCs w:val="18"/>
                  <w:lang w:eastAsia="ja-JP"/>
                </w:rPr>
                <w:t xml:space="preserve"> the band order from left to right is </w:t>
              </w:r>
              <w:r>
                <w:rPr>
                  <w:lang w:eastAsia="ja-JP"/>
                </w:rPr>
                <w:t>n1</w:t>
              </w:r>
              <w:r>
                <w:rPr>
                  <w:szCs w:val="18"/>
                  <w:lang w:eastAsia="ja-JP"/>
                </w:rPr>
                <w:t xml:space="preserve"> and n</w:t>
              </w:r>
              <w:r>
                <w:rPr>
                  <w:lang w:eastAsia="ja-JP"/>
                </w:rPr>
                <w:t>3</w:t>
              </w:r>
              <w:r>
                <w:rPr>
                  <w:szCs w:val="18"/>
                  <w:lang w:eastAsia="ja-JP"/>
                </w:rPr>
                <w:t>.</w:t>
              </w:r>
            </w:ins>
          </w:p>
        </w:tc>
      </w:tr>
    </w:tbl>
    <w:p w14:paraId="2BB77AC0" w14:textId="77777777" w:rsidR="006612D9" w:rsidRDefault="006612D9" w:rsidP="006612D9">
      <w:pPr>
        <w:keepNext/>
        <w:keepLines/>
        <w:rPr>
          <w:ins w:id="785" w:author="Nokia" w:date="2024-08-16T10:10:00Z" w16du:dateUtc="2024-08-16T08:10:00Z"/>
          <w:rFonts w:ascii="Arial" w:hAnsi="Arial" w:cs="Arial"/>
        </w:rPr>
      </w:pPr>
    </w:p>
    <w:p w14:paraId="38ECEA79" w14:textId="77777777" w:rsidR="006612D9" w:rsidRDefault="006612D9" w:rsidP="006612D9">
      <w:pPr>
        <w:pStyle w:val="TH"/>
        <w:rPr>
          <w:ins w:id="786" w:author="Nokia" w:date="2024-08-16T10:10:00Z" w16du:dateUtc="2024-08-16T08:10:00Z"/>
          <w:rFonts w:cs="Arial"/>
          <w:lang w:eastAsia="zh-CN"/>
        </w:rPr>
      </w:pPr>
      <w:ins w:id="787" w:author="Nokia" w:date="2024-08-16T10:10:00Z" w16du:dateUtc="2024-08-16T08:10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5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x.1.</w:t>
        </w:r>
        <w:r>
          <w:rPr>
            <w:rFonts w:cs="Arial"/>
          </w:rPr>
          <w:t>4-2: ΔR</w:t>
        </w:r>
        <w:r>
          <w:rPr>
            <w:rFonts w:cs="Arial"/>
            <w:vertAlign w:val="subscript"/>
          </w:rPr>
          <w:t>IB</w:t>
        </w:r>
        <w:r>
          <w:rPr>
            <w:rFonts w:cs="Arial"/>
            <w:vertAlign w:val="subscript"/>
            <w:lang w:eastAsia="zh-CN"/>
          </w:rPr>
          <w:t>,c</w:t>
        </w:r>
      </w:ins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952"/>
        <w:gridCol w:w="2952"/>
      </w:tblGrid>
      <w:tr w:rsidR="006612D9" w14:paraId="09AF2871" w14:textId="77777777" w:rsidTr="00734DAD">
        <w:trPr>
          <w:trHeight w:val="187"/>
          <w:jc w:val="center"/>
          <w:ins w:id="788" w:author="Nokia" w:date="2024-08-16T10:10:00Z" w16du:dateUtc="2024-08-16T08:10:00Z"/>
        </w:trPr>
        <w:tc>
          <w:tcPr>
            <w:tcW w:w="1535" w:type="dxa"/>
            <w:vMerge w:val="restart"/>
          </w:tcPr>
          <w:p w14:paraId="73EBEBCF" w14:textId="77777777" w:rsidR="006612D9" w:rsidRDefault="006612D9" w:rsidP="00734DAD">
            <w:pPr>
              <w:pStyle w:val="TAH"/>
              <w:rPr>
                <w:ins w:id="789" w:author="Nokia" w:date="2024-08-16T10:10:00Z" w16du:dateUtc="2024-08-16T08:10:00Z"/>
              </w:rPr>
            </w:pPr>
            <w:ins w:id="790" w:author="Nokia" w:date="2024-08-16T10:10:00Z" w16du:dateUtc="2024-08-16T08:10:00Z">
              <w:r>
                <w:t>Inter-band CA combination</w:t>
              </w:r>
            </w:ins>
          </w:p>
        </w:tc>
        <w:tc>
          <w:tcPr>
            <w:tcW w:w="5904" w:type="dxa"/>
            <w:gridSpan w:val="2"/>
          </w:tcPr>
          <w:p w14:paraId="3CC26BD2" w14:textId="77777777" w:rsidR="006612D9" w:rsidRDefault="006612D9" w:rsidP="00734DAD">
            <w:pPr>
              <w:pStyle w:val="TAH"/>
              <w:rPr>
                <w:ins w:id="791" w:author="Nokia" w:date="2024-08-16T10:10:00Z" w16du:dateUtc="2024-08-16T08:10:00Z"/>
              </w:rPr>
            </w:pPr>
            <w:ins w:id="792" w:author="Nokia" w:date="2024-08-16T10:10:00Z" w16du:dateUtc="2024-08-16T08:10:00Z">
              <w:r>
                <w:t>ΔR</w:t>
              </w:r>
              <w:r>
                <w:rPr>
                  <w:vertAlign w:val="subscript"/>
                </w:rPr>
                <w:t>IB,c</w:t>
              </w:r>
              <w:r>
                <w:t xml:space="preserve"> for NR band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t xml:space="preserve"> (dB)</w:t>
              </w:r>
              <w:r>
                <w:rPr>
                  <w:vertAlign w:val="superscript"/>
                </w:rPr>
                <w:t>*</w:t>
              </w:r>
            </w:ins>
          </w:p>
        </w:tc>
      </w:tr>
      <w:tr w:rsidR="006612D9" w14:paraId="7099A1B9" w14:textId="77777777" w:rsidTr="00734DAD">
        <w:trPr>
          <w:trHeight w:val="187"/>
          <w:jc w:val="center"/>
          <w:ins w:id="793" w:author="Nokia" w:date="2024-08-16T10:10:00Z" w16du:dateUtc="2024-08-16T08:10:00Z"/>
        </w:trPr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1FAF1FAA" w14:textId="77777777" w:rsidR="006612D9" w:rsidRDefault="006612D9" w:rsidP="00734DAD">
            <w:pPr>
              <w:pStyle w:val="TAH"/>
              <w:rPr>
                <w:ins w:id="794" w:author="Nokia" w:date="2024-08-16T10:10:00Z" w16du:dateUtc="2024-08-16T08:10:00Z"/>
              </w:rPr>
            </w:pPr>
          </w:p>
        </w:tc>
        <w:tc>
          <w:tcPr>
            <w:tcW w:w="5904" w:type="dxa"/>
            <w:gridSpan w:val="2"/>
          </w:tcPr>
          <w:p w14:paraId="1C5E8178" w14:textId="77777777" w:rsidR="006612D9" w:rsidRDefault="006612D9" w:rsidP="00734DAD">
            <w:pPr>
              <w:pStyle w:val="TAH"/>
              <w:rPr>
                <w:ins w:id="795" w:author="Nokia" w:date="2024-08-16T10:10:00Z" w16du:dateUtc="2024-08-16T08:10:00Z"/>
              </w:rPr>
            </w:pPr>
            <w:ins w:id="796" w:author="Nokia" w:date="2024-08-16T10:10:00Z" w16du:dateUtc="2024-08-16T08:10:00Z">
              <w:r>
                <w:rPr>
                  <w:rFonts w:hint="eastAsia"/>
                </w:rPr>
                <w:t>C</w:t>
              </w:r>
              <w:r>
                <w:t>omponent band in order of bands in configuration</w:t>
              </w:r>
              <w:r>
                <w:rPr>
                  <w:vertAlign w:val="superscript"/>
                </w:rPr>
                <w:t>**</w:t>
              </w:r>
            </w:ins>
          </w:p>
        </w:tc>
      </w:tr>
      <w:tr w:rsidR="006612D9" w14:paraId="7A247312" w14:textId="77777777" w:rsidTr="00734DAD">
        <w:trPr>
          <w:trHeight w:val="187"/>
          <w:jc w:val="center"/>
          <w:ins w:id="797" w:author="Nokia" w:date="2024-08-16T10:10:00Z" w16du:dateUtc="2024-08-16T08:10:00Z"/>
        </w:trPr>
        <w:tc>
          <w:tcPr>
            <w:tcW w:w="1535" w:type="dxa"/>
          </w:tcPr>
          <w:p w14:paraId="50DE1AD6" w14:textId="77777777" w:rsidR="006612D9" w:rsidRDefault="006612D9" w:rsidP="00734DAD">
            <w:pPr>
              <w:pStyle w:val="TAC"/>
              <w:rPr>
                <w:ins w:id="798" w:author="Nokia" w:date="2024-08-16T10:10:00Z" w16du:dateUtc="2024-08-16T08:10:00Z"/>
              </w:rPr>
            </w:pPr>
            <w:ins w:id="799" w:author="Nokia" w:date="2024-08-16T10:10:00Z" w16du:dateUtc="2024-08-16T08:10:00Z">
              <w:r>
                <w:rPr>
                  <w:lang w:val="en-US"/>
                </w:rPr>
                <w:t>CA_n20-n77</w:t>
              </w:r>
            </w:ins>
          </w:p>
        </w:tc>
        <w:tc>
          <w:tcPr>
            <w:tcW w:w="2952" w:type="dxa"/>
          </w:tcPr>
          <w:p w14:paraId="73B85B7B" w14:textId="77777777" w:rsidR="006612D9" w:rsidRDefault="006612D9" w:rsidP="00734DAD">
            <w:pPr>
              <w:pStyle w:val="TAC"/>
              <w:rPr>
                <w:ins w:id="800" w:author="Nokia" w:date="2024-08-16T10:10:00Z" w16du:dateUtc="2024-08-16T08:10:00Z"/>
                <w:lang w:eastAsia="ja-JP"/>
              </w:rPr>
            </w:pPr>
            <w:ins w:id="801" w:author="Nokia" w:date="2024-08-16T10:10:00Z" w16du:dateUtc="2024-08-16T08:10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952" w:type="dxa"/>
          </w:tcPr>
          <w:p w14:paraId="029A726D" w14:textId="77777777" w:rsidR="006612D9" w:rsidRDefault="006612D9" w:rsidP="00734DAD">
            <w:pPr>
              <w:pStyle w:val="TAC"/>
              <w:rPr>
                <w:ins w:id="802" w:author="Nokia" w:date="2024-08-16T10:10:00Z" w16du:dateUtc="2024-08-16T08:10:00Z"/>
                <w:lang w:eastAsia="ja-JP"/>
              </w:rPr>
            </w:pPr>
            <w:ins w:id="803" w:author="Nokia" w:date="2024-08-16T10:10:00Z" w16du:dateUtc="2024-08-16T08:10:00Z">
              <w:r>
                <w:rPr>
                  <w:lang w:eastAsia="ja-JP"/>
                </w:rPr>
                <w:t>0.5</w:t>
              </w:r>
            </w:ins>
          </w:p>
        </w:tc>
      </w:tr>
      <w:tr w:rsidR="006612D9" w14:paraId="72E8AB23" w14:textId="77777777" w:rsidTr="00734DAD">
        <w:trPr>
          <w:trHeight w:val="187"/>
          <w:jc w:val="center"/>
          <w:ins w:id="804" w:author="Nokia" w:date="2024-08-16T10:10:00Z" w16du:dateUtc="2024-08-16T08:10:00Z"/>
        </w:trPr>
        <w:tc>
          <w:tcPr>
            <w:tcW w:w="7439" w:type="dxa"/>
            <w:gridSpan w:val="3"/>
            <w:tcBorders>
              <w:bottom w:val="single" w:sz="4" w:space="0" w:color="auto"/>
            </w:tcBorders>
          </w:tcPr>
          <w:p w14:paraId="635F7193" w14:textId="77777777" w:rsidR="006612D9" w:rsidRDefault="006612D9" w:rsidP="00734DAD">
            <w:pPr>
              <w:pStyle w:val="TAN"/>
              <w:rPr>
                <w:ins w:id="805" w:author="Nokia" w:date="2024-08-16T10:10:00Z" w16du:dateUtc="2024-08-16T08:10:00Z"/>
                <w:rFonts w:cs="Arial"/>
                <w:lang w:eastAsia="zh-CN"/>
              </w:rPr>
            </w:pPr>
            <w:ins w:id="806" w:author="Nokia" w:date="2024-08-16T10:10:00Z" w16du:dateUtc="2024-08-16T08:10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cs="Arial"/>
                  <w:szCs w:val="21"/>
                  <w:lang w:eastAsia="zh-CN"/>
                </w:rPr>
                <w:t xml:space="preserve"> “-” denotes ΔR</w:t>
              </w:r>
              <w:r>
                <w:rPr>
                  <w:rFonts w:cs="Arial"/>
                  <w:szCs w:val="21"/>
                  <w:vertAlign w:val="subscript"/>
                  <w:lang w:eastAsia="zh-CN"/>
                </w:rPr>
                <w:t>IB,c</w:t>
              </w:r>
              <w:r>
                <w:rPr>
                  <w:rFonts w:cs="Arial"/>
                  <w:szCs w:val="21"/>
                  <w:lang w:eastAsia="zh-CN"/>
                </w:rPr>
                <w:t xml:space="preserve"> = 0.</w:t>
              </w:r>
            </w:ins>
          </w:p>
          <w:p w14:paraId="5F9504DE" w14:textId="77777777" w:rsidR="006612D9" w:rsidRDefault="006612D9" w:rsidP="00734DAD">
            <w:pPr>
              <w:pStyle w:val="TAN"/>
              <w:rPr>
                <w:ins w:id="807" w:author="Nokia" w:date="2024-08-16T10:10:00Z" w16du:dateUtc="2024-08-16T08:10:00Z"/>
                <w:lang w:val="en-US" w:eastAsia="zh-CN"/>
              </w:rPr>
            </w:pPr>
            <w:ins w:id="808" w:author="Nokia" w:date="2024-08-16T10:10:00Z" w16du:dateUtc="2024-08-16T08:10:00Z">
              <w:r>
                <w:rPr>
                  <w:rFonts w:cs="Arial"/>
                </w:rPr>
                <w:t xml:space="preserve">NOTE </w:t>
              </w:r>
              <w:r>
                <w:rPr>
                  <w:rFonts w:cs="Arial"/>
                  <w:vertAlign w:val="superscript"/>
                  <w:lang w:eastAsia="zh-CN"/>
                </w:rPr>
                <w:t>**</w:t>
              </w:r>
              <w:r>
                <w:rPr>
                  <w:rFonts w:cs="Arial"/>
                </w:rPr>
                <w:t>:</w:t>
              </w:r>
              <w:r>
                <w:rPr>
                  <w:rFonts w:cs="Arial"/>
                </w:rPr>
                <w:tab/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The component band order in the configuration should be listed by the </w:t>
              </w:r>
              <w:r>
                <w:rPr>
                  <w:rFonts w:asciiTheme="minorHAnsi" w:hAnsiTheme="minorHAnsi" w:cstheme="minorHAnsi"/>
                  <w:szCs w:val="18"/>
                </w:rPr>
                <w:t>order</w:t>
              </w:r>
              <w:r>
                <w:rPr>
                  <w:rFonts w:asciiTheme="minorHAnsi" w:hAnsiTheme="minorHAnsi" w:cs="Arial"/>
                  <w:szCs w:val="18"/>
                  <w:lang w:eastAsia="zh-CN"/>
                </w:rPr>
                <w:t xml:space="preserve"> of NR band</w:t>
              </w:r>
              <w:r>
                <w:rPr>
                  <w:rFonts w:cs="Arial"/>
                  <w:lang w:eastAsia="zh-CN"/>
                </w:rPr>
                <w:t xml:space="preserve">s, </w:t>
              </w:r>
              <w:r>
                <w:rPr>
                  <w:szCs w:val="18"/>
                  <w:lang w:eastAsia="zh-CN"/>
                </w:rPr>
                <w:t xml:space="preserve">such as for </w:t>
              </w:r>
              <w:r>
                <w:t>CA</w:t>
              </w:r>
              <w:r>
                <w:rPr>
                  <w:lang w:val="sv-SE"/>
                </w:rPr>
                <w:t>_n1-n77</w:t>
              </w:r>
              <w:r>
                <w:rPr>
                  <w:szCs w:val="18"/>
                  <w:lang w:eastAsia="zh-CN"/>
                </w:rPr>
                <w:t xml:space="preserve"> the band order from left to right is n1 and n77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</w:tbl>
    <w:p w14:paraId="62FA4C88" w14:textId="77777777" w:rsidR="006612D9" w:rsidRDefault="006612D9" w:rsidP="006612D9">
      <w:pPr>
        <w:pStyle w:val="Heading4"/>
        <w:rPr>
          <w:ins w:id="809" w:author="Nokia" w:date="2024-08-16T10:10:00Z" w16du:dateUtc="2024-08-16T08:10:00Z"/>
          <w:rFonts w:cs="Arial"/>
          <w:szCs w:val="22"/>
          <w:lang w:val="en-US" w:eastAsia="zh-CN"/>
        </w:rPr>
      </w:pPr>
      <w:ins w:id="810" w:author="Nokia" w:date="2024-08-16T10:10:00Z" w16du:dateUtc="2024-08-16T08:10:00Z">
        <w:r>
          <w:t>5.x.1.5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750"/>
        <w:bookmarkEnd w:id="751"/>
        <w:bookmarkEnd w:id="752"/>
        <w:bookmarkEnd w:id="753"/>
        <w:bookmarkEnd w:id="754"/>
        <w:bookmarkEnd w:id="755"/>
        <w:bookmarkEnd w:id="756"/>
        <w:bookmarkEnd w:id="757"/>
        <w:bookmarkEnd w:id="758"/>
        <w:bookmarkEnd w:id="759"/>
        <w:bookmarkEnd w:id="760"/>
      </w:ins>
    </w:p>
    <w:p w14:paraId="3756F01F" w14:textId="77777777" w:rsidR="006612D9" w:rsidRPr="002407D6" w:rsidRDefault="006612D9" w:rsidP="006612D9">
      <w:pPr>
        <w:keepNext/>
        <w:keepLines/>
        <w:rPr>
          <w:ins w:id="811" w:author="Nokia" w:date="2024-08-16T10:10:00Z" w16du:dateUtc="2024-08-16T08:10:00Z"/>
          <w:rFonts w:eastAsia="SimSun"/>
        </w:rPr>
      </w:pPr>
      <w:bookmarkStart w:id="812" w:name="_Toc29255"/>
      <w:bookmarkStart w:id="813" w:name="_Toc31115"/>
      <w:bookmarkStart w:id="814" w:name="_Toc220"/>
      <w:bookmarkStart w:id="815" w:name="_Toc14384"/>
      <w:bookmarkStart w:id="816" w:name="_Toc21475"/>
      <w:bookmarkStart w:id="817" w:name="_Toc4166"/>
      <w:bookmarkStart w:id="818" w:name="_Toc29633"/>
      <w:bookmarkStart w:id="819" w:name="_Toc109047244"/>
      <w:bookmarkStart w:id="820" w:name="_Toc2198"/>
      <w:bookmarkStart w:id="821" w:name="_Toc27263"/>
      <w:bookmarkStart w:id="822" w:name="_Toc30564"/>
      <w:ins w:id="823" w:author="Nokia" w:date="2024-08-16T10:10:00Z" w16du:dateUtc="2024-08-16T08:10:00Z">
        <w:r w:rsidRPr="002407D6">
          <w:rPr>
            <w:rFonts w:eastAsia="SimSun"/>
          </w:rPr>
          <w:t xml:space="preserve">Based on the co-existence studies n20 fourth and fifth harmonic uplink falls into the n77 downlink. The UL harmonic MSD value is based on CA_n20A_n78A, from current meeting document R4-2413019 CR to TS 38.101-1 Rel-18 NR CA Uplink Harmonic clean-up PC3. </w:t>
        </w:r>
      </w:ins>
    </w:p>
    <w:p w14:paraId="1D46B2A0" w14:textId="77777777" w:rsidR="006612D9" w:rsidRDefault="006612D9" w:rsidP="006612D9">
      <w:pPr>
        <w:keepNext/>
        <w:keepLines/>
        <w:spacing w:before="60"/>
        <w:jc w:val="center"/>
        <w:rPr>
          <w:ins w:id="824" w:author="Nokia" w:date="2024-08-16T10:10:00Z" w16du:dateUtc="2024-08-16T08:10:00Z"/>
          <w:rFonts w:ascii="Arial" w:eastAsia="SimSun" w:hAnsi="Arial"/>
          <w:b/>
          <w:lang w:val="en-US" w:eastAsia="ja-JP"/>
        </w:rPr>
      </w:pPr>
      <w:ins w:id="825" w:author="Nokia" w:date="2024-08-16T10:10:00Z" w16du:dateUtc="2024-08-16T08:10:00Z">
        <w:r>
          <w:rPr>
            <w:rFonts w:ascii="Arial" w:eastAsia="SimSun" w:hAnsi="Arial" w:cs="Arial"/>
            <w:b/>
            <w:bCs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bCs/>
            <w:lang w:val="en-US" w:eastAsia="zh-CN"/>
          </w:rPr>
          <w:t>5.</w:t>
        </w:r>
        <w:r>
          <w:rPr>
            <w:rFonts w:ascii="Arial" w:eastAsia="SimSun" w:hAnsi="Arial" w:cs="Arial"/>
            <w:b/>
            <w:bCs/>
            <w:lang w:val="en-US" w:eastAsia="zh-CN"/>
          </w:rPr>
          <w:t>x.1.5-1</w:t>
        </w:r>
        <w:r>
          <w:rPr>
            <w:rFonts w:ascii="Arial" w:eastAsia="SimSun" w:hAnsi="Arial" w:cs="Arial"/>
            <w:b/>
            <w:bCs/>
            <w:lang w:val="en-US"/>
          </w:rPr>
          <w:t>:</w:t>
        </w:r>
        <w:r>
          <w:rPr>
            <w:rFonts w:ascii="Arial" w:eastAsia="SimSun" w:hAnsi="Arial"/>
            <w:b/>
            <w:lang w:val="zh-CN" w:eastAsia="ja-JP"/>
          </w:rPr>
          <w:t xml:space="preserve"> </w:t>
        </w:r>
        <w:r w:rsidRPr="009C5F91">
          <w:rPr>
            <w:rFonts w:ascii="Arial" w:eastAsia="SimSun" w:hAnsi="Arial"/>
            <w:b/>
            <w:lang w:val="zh-CN" w:eastAsia="ja-JP"/>
          </w:rPr>
          <w:t>Reference sensitivity exceptions and uplink/downlink configurations due to UL harmonic from a PC3 aggressor NR UL band for NR DL CA FR</w:t>
        </w:r>
        <w:r w:rsidRPr="009C5F91">
          <w:rPr>
            <w:rFonts w:ascii="Arial" w:eastAsia="SimSun" w:hAnsi="Arial"/>
            <w:b/>
            <w:lang w:val="en-US" w:eastAsia="ja-JP"/>
          </w:rPr>
          <w:t>1</w:t>
        </w:r>
      </w:ins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 w:rsidR="006612D9" w14:paraId="36B421DD" w14:textId="77777777" w:rsidTr="00734DAD">
        <w:trPr>
          <w:trHeight w:val="732"/>
          <w:jc w:val="center"/>
          <w:ins w:id="826" w:author="Nokia" w:date="2024-08-16T10:10:00Z" w16du:dateUtc="2024-08-16T08:10:00Z"/>
        </w:trPr>
        <w:tc>
          <w:tcPr>
            <w:tcW w:w="902" w:type="dxa"/>
            <w:vMerge w:val="restart"/>
            <w:vAlign w:val="center"/>
          </w:tcPr>
          <w:p w14:paraId="3C3F640A" w14:textId="77777777" w:rsidR="006612D9" w:rsidRDefault="006612D9" w:rsidP="00734DAD">
            <w:pPr>
              <w:pStyle w:val="TAH"/>
              <w:rPr>
                <w:ins w:id="827" w:author="Nokia" w:date="2024-08-16T10:10:00Z" w16du:dateUtc="2024-08-16T08:10:00Z"/>
              </w:rPr>
            </w:pPr>
            <w:ins w:id="828" w:author="Nokia" w:date="2024-08-16T10:10:00Z" w16du:dateUtc="2024-08-16T08:10:00Z">
              <w: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 w14:paraId="66EDAB26" w14:textId="77777777" w:rsidR="006612D9" w:rsidRDefault="006612D9" w:rsidP="00734DAD">
            <w:pPr>
              <w:pStyle w:val="TAH"/>
              <w:rPr>
                <w:ins w:id="829" w:author="Nokia" w:date="2024-08-16T10:10:00Z" w16du:dateUtc="2024-08-16T08:10:00Z"/>
              </w:rPr>
            </w:pPr>
            <w:ins w:id="830" w:author="Nokia" w:date="2024-08-16T10:10:00Z" w16du:dateUtc="2024-08-16T08:10:00Z">
              <w:r>
                <w:t>DL band</w:t>
              </w:r>
            </w:ins>
          </w:p>
        </w:tc>
        <w:tc>
          <w:tcPr>
            <w:tcW w:w="1104" w:type="dxa"/>
            <w:vAlign w:val="center"/>
          </w:tcPr>
          <w:p w14:paraId="46CBB0A3" w14:textId="77777777" w:rsidR="006612D9" w:rsidRDefault="006612D9" w:rsidP="00734DAD">
            <w:pPr>
              <w:pStyle w:val="TAH"/>
              <w:rPr>
                <w:ins w:id="831" w:author="Nokia" w:date="2024-08-16T10:10:00Z" w16du:dateUtc="2024-08-16T08:10:00Z"/>
              </w:rPr>
            </w:pPr>
            <w:ins w:id="832" w:author="Nokia" w:date="2024-08-16T10:10:00Z" w16du:dateUtc="2024-08-16T08:10:00Z">
              <w:r>
                <w:t>UL BW</w:t>
              </w:r>
            </w:ins>
          </w:p>
        </w:tc>
        <w:tc>
          <w:tcPr>
            <w:tcW w:w="1134" w:type="dxa"/>
            <w:vAlign w:val="center"/>
          </w:tcPr>
          <w:p w14:paraId="0F444345" w14:textId="77777777" w:rsidR="006612D9" w:rsidRDefault="006612D9" w:rsidP="00734DAD">
            <w:pPr>
              <w:pStyle w:val="TAH"/>
              <w:rPr>
                <w:ins w:id="833" w:author="Nokia" w:date="2024-08-16T10:10:00Z" w16du:dateUtc="2024-08-16T08:10:00Z"/>
                <w:lang w:eastAsia="zh-CN"/>
              </w:rPr>
            </w:pPr>
            <w:ins w:id="834" w:author="Nokia" w:date="2024-08-16T10:10:00Z" w16du:dateUtc="2024-08-16T08:10:00Z">
              <w:r>
                <w:rPr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 w14:paraId="48D570AD" w14:textId="77777777" w:rsidR="006612D9" w:rsidRDefault="006612D9" w:rsidP="00734DAD">
            <w:pPr>
              <w:pStyle w:val="TAH"/>
              <w:rPr>
                <w:ins w:id="835" w:author="Nokia" w:date="2024-08-16T10:10:00Z" w16du:dateUtc="2024-08-16T08:10:00Z"/>
              </w:rPr>
            </w:pPr>
            <w:ins w:id="836" w:author="Nokia" w:date="2024-08-16T10:10:00Z" w16du:dateUtc="2024-08-16T08:10:00Z">
              <w:r>
                <w:t>UL RB Allocation</w:t>
              </w:r>
            </w:ins>
          </w:p>
        </w:tc>
        <w:tc>
          <w:tcPr>
            <w:tcW w:w="1128" w:type="dxa"/>
            <w:vAlign w:val="center"/>
          </w:tcPr>
          <w:p w14:paraId="3F50890B" w14:textId="77777777" w:rsidR="006612D9" w:rsidRDefault="006612D9" w:rsidP="00734DAD">
            <w:pPr>
              <w:pStyle w:val="TAH"/>
              <w:rPr>
                <w:ins w:id="837" w:author="Nokia" w:date="2024-08-16T10:10:00Z" w16du:dateUtc="2024-08-16T08:10:00Z"/>
              </w:rPr>
            </w:pPr>
            <w:ins w:id="838" w:author="Nokia" w:date="2024-08-16T10:10:00Z" w16du:dateUtc="2024-08-16T08:10:00Z">
              <w:r>
                <w:t>DL BW</w:t>
              </w:r>
            </w:ins>
          </w:p>
        </w:tc>
        <w:tc>
          <w:tcPr>
            <w:tcW w:w="788" w:type="dxa"/>
            <w:vAlign w:val="center"/>
          </w:tcPr>
          <w:p w14:paraId="0FA64FEE" w14:textId="77777777" w:rsidR="006612D9" w:rsidRDefault="006612D9" w:rsidP="00734DAD">
            <w:pPr>
              <w:pStyle w:val="TAH"/>
              <w:rPr>
                <w:ins w:id="839" w:author="Nokia" w:date="2024-08-16T10:10:00Z" w16du:dateUtc="2024-08-16T08:10:00Z"/>
              </w:rPr>
            </w:pPr>
            <w:ins w:id="840" w:author="Nokia" w:date="2024-08-16T10:10:00Z" w16du:dateUtc="2024-08-16T08:10:00Z">
              <w: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 w14:paraId="7A550445" w14:textId="77777777" w:rsidR="006612D9" w:rsidRDefault="006612D9" w:rsidP="00734DAD">
            <w:pPr>
              <w:pStyle w:val="TAH"/>
              <w:rPr>
                <w:ins w:id="841" w:author="Nokia" w:date="2024-08-16T10:10:00Z" w16du:dateUtc="2024-08-16T08:10:00Z"/>
                <w:lang w:eastAsia="zh-CN"/>
              </w:rPr>
            </w:pPr>
            <w:ins w:id="842" w:author="Nokia" w:date="2024-08-16T10:10:00Z" w16du:dateUtc="2024-08-16T08:10:00Z">
              <w:r>
                <w:rPr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 w14:paraId="2A91CEB8" w14:textId="77777777" w:rsidR="006612D9" w:rsidRDefault="006612D9" w:rsidP="00734DAD">
            <w:pPr>
              <w:pStyle w:val="TAH"/>
              <w:rPr>
                <w:ins w:id="843" w:author="Nokia" w:date="2024-08-16T10:10:00Z" w16du:dateUtc="2024-08-16T08:10:00Z"/>
                <w:lang w:eastAsia="zh-CN"/>
              </w:rPr>
            </w:pPr>
            <w:ins w:id="844" w:author="Nokia" w:date="2024-08-16T10:10:00Z" w16du:dateUtc="2024-08-16T08:10:00Z">
              <w:r>
                <w:rPr>
                  <w:lang w:eastAsia="zh-CN"/>
                </w:rPr>
                <w:t>UL/DL harmonic order</w:t>
              </w:r>
            </w:ins>
          </w:p>
        </w:tc>
      </w:tr>
      <w:tr w:rsidR="006612D9" w14:paraId="63794CB4" w14:textId="77777777" w:rsidTr="00734DAD">
        <w:trPr>
          <w:trHeight w:val="492"/>
          <w:jc w:val="center"/>
          <w:ins w:id="845" w:author="Nokia" w:date="2024-08-16T10:10:00Z" w16du:dateUtc="2024-08-16T08:10:00Z"/>
        </w:trPr>
        <w:tc>
          <w:tcPr>
            <w:tcW w:w="902" w:type="dxa"/>
            <w:vMerge/>
            <w:vAlign w:val="center"/>
          </w:tcPr>
          <w:p w14:paraId="3783FDE4" w14:textId="77777777" w:rsidR="006612D9" w:rsidRDefault="006612D9" w:rsidP="00734DAD">
            <w:pPr>
              <w:pStyle w:val="TAH"/>
              <w:rPr>
                <w:ins w:id="846" w:author="Nokia" w:date="2024-08-16T10:10:00Z" w16du:dateUtc="2024-08-16T08:10:00Z"/>
                <w:rFonts w:cs="Arial"/>
                <w:bCs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5DAFEF2A" w14:textId="77777777" w:rsidR="006612D9" w:rsidRDefault="006612D9" w:rsidP="00734DAD">
            <w:pPr>
              <w:pStyle w:val="TAH"/>
              <w:rPr>
                <w:ins w:id="847" w:author="Nokia" w:date="2024-08-16T10:10:00Z" w16du:dateUtc="2024-08-16T08:10:00Z"/>
                <w:rFonts w:cs="Arial"/>
                <w:bCs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41770835" w14:textId="77777777" w:rsidR="006612D9" w:rsidRDefault="006612D9" w:rsidP="00734DAD">
            <w:pPr>
              <w:pStyle w:val="TAH"/>
              <w:rPr>
                <w:ins w:id="848" w:author="Nokia" w:date="2024-08-16T10:10:00Z" w16du:dateUtc="2024-08-16T08:10:00Z"/>
              </w:rPr>
            </w:pPr>
            <w:ins w:id="849" w:author="Nokia" w:date="2024-08-16T10:10:00Z" w16du:dateUtc="2024-08-16T08:10:00Z">
              <w:r>
                <w:t>(MHz)</w:t>
              </w:r>
            </w:ins>
          </w:p>
        </w:tc>
        <w:tc>
          <w:tcPr>
            <w:tcW w:w="1134" w:type="dxa"/>
            <w:vAlign w:val="center"/>
          </w:tcPr>
          <w:p w14:paraId="0E82ACF4" w14:textId="77777777" w:rsidR="006612D9" w:rsidRDefault="006612D9" w:rsidP="00734DAD">
            <w:pPr>
              <w:pStyle w:val="TAH"/>
              <w:rPr>
                <w:ins w:id="850" w:author="Nokia" w:date="2024-08-16T10:10:00Z" w16du:dateUtc="2024-08-16T08:10:00Z"/>
                <w:lang w:eastAsia="zh-CN"/>
              </w:rPr>
            </w:pPr>
            <w:ins w:id="851" w:author="Nokia" w:date="2024-08-16T10:10:00Z" w16du:dateUtc="2024-08-16T08:10:00Z">
              <w:r>
                <w:rPr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 w14:paraId="4631BBFF" w14:textId="77777777" w:rsidR="006612D9" w:rsidRDefault="006612D9" w:rsidP="00734DAD">
            <w:pPr>
              <w:pStyle w:val="TAH"/>
              <w:rPr>
                <w:ins w:id="852" w:author="Nokia" w:date="2024-08-16T10:10:00Z" w16du:dateUtc="2024-08-16T08:10:00Z"/>
              </w:rPr>
            </w:pPr>
            <w:ins w:id="853" w:author="Nokia" w:date="2024-08-16T10:10:00Z" w16du:dateUtc="2024-08-16T08:10:00Z">
              <w:r>
                <w:t>L</w:t>
              </w:r>
              <w:r>
                <w:rPr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 w14:paraId="7D05F7AE" w14:textId="77777777" w:rsidR="006612D9" w:rsidRDefault="006612D9" w:rsidP="00734DAD">
            <w:pPr>
              <w:pStyle w:val="TAH"/>
              <w:rPr>
                <w:ins w:id="854" w:author="Nokia" w:date="2024-08-16T10:10:00Z" w16du:dateUtc="2024-08-16T08:10:00Z"/>
              </w:rPr>
            </w:pPr>
            <w:ins w:id="855" w:author="Nokia" w:date="2024-08-16T10:10:00Z" w16du:dateUtc="2024-08-16T08:10:00Z">
              <w:r>
                <w:t>(MHz)</w:t>
              </w:r>
            </w:ins>
          </w:p>
        </w:tc>
        <w:tc>
          <w:tcPr>
            <w:tcW w:w="788" w:type="dxa"/>
            <w:vAlign w:val="center"/>
          </w:tcPr>
          <w:p w14:paraId="68FBCA71" w14:textId="77777777" w:rsidR="006612D9" w:rsidRDefault="006612D9" w:rsidP="00734DAD">
            <w:pPr>
              <w:pStyle w:val="TAH"/>
              <w:rPr>
                <w:ins w:id="856" w:author="Nokia" w:date="2024-08-16T10:10:00Z" w16du:dateUtc="2024-08-16T08:10:00Z"/>
              </w:rPr>
            </w:pPr>
            <w:ins w:id="857" w:author="Nokia" w:date="2024-08-16T10:10:00Z" w16du:dateUtc="2024-08-16T08:10:00Z">
              <w:r>
                <w:t>(dB)</w:t>
              </w:r>
            </w:ins>
          </w:p>
        </w:tc>
        <w:tc>
          <w:tcPr>
            <w:tcW w:w="1026" w:type="dxa"/>
            <w:vMerge/>
            <w:vAlign w:val="center"/>
          </w:tcPr>
          <w:p w14:paraId="1E923130" w14:textId="77777777" w:rsidR="006612D9" w:rsidRDefault="006612D9" w:rsidP="00734DAD">
            <w:pPr>
              <w:spacing w:after="0"/>
              <w:rPr>
                <w:ins w:id="858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/>
            <w:vAlign w:val="center"/>
          </w:tcPr>
          <w:p w14:paraId="6975B3A2" w14:textId="77777777" w:rsidR="006612D9" w:rsidRDefault="006612D9" w:rsidP="00734DAD">
            <w:pPr>
              <w:spacing w:after="0"/>
              <w:rPr>
                <w:ins w:id="859" w:author="Nokia" w:date="2024-08-16T10:10:00Z" w16du:dateUtc="2024-08-16T08:10:00Z"/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12D9" w14:paraId="12F6F7D5" w14:textId="77777777" w:rsidTr="00734DAD">
        <w:trPr>
          <w:trHeight w:val="300"/>
          <w:jc w:val="center"/>
          <w:ins w:id="860" w:author="Nokia" w:date="2024-08-16T10:10:00Z" w16du:dateUtc="2024-08-16T08:10:00Z"/>
        </w:trPr>
        <w:tc>
          <w:tcPr>
            <w:tcW w:w="902" w:type="dxa"/>
            <w:vAlign w:val="center"/>
          </w:tcPr>
          <w:p w14:paraId="3F808316" w14:textId="77777777" w:rsidR="006612D9" w:rsidRDefault="006612D9" w:rsidP="00734DAD">
            <w:pPr>
              <w:pStyle w:val="TAC"/>
              <w:rPr>
                <w:ins w:id="861" w:author="Nokia" w:date="2024-08-16T10:10:00Z" w16du:dateUtc="2024-08-16T08:10:00Z"/>
                <w:lang w:eastAsia="zh-CN"/>
              </w:rPr>
            </w:pPr>
            <w:ins w:id="862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n20</w:t>
              </w:r>
            </w:ins>
          </w:p>
        </w:tc>
        <w:tc>
          <w:tcPr>
            <w:tcW w:w="766" w:type="dxa"/>
            <w:vAlign w:val="center"/>
          </w:tcPr>
          <w:p w14:paraId="4031B9D6" w14:textId="77777777" w:rsidR="006612D9" w:rsidRDefault="006612D9" w:rsidP="00734DAD">
            <w:pPr>
              <w:pStyle w:val="TAC"/>
              <w:rPr>
                <w:ins w:id="863" w:author="Nokia" w:date="2024-08-16T10:10:00Z" w16du:dateUtc="2024-08-16T08:10:00Z"/>
                <w:lang w:eastAsia="zh-CN"/>
              </w:rPr>
            </w:pPr>
            <w:ins w:id="864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n77</w:t>
              </w:r>
            </w:ins>
          </w:p>
        </w:tc>
        <w:tc>
          <w:tcPr>
            <w:tcW w:w="1104" w:type="dxa"/>
            <w:noWrap/>
            <w:vAlign w:val="center"/>
          </w:tcPr>
          <w:p w14:paraId="4EB30E39" w14:textId="77777777" w:rsidR="006612D9" w:rsidRDefault="006612D9" w:rsidP="00734DAD">
            <w:pPr>
              <w:pStyle w:val="TAC"/>
              <w:rPr>
                <w:ins w:id="865" w:author="Nokia" w:date="2024-08-16T10:10:00Z" w16du:dateUtc="2024-08-16T08:10:00Z"/>
                <w:bCs/>
                <w:lang w:eastAsia="zh-CN"/>
              </w:rPr>
            </w:pPr>
            <w:ins w:id="866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 w14:paraId="4635857C" w14:textId="77777777" w:rsidR="006612D9" w:rsidRDefault="006612D9" w:rsidP="00734DAD">
            <w:pPr>
              <w:pStyle w:val="TAC"/>
              <w:rPr>
                <w:ins w:id="867" w:author="Nokia" w:date="2024-08-16T10:10:00Z" w16du:dateUtc="2024-08-16T08:10:00Z"/>
                <w:bCs/>
                <w:lang w:eastAsia="zh-CN"/>
              </w:rPr>
            </w:pPr>
            <w:ins w:id="868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 w14:paraId="0E4ECBA7" w14:textId="77777777" w:rsidR="006612D9" w:rsidRDefault="006612D9" w:rsidP="00734DAD">
            <w:pPr>
              <w:pStyle w:val="TAC"/>
              <w:rPr>
                <w:ins w:id="869" w:author="Nokia" w:date="2024-08-16T10:10:00Z" w16du:dateUtc="2024-08-16T08:10:00Z"/>
                <w:bCs/>
                <w:lang w:eastAsia="zh-CN"/>
              </w:rPr>
            </w:pPr>
            <w:ins w:id="870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6</w:t>
              </w:r>
            </w:ins>
          </w:p>
        </w:tc>
        <w:tc>
          <w:tcPr>
            <w:tcW w:w="1128" w:type="dxa"/>
            <w:noWrap/>
            <w:vAlign w:val="center"/>
          </w:tcPr>
          <w:p w14:paraId="7FE784D4" w14:textId="77777777" w:rsidR="006612D9" w:rsidRDefault="006612D9" w:rsidP="00734DAD">
            <w:pPr>
              <w:pStyle w:val="TAC"/>
              <w:rPr>
                <w:ins w:id="871" w:author="Nokia" w:date="2024-08-16T10:10:00Z" w16du:dateUtc="2024-08-16T08:10:00Z"/>
                <w:lang w:eastAsia="zh-CN"/>
              </w:rPr>
            </w:pPr>
            <w:ins w:id="872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</w:t>
              </w:r>
            </w:ins>
          </w:p>
        </w:tc>
        <w:tc>
          <w:tcPr>
            <w:tcW w:w="788" w:type="dxa"/>
            <w:noWrap/>
            <w:vAlign w:val="center"/>
          </w:tcPr>
          <w:p w14:paraId="6FDFBDF0" w14:textId="77777777" w:rsidR="006612D9" w:rsidRDefault="006612D9" w:rsidP="00734DAD">
            <w:pPr>
              <w:pStyle w:val="TAC"/>
              <w:rPr>
                <w:ins w:id="873" w:author="Nokia" w:date="2024-08-16T10:10:00Z" w16du:dateUtc="2024-08-16T08:10:00Z"/>
                <w:bCs/>
                <w:lang w:eastAsia="zh-CN"/>
              </w:rPr>
            </w:pPr>
            <w:ins w:id="874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10.8</w:t>
              </w:r>
            </w:ins>
          </w:p>
        </w:tc>
        <w:tc>
          <w:tcPr>
            <w:tcW w:w="1026" w:type="dxa"/>
            <w:vAlign w:val="center"/>
          </w:tcPr>
          <w:p w14:paraId="75868304" w14:textId="77777777" w:rsidR="006612D9" w:rsidRDefault="006612D9" w:rsidP="00734DAD">
            <w:pPr>
              <w:pStyle w:val="TAC"/>
              <w:rPr>
                <w:ins w:id="875" w:author="Nokia" w:date="2024-08-16T10:10:00Z" w16du:dateUtc="2024-08-16T08:10:00Z"/>
                <w:bCs/>
                <w:lang w:eastAsia="zh-CN"/>
              </w:rPr>
            </w:pPr>
            <w:ins w:id="876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 w14:paraId="445D20C5" w14:textId="77777777" w:rsidR="006612D9" w:rsidRPr="009C5F91" w:rsidRDefault="006612D9" w:rsidP="00734DAD">
            <w:pPr>
              <w:pStyle w:val="NormalWeb"/>
              <w:spacing w:after="0"/>
              <w:rPr>
                <w:ins w:id="877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878" w:author="Nokia" w:date="2024-08-16T10:10:00Z" w16du:dateUtc="2024-08-16T08:10:00Z">
              <w:r w:rsidRPr="009C5F91">
                <w:rPr>
                  <w:rFonts w:ascii="Arial" w:hAnsi="Arial" w:cs="Arial"/>
                  <w:sz w:val="18"/>
                  <w:szCs w:val="18"/>
                </w:rPr>
                <w:t>UL4/DL1</w:t>
              </w:r>
            </w:ins>
          </w:p>
          <w:p w14:paraId="43BF0A32" w14:textId="77777777" w:rsidR="006612D9" w:rsidRDefault="006612D9" w:rsidP="00734DAD">
            <w:pPr>
              <w:pStyle w:val="TAC"/>
              <w:rPr>
                <w:ins w:id="879" w:author="Nokia" w:date="2024-08-16T10:10:00Z" w16du:dateUtc="2024-08-16T08:10:00Z"/>
                <w:bCs/>
                <w:lang w:eastAsia="zh-CN"/>
              </w:rPr>
            </w:pPr>
            <w:ins w:id="880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direct-hit</w:t>
              </w:r>
            </w:ins>
          </w:p>
        </w:tc>
      </w:tr>
      <w:tr w:rsidR="006612D9" w14:paraId="5AFFD292" w14:textId="77777777" w:rsidTr="00734DAD">
        <w:trPr>
          <w:trHeight w:val="300"/>
          <w:jc w:val="center"/>
          <w:ins w:id="881" w:author="Nokia" w:date="2024-08-16T10:10:00Z" w16du:dateUtc="2024-08-16T08:10:00Z"/>
        </w:trPr>
        <w:tc>
          <w:tcPr>
            <w:tcW w:w="902" w:type="dxa"/>
            <w:vAlign w:val="center"/>
          </w:tcPr>
          <w:p w14:paraId="278E6DCA" w14:textId="77777777" w:rsidR="006612D9" w:rsidRDefault="006612D9" w:rsidP="00734DAD">
            <w:pPr>
              <w:pStyle w:val="TAC"/>
              <w:rPr>
                <w:ins w:id="882" w:author="Nokia" w:date="2024-08-16T10:10:00Z" w16du:dateUtc="2024-08-16T08:10:00Z"/>
                <w:lang w:eastAsia="zh-CN"/>
              </w:rPr>
            </w:pPr>
            <w:ins w:id="883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n20</w:t>
              </w:r>
            </w:ins>
          </w:p>
        </w:tc>
        <w:tc>
          <w:tcPr>
            <w:tcW w:w="766" w:type="dxa"/>
            <w:vAlign w:val="center"/>
          </w:tcPr>
          <w:p w14:paraId="1E1695D5" w14:textId="77777777" w:rsidR="006612D9" w:rsidRDefault="006612D9" w:rsidP="00734DAD">
            <w:pPr>
              <w:pStyle w:val="TAC"/>
              <w:rPr>
                <w:ins w:id="884" w:author="Nokia" w:date="2024-08-16T10:10:00Z" w16du:dateUtc="2024-08-16T08:10:00Z"/>
                <w:lang w:eastAsia="zh-CN"/>
              </w:rPr>
            </w:pPr>
            <w:ins w:id="885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n77</w:t>
              </w:r>
            </w:ins>
          </w:p>
        </w:tc>
        <w:tc>
          <w:tcPr>
            <w:tcW w:w="1104" w:type="dxa"/>
            <w:noWrap/>
            <w:vAlign w:val="center"/>
          </w:tcPr>
          <w:p w14:paraId="637ECFBD" w14:textId="77777777" w:rsidR="006612D9" w:rsidRDefault="006612D9" w:rsidP="00734DAD">
            <w:pPr>
              <w:pStyle w:val="TAC"/>
              <w:rPr>
                <w:ins w:id="886" w:author="Nokia" w:date="2024-08-16T10:10:00Z" w16du:dateUtc="2024-08-16T08:10:00Z"/>
                <w:bCs/>
                <w:lang w:eastAsia="zh-CN"/>
              </w:rPr>
            </w:pPr>
            <w:ins w:id="887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 w14:paraId="12F46AD1" w14:textId="77777777" w:rsidR="006612D9" w:rsidRDefault="006612D9" w:rsidP="00734DAD">
            <w:pPr>
              <w:pStyle w:val="TAC"/>
              <w:rPr>
                <w:ins w:id="888" w:author="Nokia" w:date="2024-08-16T10:10:00Z" w16du:dateUtc="2024-08-16T08:10:00Z"/>
                <w:bCs/>
                <w:lang w:eastAsia="zh-CN"/>
              </w:rPr>
            </w:pPr>
            <w:ins w:id="889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 w14:paraId="45B28FA5" w14:textId="77777777" w:rsidR="006612D9" w:rsidRDefault="006612D9" w:rsidP="00734DAD">
            <w:pPr>
              <w:pStyle w:val="TAC"/>
              <w:rPr>
                <w:ins w:id="890" w:author="Nokia" w:date="2024-08-16T10:10:00Z" w16du:dateUtc="2024-08-16T08:10:00Z"/>
                <w:bCs/>
                <w:lang w:eastAsia="zh-CN"/>
              </w:rPr>
            </w:pPr>
            <w:ins w:id="891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6</w:t>
              </w:r>
            </w:ins>
          </w:p>
        </w:tc>
        <w:tc>
          <w:tcPr>
            <w:tcW w:w="1128" w:type="dxa"/>
            <w:noWrap/>
            <w:vAlign w:val="center"/>
          </w:tcPr>
          <w:p w14:paraId="6E3D7DDD" w14:textId="77777777" w:rsidR="006612D9" w:rsidRDefault="006612D9" w:rsidP="00734DAD">
            <w:pPr>
              <w:pStyle w:val="TAC"/>
              <w:rPr>
                <w:ins w:id="892" w:author="Nokia" w:date="2024-08-16T10:10:00Z" w16du:dateUtc="2024-08-16T08:10:00Z"/>
                <w:lang w:eastAsia="zh-CN"/>
              </w:rPr>
            </w:pPr>
            <w:ins w:id="893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100</w:t>
              </w:r>
            </w:ins>
          </w:p>
        </w:tc>
        <w:tc>
          <w:tcPr>
            <w:tcW w:w="788" w:type="dxa"/>
            <w:noWrap/>
            <w:vAlign w:val="center"/>
          </w:tcPr>
          <w:p w14:paraId="481267B8" w14:textId="77777777" w:rsidR="006612D9" w:rsidRDefault="006612D9" w:rsidP="00734DAD">
            <w:pPr>
              <w:pStyle w:val="TAC"/>
              <w:rPr>
                <w:ins w:id="894" w:author="Nokia" w:date="2024-08-16T10:10:00Z" w16du:dateUtc="2024-08-16T08:10:00Z"/>
                <w:bCs/>
                <w:lang w:eastAsia="zh-CN"/>
              </w:rPr>
            </w:pPr>
            <w:ins w:id="895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3.1</w:t>
              </w:r>
            </w:ins>
          </w:p>
        </w:tc>
        <w:tc>
          <w:tcPr>
            <w:tcW w:w="1026" w:type="dxa"/>
            <w:vAlign w:val="center"/>
          </w:tcPr>
          <w:p w14:paraId="0521CEFF" w14:textId="77777777" w:rsidR="006612D9" w:rsidRDefault="006612D9" w:rsidP="00734DAD">
            <w:pPr>
              <w:pStyle w:val="TAC"/>
              <w:rPr>
                <w:ins w:id="896" w:author="Nokia" w:date="2024-08-16T10:10:00Z" w16du:dateUtc="2024-08-16T08:10:00Z"/>
                <w:bCs/>
                <w:lang w:eastAsia="zh-CN"/>
              </w:rPr>
            </w:pPr>
            <w:ins w:id="897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 w14:paraId="7D0EB53F" w14:textId="77777777" w:rsidR="006612D9" w:rsidRPr="009C5F91" w:rsidRDefault="006612D9" w:rsidP="00734DAD">
            <w:pPr>
              <w:pStyle w:val="NormalWeb"/>
              <w:spacing w:after="0"/>
              <w:rPr>
                <w:ins w:id="898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899" w:author="Nokia" w:date="2024-08-16T10:10:00Z" w16du:dateUtc="2024-08-16T08:10:00Z">
              <w:r w:rsidRPr="009C5F91">
                <w:rPr>
                  <w:rFonts w:ascii="Arial" w:hAnsi="Arial" w:cs="Arial"/>
                  <w:sz w:val="18"/>
                  <w:szCs w:val="18"/>
                </w:rPr>
                <w:t>UL4/DL1</w:t>
              </w:r>
            </w:ins>
          </w:p>
          <w:p w14:paraId="384C1CF6" w14:textId="77777777" w:rsidR="006612D9" w:rsidRDefault="006612D9" w:rsidP="00734DAD">
            <w:pPr>
              <w:pStyle w:val="TAC"/>
              <w:rPr>
                <w:ins w:id="900" w:author="Nokia" w:date="2024-08-16T10:10:00Z" w16du:dateUtc="2024-08-16T08:10:00Z"/>
                <w:bCs/>
                <w:lang w:eastAsia="zh-CN"/>
              </w:rPr>
            </w:pPr>
            <w:ins w:id="901" w:author="Nokia" w:date="2024-08-16T10:10:00Z" w16du:dateUtc="2024-08-16T08:10:00Z">
              <w:r w:rsidRPr="009C5F91">
                <w:rPr>
                  <w:rFonts w:cs="Arial"/>
                  <w:szCs w:val="18"/>
                </w:rPr>
                <w:t>direct-hit</w:t>
              </w:r>
            </w:ins>
          </w:p>
        </w:tc>
      </w:tr>
      <w:tr w:rsidR="006612D9" w14:paraId="6B2F869E" w14:textId="77777777" w:rsidTr="00734DAD">
        <w:trPr>
          <w:trHeight w:val="300"/>
          <w:jc w:val="center"/>
          <w:ins w:id="902" w:author="Nokia" w:date="2024-08-16T10:10:00Z" w16du:dateUtc="2024-08-16T08:10:00Z"/>
        </w:trPr>
        <w:tc>
          <w:tcPr>
            <w:tcW w:w="9943" w:type="dxa"/>
            <w:gridSpan w:val="9"/>
            <w:vAlign w:val="center"/>
          </w:tcPr>
          <w:p w14:paraId="233E16A3" w14:textId="77777777" w:rsidR="006612D9" w:rsidRDefault="006612D9" w:rsidP="00734DAD">
            <w:pPr>
              <w:pStyle w:val="TAN"/>
              <w:rPr>
                <w:ins w:id="903" w:author="Nokia" w:date="2024-08-16T10:10:00Z" w16du:dateUtc="2024-08-16T08:10:00Z"/>
                <w:rFonts w:cs="Arial"/>
                <w:lang w:eastAsia="ja-JP"/>
              </w:rPr>
            </w:pPr>
            <w:ins w:id="904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lang w:eastAsia="zh-CN"/>
                </w:rPr>
                <w:t>4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ab/>
                <w:t>The requirements should be verified for UL NR-ARFCN of the aggressor (low</w:t>
              </w:r>
              <w:r>
                <w:rPr>
                  <w:rFonts w:hint="eastAsia"/>
                  <w:lang w:eastAsia="ja-JP"/>
                </w:rPr>
                <w:t>er</w:t>
              </w:r>
              <w:r>
                <w:rPr>
                  <w:lang w:eastAsia="ja-JP"/>
                </w:rPr>
                <w:t xml:space="preserve">) band (superscript LB) such that </w:t>
              </w:r>
              <w:r>
                <w:rPr>
                  <w:snapToGrid w:val="0"/>
                  <w:position w:val="-12"/>
                  <w:lang w:eastAsia="ja-JP"/>
                </w:rPr>
                <w:object w:dxaOrig="1551" w:dyaOrig="231" w14:anchorId="76E43B9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69" type="#_x0000_t75" style="width:77.25pt;height:9.75pt" o:ole="">
                    <v:imagedata r:id="rId13" o:title=""/>
                  </v:shape>
                  <o:OLEObject Type="Embed" ProgID="Equation.3" ShapeID="_x0000_i1069" DrawAspect="Content" ObjectID="_1785308325" r:id="rId14"/>
                </w:object>
              </w:r>
              <w:r>
                <w:rPr>
                  <w:snapToGrid w:val="0"/>
                  <w:lang w:eastAsia="ja-JP"/>
                </w:rPr>
                <w:t xml:space="preserve">in MHz and </w:t>
              </w:r>
              <w:r>
                <w:rPr>
                  <w:position w:val="-14"/>
                </w:rPr>
                <w:object w:dxaOrig="4080" w:dyaOrig="231" w14:anchorId="2CCF9FFF">
                  <v:shape id="_x0000_i1070" type="#_x0000_t75" style="width:204pt;height:9.75pt" o:ole="">
                    <v:imagedata r:id="rId15" o:title=""/>
                  </v:shape>
                  <o:OLEObject Type="Embed" ProgID="Equation.DSMT4" ShapeID="_x0000_i1070" DrawAspect="Content" ObjectID="_1785308326" r:id="rId16"/>
                </w:object>
              </w:r>
              <w:r>
                <w:rPr>
                  <w:snapToGrid w:val="0"/>
                  <w:lang w:eastAsia="ja-JP"/>
                </w:rPr>
                <w:t xml:space="preserve"> with</w:t>
              </w:r>
              <w:r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B316ECF" wp14:editId="0274B81F">
                    <wp:extent cx="247650" cy="200025"/>
                    <wp:effectExtent l="0" t="0" r="0" b="7620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napToGrid w:val="0"/>
                  <w:lang w:eastAsia="ja-JP"/>
                </w:rPr>
                <w:t xml:space="preserve"> carrier frequenc</w:t>
              </w:r>
              <w:r>
                <w:rPr>
                  <w:rFonts w:hint="eastAsia"/>
                  <w:snapToGrid w:val="0"/>
                  <w:lang w:eastAsia="ja-JP"/>
                </w:rPr>
                <w:t>y</w:t>
              </w:r>
              <w:r>
                <w:rPr>
                  <w:snapToGrid w:val="0"/>
                  <w:lang w:eastAsia="ja-JP"/>
                </w:rPr>
                <w:t xml:space="preserve"> </w:t>
              </w:r>
              <w:r>
                <w:t>in</w:t>
              </w:r>
              <w:r>
                <w:rPr>
                  <w:snapToGrid w:val="0"/>
                  <w:lang w:eastAsia="ja-JP"/>
                </w:rPr>
                <w:t xml:space="preserve"> the victim (high</w:t>
              </w:r>
              <w:r>
                <w:rPr>
                  <w:rFonts w:hint="eastAsia"/>
                  <w:snapToGrid w:val="0"/>
                  <w:lang w:eastAsia="ja-JP"/>
                </w:rPr>
                <w:t>er</w:t>
              </w:r>
              <w:r>
                <w:rPr>
                  <w:snapToGrid w:val="0"/>
                  <w:lang w:eastAsia="ja-JP"/>
                </w:rPr>
                <w:t xml:space="preserve">) band in MHz and </w:t>
              </w:r>
              <w:r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52C82439" wp14:editId="632289EE">
                    <wp:extent cx="428625" cy="190500"/>
                    <wp:effectExtent l="0" t="0" r="9525" b="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napToGrid w:val="0"/>
                  <w:lang w:eastAsia="ja-JP"/>
                </w:rPr>
                <w:t xml:space="preserve"> the channel bandwidth configured in the lower band.</w:t>
              </w:r>
            </w:ins>
          </w:p>
          <w:p w14:paraId="1FF73EC3" w14:textId="77777777" w:rsidR="006612D9" w:rsidRPr="009C5F91" w:rsidRDefault="006612D9" w:rsidP="00734DAD">
            <w:pPr>
              <w:pStyle w:val="NormalWeb"/>
              <w:spacing w:after="0"/>
              <w:rPr>
                <w:ins w:id="905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</w:p>
        </w:tc>
      </w:tr>
    </w:tbl>
    <w:p w14:paraId="194C5C0E" w14:textId="77777777" w:rsidR="006612D9" w:rsidRPr="002407D6" w:rsidRDefault="006612D9" w:rsidP="006612D9">
      <w:pPr>
        <w:keepNext/>
        <w:keepLines/>
        <w:rPr>
          <w:ins w:id="906" w:author="Nokia" w:date="2024-08-16T10:10:00Z" w16du:dateUtc="2024-08-16T08:10:00Z"/>
          <w:rFonts w:eastAsia="SimSun"/>
        </w:rPr>
      </w:pPr>
      <w:ins w:id="907" w:author="Nokia" w:date="2024-08-16T10:10:00Z" w16du:dateUtc="2024-08-16T08:10:00Z">
        <w:r w:rsidRPr="002407D6">
          <w:rPr>
            <w:rFonts w:eastAsia="SimSun"/>
          </w:rPr>
          <w:t xml:space="preserve">Based on the co-existence studies n77 falls into the fifth harmonic n20 downlink. The harmonic mixing MSD value is based on CA_n28A_n77A, from current meeting document R4-2412621 CR for EN-DC Harmonic Mixing clean-up PC3. </w:t>
        </w:r>
      </w:ins>
    </w:p>
    <w:p w14:paraId="217433EB" w14:textId="77777777" w:rsidR="006612D9" w:rsidRDefault="006612D9" w:rsidP="006612D9">
      <w:pPr>
        <w:pStyle w:val="TH"/>
        <w:rPr>
          <w:ins w:id="908" w:author="Nokia" w:date="2024-08-16T10:10:00Z" w16du:dateUtc="2024-08-16T08:10:00Z"/>
        </w:rPr>
      </w:pPr>
      <w:ins w:id="909" w:author="Nokia" w:date="2024-08-16T10:10:00Z" w16du:dateUtc="2024-08-16T08:10:00Z">
        <w:r>
          <w:rPr>
            <w:rFonts w:eastAsia="SimSun" w:cs="Arial"/>
            <w:bCs/>
            <w:lang w:val="en-US"/>
          </w:rPr>
          <w:t xml:space="preserve">Table </w:t>
        </w:r>
        <w:r>
          <w:rPr>
            <w:rFonts w:eastAsia="SimSun" w:cs="Arial" w:hint="eastAsia"/>
            <w:bCs/>
            <w:lang w:val="en-US" w:eastAsia="zh-CN"/>
          </w:rPr>
          <w:t>5.</w:t>
        </w:r>
        <w:r>
          <w:rPr>
            <w:rFonts w:eastAsia="SimSun" w:cs="Arial"/>
            <w:bCs/>
            <w:lang w:val="en-US" w:eastAsia="zh-CN"/>
          </w:rPr>
          <w:t>x.1.5</w:t>
        </w:r>
        <w:r w:rsidRPr="00C50ABD">
          <w:rPr>
            <w:rFonts w:eastAsia="SimSun" w:cs="Arial"/>
            <w:b w:val="0"/>
            <w:lang w:val="en-US" w:eastAsia="zh-CN"/>
          </w:rPr>
          <w:t>-</w:t>
        </w:r>
        <w:r w:rsidRPr="00C50ABD">
          <w:rPr>
            <w:rFonts w:eastAsia="SimSun" w:cs="Arial"/>
            <w:lang w:val="en-US" w:eastAsia="zh-CN"/>
          </w:rPr>
          <w:t>2</w:t>
        </w:r>
        <w:r>
          <w:rPr>
            <w:rFonts w:eastAsia="SimSun" w:cs="Arial"/>
            <w:bCs/>
            <w:lang w:val="en-US"/>
          </w:rPr>
          <w:t>:</w:t>
        </w:r>
        <w:r>
          <w:rPr>
            <w:rFonts w:eastAsia="SimSun"/>
            <w:lang w:val="zh-CN" w:eastAsia="ja-JP"/>
          </w:rPr>
          <w:t xml:space="preserve"> </w:t>
        </w:r>
        <w:r>
          <w:rPr>
            <w:lang w:eastAsia="ja-JP"/>
          </w:rPr>
          <w:t xml:space="preserve">Reference sensitivity exceptions </w:t>
        </w:r>
        <w:r>
          <w:t>and uplink/downlink configurations</w:t>
        </w:r>
        <w:r>
          <w:rPr>
            <w:lang w:eastAsia="ja-JP"/>
          </w:rPr>
          <w:t xml:space="preserve"> due to harmonic mixing </w:t>
        </w:r>
        <w:r>
          <w:rPr>
            <w:rFonts w:eastAsia="SimSun"/>
            <w:lang w:val="en-US" w:eastAsia="zh-CN"/>
          </w:rPr>
          <w:t xml:space="preserve">from a PC3 aggressor NR UL band </w:t>
        </w:r>
        <w:r>
          <w:rPr>
            <w:lang w:eastAsia="ja-JP"/>
          </w:rPr>
          <w:t>for</w:t>
        </w:r>
        <w:r>
          <w:rPr>
            <w:rFonts w:eastAsia="SimSun"/>
            <w:lang w:val="en-US" w:eastAsia="zh-CN"/>
          </w:rPr>
          <w:t xml:space="preserve"> </w:t>
        </w:r>
        <w:r>
          <w:t>DL NR CA</w:t>
        </w:r>
        <w:r>
          <w:rPr>
            <w:rFonts w:eastAsia="SimSun"/>
            <w:lang w:val="en-US" w:eastAsia="zh-CN"/>
          </w:rPr>
          <w:t xml:space="preserve"> </w:t>
        </w:r>
        <w:r>
          <w:t>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8"/>
        <w:gridCol w:w="843"/>
        <w:gridCol w:w="1972"/>
        <w:gridCol w:w="1047"/>
        <w:gridCol w:w="1002"/>
        <w:gridCol w:w="1082"/>
        <w:gridCol w:w="1412"/>
      </w:tblGrid>
      <w:tr w:rsidR="006612D9" w:rsidRPr="00BC532A" w14:paraId="6B1FBA16" w14:textId="77777777" w:rsidTr="00734DAD">
        <w:trPr>
          <w:trHeight w:val="732"/>
          <w:jc w:val="center"/>
          <w:ins w:id="910" w:author="Nokia" w:date="2024-08-16T10:10:00Z" w16du:dateUtc="2024-08-16T08:10:00Z"/>
        </w:trPr>
        <w:tc>
          <w:tcPr>
            <w:tcW w:w="704" w:type="dxa"/>
            <w:vMerge w:val="restart"/>
            <w:vAlign w:val="center"/>
          </w:tcPr>
          <w:p w14:paraId="01F88602" w14:textId="77777777" w:rsidR="006612D9" w:rsidRPr="00BC532A" w:rsidRDefault="006612D9" w:rsidP="00734DAD">
            <w:pPr>
              <w:pStyle w:val="TAH"/>
              <w:rPr>
                <w:ins w:id="911" w:author="Nokia" w:date="2024-08-16T10:10:00Z" w16du:dateUtc="2024-08-16T08:10:00Z"/>
                <w:rFonts w:eastAsiaTheme="minorEastAsia"/>
                <w:lang w:eastAsia="en-US"/>
              </w:rPr>
            </w:pPr>
            <w:ins w:id="912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band</w:t>
              </w:r>
            </w:ins>
          </w:p>
        </w:tc>
        <w:tc>
          <w:tcPr>
            <w:tcW w:w="709" w:type="dxa"/>
            <w:vMerge w:val="restart"/>
            <w:vAlign w:val="center"/>
          </w:tcPr>
          <w:p w14:paraId="3639A0B7" w14:textId="77777777" w:rsidR="006612D9" w:rsidRPr="00BC532A" w:rsidRDefault="006612D9" w:rsidP="00734DAD">
            <w:pPr>
              <w:pStyle w:val="TAH"/>
              <w:rPr>
                <w:ins w:id="913" w:author="Nokia" w:date="2024-08-16T10:10:00Z" w16du:dateUtc="2024-08-16T08:10:00Z"/>
                <w:rFonts w:eastAsiaTheme="minorEastAsia"/>
                <w:lang w:eastAsia="en-US"/>
              </w:rPr>
            </w:pPr>
            <w:ins w:id="914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DL band</w:t>
              </w:r>
            </w:ins>
          </w:p>
        </w:tc>
        <w:tc>
          <w:tcPr>
            <w:tcW w:w="858" w:type="dxa"/>
            <w:vAlign w:val="center"/>
          </w:tcPr>
          <w:p w14:paraId="5BD769D8" w14:textId="77777777" w:rsidR="006612D9" w:rsidRPr="00BC532A" w:rsidRDefault="006612D9" w:rsidP="00734DAD">
            <w:pPr>
              <w:pStyle w:val="TAH"/>
              <w:rPr>
                <w:ins w:id="915" w:author="Nokia" w:date="2024-08-16T10:10:00Z" w16du:dateUtc="2024-08-16T08:10:00Z"/>
                <w:rFonts w:eastAsiaTheme="minorEastAsia"/>
                <w:lang w:eastAsia="en-US"/>
              </w:rPr>
            </w:pPr>
            <w:ins w:id="916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BW</w:t>
              </w:r>
            </w:ins>
          </w:p>
        </w:tc>
        <w:tc>
          <w:tcPr>
            <w:tcW w:w="843" w:type="dxa"/>
            <w:vAlign w:val="center"/>
          </w:tcPr>
          <w:p w14:paraId="72045A62" w14:textId="77777777" w:rsidR="006612D9" w:rsidRPr="00BC532A" w:rsidRDefault="006612D9" w:rsidP="00734DAD">
            <w:pPr>
              <w:pStyle w:val="TAH"/>
              <w:rPr>
                <w:ins w:id="917" w:author="Nokia" w:date="2024-08-16T10:10:00Z" w16du:dateUtc="2024-08-16T08:10:00Z"/>
                <w:rFonts w:eastAsiaTheme="minorEastAsia"/>
                <w:lang w:eastAsia="zh-CN"/>
              </w:rPr>
            </w:pPr>
            <w:ins w:id="918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SCS of UL band</w:t>
              </w:r>
            </w:ins>
          </w:p>
        </w:tc>
        <w:tc>
          <w:tcPr>
            <w:tcW w:w="1972" w:type="dxa"/>
            <w:vAlign w:val="center"/>
          </w:tcPr>
          <w:p w14:paraId="2C0C566B" w14:textId="77777777" w:rsidR="006612D9" w:rsidRPr="00BC532A" w:rsidRDefault="006612D9" w:rsidP="00734DAD">
            <w:pPr>
              <w:pStyle w:val="TAH"/>
              <w:rPr>
                <w:ins w:id="919" w:author="Nokia" w:date="2024-08-16T10:10:00Z" w16du:dateUtc="2024-08-16T08:10:00Z"/>
                <w:rFonts w:eastAsiaTheme="minorEastAsia"/>
                <w:lang w:eastAsia="en-US"/>
              </w:rPr>
            </w:pPr>
            <w:ins w:id="920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UL RB Allocation</w:t>
              </w:r>
            </w:ins>
          </w:p>
        </w:tc>
        <w:tc>
          <w:tcPr>
            <w:tcW w:w="1047" w:type="dxa"/>
            <w:vAlign w:val="center"/>
          </w:tcPr>
          <w:p w14:paraId="705C013D" w14:textId="77777777" w:rsidR="006612D9" w:rsidRPr="00BC532A" w:rsidRDefault="006612D9" w:rsidP="00734DAD">
            <w:pPr>
              <w:pStyle w:val="TAH"/>
              <w:rPr>
                <w:ins w:id="921" w:author="Nokia" w:date="2024-08-16T10:10:00Z" w16du:dateUtc="2024-08-16T08:10:00Z"/>
                <w:rFonts w:eastAsiaTheme="minorEastAsia"/>
                <w:lang w:eastAsia="en-US"/>
              </w:rPr>
            </w:pPr>
            <w:ins w:id="922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DL BW</w:t>
              </w:r>
            </w:ins>
          </w:p>
        </w:tc>
        <w:tc>
          <w:tcPr>
            <w:tcW w:w="1002" w:type="dxa"/>
            <w:vAlign w:val="center"/>
          </w:tcPr>
          <w:p w14:paraId="14A86E1C" w14:textId="77777777" w:rsidR="006612D9" w:rsidRPr="00BC532A" w:rsidRDefault="006612D9" w:rsidP="00734DAD">
            <w:pPr>
              <w:pStyle w:val="TAH"/>
              <w:rPr>
                <w:ins w:id="923" w:author="Nokia" w:date="2024-08-16T10:10:00Z" w16du:dateUtc="2024-08-16T08:10:00Z"/>
                <w:rFonts w:eastAsiaTheme="minorEastAsia"/>
                <w:lang w:eastAsia="en-US"/>
              </w:rPr>
            </w:pPr>
            <w:ins w:id="924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MSD</w:t>
              </w:r>
            </w:ins>
          </w:p>
        </w:tc>
        <w:tc>
          <w:tcPr>
            <w:tcW w:w="1082" w:type="dxa"/>
            <w:vMerge w:val="restart"/>
            <w:vAlign w:val="center"/>
          </w:tcPr>
          <w:p w14:paraId="1C94DFD9" w14:textId="77777777" w:rsidR="006612D9" w:rsidRPr="00BC532A" w:rsidRDefault="006612D9" w:rsidP="00734DAD">
            <w:pPr>
              <w:pStyle w:val="TAH"/>
              <w:rPr>
                <w:ins w:id="925" w:author="Nokia" w:date="2024-08-16T10:10:00Z" w16du:dateUtc="2024-08-16T08:10:00Z"/>
                <w:rFonts w:eastAsiaTheme="minorEastAsia"/>
                <w:lang w:eastAsia="zh-CN"/>
              </w:rPr>
            </w:pPr>
            <w:ins w:id="926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UL/DL fc condition</w:t>
              </w:r>
            </w:ins>
          </w:p>
        </w:tc>
        <w:tc>
          <w:tcPr>
            <w:tcW w:w="1412" w:type="dxa"/>
            <w:vMerge w:val="restart"/>
            <w:vAlign w:val="center"/>
          </w:tcPr>
          <w:p w14:paraId="165C39BD" w14:textId="77777777" w:rsidR="006612D9" w:rsidRPr="00BC532A" w:rsidRDefault="006612D9" w:rsidP="00734DAD">
            <w:pPr>
              <w:pStyle w:val="TAH"/>
              <w:rPr>
                <w:ins w:id="927" w:author="Nokia" w:date="2024-08-16T10:10:00Z" w16du:dateUtc="2024-08-16T08:10:00Z"/>
                <w:rFonts w:eastAsiaTheme="minorEastAsia"/>
                <w:lang w:eastAsia="zh-CN"/>
              </w:rPr>
            </w:pPr>
            <w:ins w:id="928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UL/DL harmonic order</w:t>
              </w:r>
            </w:ins>
          </w:p>
        </w:tc>
      </w:tr>
      <w:tr w:rsidR="006612D9" w:rsidRPr="00BC532A" w14:paraId="30AE69C1" w14:textId="77777777" w:rsidTr="00734DAD">
        <w:trPr>
          <w:trHeight w:val="492"/>
          <w:jc w:val="center"/>
          <w:ins w:id="929" w:author="Nokia" w:date="2024-08-16T10:10:00Z" w16du:dateUtc="2024-08-16T08:10:00Z"/>
        </w:trPr>
        <w:tc>
          <w:tcPr>
            <w:tcW w:w="704" w:type="dxa"/>
            <w:vMerge/>
            <w:vAlign w:val="center"/>
          </w:tcPr>
          <w:p w14:paraId="3B32C133" w14:textId="77777777" w:rsidR="006612D9" w:rsidRPr="00BC532A" w:rsidRDefault="006612D9" w:rsidP="00734DA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0" w:author="Nokia" w:date="2024-08-16T10:10:00Z" w16du:dateUtc="2024-08-16T08:10:00Z"/>
                <w:rFonts w:ascii="Arial" w:eastAsiaTheme="minorEastAsia" w:hAnsi="Arial"/>
                <w:b/>
                <w:sz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52A87E3" w14:textId="77777777" w:rsidR="006612D9" w:rsidRPr="00BC532A" w:rsidRDefault="006612D9" w:rsidP="00734DA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31" w:author="Nokia" w:date="2024-08-16T10:10:00Z" w16du:dateUtc="2024-08-16T08:10:00Z"/>
                <w:rFonts w:ascii="Arial" w:eastAsiaTheme="minorEastAsia" w:hAnsi="Arial"/>
                <w:b/>
                <w:sz w:val="18"/>
                <w:lang w:eastAsia="en-US"/>
              </w:rPr>
            </w:pPr>
          </w:p>
        </w:tc>
        <w:tc>
          <w:tcPr>
            <w:tcW w:w="858" w:type="dxa"/>
            <w:vAlign w:val="center"/>
          </w:tcPr>
          <w:p w14:paraId="6BABD871" w14:textId="77777777" w:rsidR="006612D9" w:rsidRPr="00BC532A" w:rsidRDefault="006612D9" w:rsidP="00734DAD">
            <w:pPr>
              <w:pStyle w:val="TAH"/>
              <w:rPr>
                <w:ins w:id="932" w:author="Nokia" w:date="2024-08-16T10:10:00Z" w16du:dateUtc="2024-08-16T08:10:00Z"/>
                <w:rFonts w:eastAsiaTheme="minorEastAsia"/>
                <w:lang w:eastAsia="en-US"/>
              </w:rPr>
            </w:pPr>
            <w:ins w:id="933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(MHz)</w:t>
              </w:r>
            </w:ins>
          </w:p>
        </w:tc>
        <w:tc>
          <w:tcPr>
            <w:tcW w:w="843" w:type="dxa"/>
            <w:vAlign w:val="center"/>
          </w:tcPr>
          <w:p w14:paraId="3A9B641B" w14:textId="77777777" w:rsidR="006612D9" w:rsidRPr="00BC532A" w:rsidRDefault="006612D9" w:rsidP="00734DAD">
            <w:pPr>
              <w:pStyle w:val="TAH"/>
              <w:rPr>
                <w:ins w:id="934" w:author="Nokia" w:date="2024-08-16T10:10:00Z" w16du:dateUtc="2024-08-16T08:10:00Z"/>
                <w:rFonts w:eastAsiaTheme="minorEastAsia"/>
                <w:lang w:eastAsia="zh-CN"/>
              </w:rPr>
            </w:pPr>
            <w:ins w:id="935" w:author="Nokia" w:date="2024-08-16T10:10:00Z" w16du:dateUtc="2024-08-16T08:10:00Z">
              <w:r w:rsidRPr="00BC532A">
                <w:rPr>
                  <w:rFonts w:eastAsiaTheme="minorEastAsia"/>
                  <w:lang w:eastAsia="zh-CN"/>
                </w:rPr>
                <w:t>(kHz)</w:t>
              </w:r>
            </w:ins>
          </w:p>
        </w:tc>
        <w:tc>
          <w:tcPr>
            <w:tcW w:w="1972" w:type="dxa"/>
            <w:vAlign w:val="center"/>
          </w:tcPr>
          <w:p w14:paraId="765C3FCA" w14:textId="77777777" w:rsidR="006612D9" w:rsidRPr="00BC532A" w:rsidRDefault="006612D9" w:rsidP="00734DAD">
            <w:pPr>
              <w:pStyle w:val="TAH"/>
              <w:rPr>
                <w:ins w:id="936" w:author="Nokia" w:date="2024-08-16T10:10:00Z" w16du:dateUtc="2024-08-16T08:10:00Z"/>
                <w:rFonts w:eastAsiaTheme="minorEastAsia"/>
                <w:lang w:eastAsia="en-US"/>
              </w:rPr>
            </w:pPr>
            <w:ins w:id="937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L</w:t>
              </w:r>
              <w:r w:rsidRPr="00BC532A">
                <w:rPr>
                  <w:rFonts w:eastAsiaTheme="minorEastAsia"/>
                  <w:vertAlign w:val="subscript"/>
                  <w:lang w:eastAsia="en-US"/>
                </w:rPr>
                <w:t>CRB</w:t>
              </w:r>
            </w:ins>
          </w:p>
        </w:tc>
        <w:tc>
          <w:tcPr>
            <w:tcW w:w="1047" w:type="dxa"/>
            <w:vAlign w:val="center"/>
          </w:tcPr>
          <w:p w14:paraId="4C081C5F" w14:textId="77777777" w:rsidR="006612D9" w:rsidRPr="00BC532A" w:rsidRDefault="006612D9" w:rsidP="00734DAD">
            <w:pPr>
              <w:pStyle w:val="TAH"/>
              <w:rPr>
                <w:ins w:id="938" w:author="Nokia" w:date="2024-08-16T10:10:00Z" w16du:dateUtc="2024-08-16T08:10:00Z"/>
                <w:rFonts w:eastAsiaTheme="minorEastAsia"/>
                <w:lang w:eastAsia="en-US"/>
              </w:rPr>
            </w:pPr>
            <w:ins w:id="939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(MHz)</w:t>
              </w:r>
            </w:ins>
          </w:p>
        </w:tc>
        <w:tc>
          <w:tcPr>
            <w:tcW w:w="1002" w:type="dxa"/>
            <w:vAlign w:val="center"/>
          </w:tcPr>
          <w:p w14:paraId="6E35493E" w14:textId="77777777" w:rsidR="006612D9" w:rsidRPr="00BC532A" w:rsidRDefault="006612D9" w:rsidP="00734DAD">
            <w:pPr>
              <w:pStyle w:val="TAH"/>
              <w:rPr>
                <w:ins w:id="940" w:author="Nokia" w:date="2024-08-16T10:10:00Z" w16du:dateUtc="2024-08-16T08:10:00Z"/>
                <w:rFonts w:eastAsiaTheme="minorEastAsia"/>
                <w:lang w:eastAsia="en-US"/>
              </w:rPr>
            </w:pPr>
            <w:ins w:id="941" w:author="Nokia" w:date="2024-08-16T10:10:00Z" w16du:dateUtc="2024-08-16T08:10:00Z">
              <w:r w:rsidRPr="00BC532A">
                <w:rPr>
                  <w:rFonts w:eastAsiaTheme="minorEastAsia"/>
                  <w:lang w:eastAsia="en-US"/>
                </w:rPr>
                <w:t>(dB)</w:t>
              </w:r>
            </w:ins>
          </w:p>
        </w:tc>
        <w:tc>
          <w:tcPr>
            <w:tcW w:w="1082" w:type="dxa"/>
            <w:vMerge/>
            <w:vAlign w:val="center"/>
          </w:tcPr>
          <w:p w14:paraId="0D47BC79" w14:textId="77777777" w:rsidR="006612D9" w:rsidRPr="00BC532A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2" w:author="Nokia" w:date="2024-08-16T10:10:00Z" w16du:dateUtc="2024-08-16T08:10:00Z"/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14:paraId="141625A2" w14:textId="77777777" w:rsidR="006612D9" w:rsidRPr="00BC532A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3" w:author="Nokia" w:date="2024-08-16T10:10:00Z" w16du:dateUtc="2024-08-16T08:10:00Z"/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612D9" w:rsidRPr="00BC532A" w14:paraId="7B0E2E0D" w14:textId="77777777" w:rsidTr="00734DAD">
        <w:trPr>
          <w:trHeight w:val="300"/>
          <w:jc w:val="center"/>
          <w:ins w:id="944" w:author="Nokia" w:date="2024-08-16T10:10:00Z" w16du:dateUtc="2024-08-16T08:10:00Z"/>
        </w:trPr>
        <w:tc>
          <w:tcPr>
            <w:tcW w:w="704" w:type="dxa"/>
            <w:vAlign w:val="center"/>
          </w:tcPr>
          <w:p w14:paraId="2E1BE9E8" w14:textId="77777777" w:rsidR="006612D9" w:rsidRPr="00BC532A" w:rsidRDefault="006612D9" w:rsidP="00734DAD">
            <w:pPr>
              <w:pStyle w:val="TAC"/>
              <w:rPr>
                <w:ins w:id="945" w:author="Nokia" w:date="2024-08-16T10:10:00Z" w16du:dateUtc="2024-08-16T08:10:00Z"/>
                <w:rFonts w:eastAsiaTheme="minorEastAsia"/>
                <w:b/>
                <w:bCs/>
                <w:lang w:eastAsia="zh-CN"/>
              </w:rPr>
            </w:pPr>
            <w:ins w:id="946" w:author="Nokia" w:date="2024-08-16T10:10:00Z" w16du:dateUtc="2024-08-16T08:10:00Z">
              <w:r>
                <w:t>n77</w:t>
              </w:r>
            </w:ins>
          </w:p>
        </w:tc>
        <w:tc>
          <w:tcPr>
            <w:tcW w:w="709" w:type="dxa"/>
            <w:vAlign w:val="center"/>
          </w:tcPr>
          <w:p w14:paraId="7FE9261F" w14:textId="77777777" w:rsidR="006612D9" w:rsidRPr="00BC532A" w:rsidRDefault="006612D9" w:rsidP="00734DAD">
            <w:pPr>
              <w:pStyle w:val="TAC"/>
              <w:rPr>
                <w:ins w:id="947" w:author="Nokia" w:date="2024-08-16T10:10:00Z" w16du:dateUtc="2024-08-16T08:10:00Z"/>
                <w:rFonts w:eastAsiaTheme="minorEastAsia"/>
                <w:lang w:eastAsia="zh-CN"/>
              </w:rPr>
            </w:pPr>
            <w:ins w:id="948" w:author="Nokia" w:date="2024-08-16T10:10:00Z" w16du:dateUtc="2024-08-16T08:10:00Z">
              <w:r>
                <w:t>20</w:t>
              </w:r>
            </w:ins>
          </w:p>
        </w:tc>
        <w:tc>
          <w:tcPr>
            <w:tcW w:w="858" w:type="dxa"/>
            <w:noWrap/>
            <w:vAlign w:val="center"/>
          </w:tcPr>
          <w:p w14:paraId="2E685FFC" w14:textId="77777777" w:rsidR="006612D9" w:rsidRPr="00BC532A" w:rsidRDefault="006612D9" w:rsidP="00734DAD">
            <w:pPr>
              <w:pStyle w:val="TAC"/>
              <w:rPr>
                <w:ins w:id="949" w:author="Nokia" w:date="2024-08-16T10:10:00Z" w16du:dateUtc="2024-08-16T08:10:00Z"/>
                <w:rFonts w:eastAsiaTheme="minorEastAsia"/>
                <w:lang w:eastAsia="zh-CN"/>
              </w:rPr>
            </w:pPr>
            <w:ins w:id="950" w:author="Nokia" w:date="2024-08-16T10:10:00Z" w16du:dateUtc="2024-08-16T08:10:00Z">
              <w:r>
                <w:t>10</w:t>
              </w:r>
            </w:ins>
          </w:p>
        </w:tc>
        <w:tc>
          <w:tcPr>
            <w:tcW w:w="843" w:type="dxa"/>
            <w:vAlign w:val="center"/>
          </w:tcPr>
          <w:p w14:paraId="75370F99" w14:textId="77777777" w:rsidR="006612D9" w:rsidRPr="00BC532A" w:rsidRDefault="006612D9" w:rsidP="00734DAD">
            <w:pPr>
              <w:pStyle w:val="TAC"/>
              <w:rPr>
                <w:ins w:id="951" w:author="Nokia" w:date="2024-08-16T10:10:00Z" w16du:dateUtc="2024-08-16T08:10:00Z"/>
                <w:rFonts w:eastAsiaTheme="minorEastAsia"/>
                <w:lang w:eastAsia="zh-CN"/>
              </w:rPr>
            </w:pPr>
            <w:ins w:id="952" w:author="Nokia" w:date="2024-08-16T10:10:00Z" w16du:dateUtc="2024-08-16T08:10:00Z">
              <w:r>
                <w:t>15</w:t>
              </w:r>
            </w:ins>
          </w:p>
        </w:tc>
        <w:tc>
          <w:tcPr>
            <w:tcW w:w="1972" w:type="dxa"/>
            <w:noWrap/>
            <w:vAlign w:val="center"/>
          </w:tcPr>
          <w:p w14:paraId="5C5E649B" w14:textId="77777777" w:rsidR="006612D9" w:rsidRPr="00BC532A" w:rsidRDefault="006612D9" w:rsidP="00734DAD">
            <w:pPr>
              <w:pStyle w:val="TAC"/>
              <w:rPr>
                <w:ins w:id="953" w:author="Nokia" w:date="2024-08-16T10:10:00Z" w16du:dateUtc="2024-08-16T08:10:00Z"/>
                <w:rFonts w:eastAsiaTheme="minorEastAsia"/>
                <w:lang w:eastAsia="zh-CN"/>
              </w:rPr>
            </w:pPr>
            <w:ins w:id="954" w:author="Nokia" w:date="2024-08-16T10:10:00Z" w16du:dateUtc="2024-08-16T08:10:00Z">
              <w:r>
                <w:t>25</w:t>
              </w:r>
            </w:ins>
          </w:p>
        </w:tc>
        <w:tc>
          <w:tcPr>
            <w:tcW w:w="1047" w:type="dxa"/>
            <w:noWrap/>
            <w:vAlign w:val="center"/>
          </w:tcPr>
          <w:p w14:paraId="2C466A3F" w14:textId="77777777" w:rsidR="006612D9" w:rsidRPr="00BC532A" w:rsidRDefault="006612D9" w:rsidP="00734DAD">
            <w:pPr>
              <w:pStyle w:val="TAC"/>
              <w:rPr>
                <w:ins w:id="955" w:author="Nokia" w:date="2024-08-16T10:10:00Z" w16du:dateUtc="2024-08-16T08:10:00Z"/>
                <w:rFonts w:eastAsiaTheme="minorEastAsia"/>
                <w:lang w:eastAsia="zh-CN"/>
              </w:rPr>
            </w:pPr>
            <w:ins w:id="956" w:author="Nokia" w:date="2024-08-16T10:10:00Z" w16du:dateUtc="2024-08-16T08:10:00Z">
              <w:r>
                <w:t>5</w:t>
              </w:r>
            </w:ins>
          </w:p>
        </w:tc>
        <w:tc>
          <w:tcPr>
            <w:tcW w:w="1002" w:type="dxa"/>
            <w:noWrap/>
            <w:vAlign w:val="center"/>
          </w:tcPr>
          <w:p w14:paraId="2466C7DB" w14:textId="77777777" w:rsidR="006612D9" w:rsidRPr="00BC532A" w:rsidRDefault="006612D9" w:rsidP="00734DAD">
            <w:pPr>
              <w:pStyle w:val="TAC"/>
              <w:rPr>
                <w:ins w:id="957" w:author="Nokia" w:date="2024-08-16T10:10:00Z" w16du:dateUtc="2024-08-16T08:10:00Z"/>
                <w:rFonts w:eastAsiaTheme="minorEastAsia"/>
                <w:lang w:eastAsia="zh-CN"/>
              </w:rPr>
            </w:pPr>
            <w:ins w:id="958" w:author="Nokia" w:date="2024-08-16T10:10:00Z" w16du:dateUtc="2024-08-16T08:10:00Z">
              <w:r>
                <w:t>31</w:t>
              </w:r>
            </w:ins>
          </w:p>
        </w:tc>
        <w:tc>
          <w:tcPr>
            <w:tcW w:w="1082" w:type="dxa"/>
            <w:vAlign w:val="center"/>
          </w:tcPr>
          <w:p w14:paraId="160DF5A7" w14:textId="77777777" w:rsidR="006612D9" w:rsidRPr="00BC532A" w:rsidRDefault="006612D9" w:rsidP="00734DAD">
            <w:pPr>
              <w:pStyle w:val="TAC"/>
              <w:rPr>
                <w:ins w:id="959" w:author="Nokia" w:date="2024-08-16T10:10:00Z" w16du:dateUtc="2024-08-16T08:10:00Z"/>
                <w:rFonts w:eastAsiaTheme="minorEastAsia"/>
                <w:lang w:eastAsia="zh-CN"/>
              </w:rPr>
            </w:pPr>
            <w:ins w:id="960" w:author="Nokia" w:date="2024-08-16T10:10:00Z" w16du:dateUtc="2024-08-16T08:10:00Z">
              <w:r>
                <w:t>NOTE 2</w:t>
              </w:r>
            </w:ins>
          </w:p>
        </w:tc>
        <w:tc>
          <w:tcPr>
            <w:tcW w:w="1412" w:type="dxa"/>
            <w:vAlign w:val="center"/>
          </w:tcPr>
          <w:p w14:paraId="3095BA05" w14:textId="77777777" w:rsidR="006612D9" w:rsidRPr="00BC532A" w:rsidRDefault="006612D9" w:rsidP="00734DAD">
            <w:pPr>
              <w:pStyle w:val="TAC"/>
              <w:rPr>
                <w:ins w:id="961" w:author="Nokia" w:date="2024-08-16T10:10:00Z" w16du:dateUtc="2024-08-16T08:10:00Z"/>
                <w:rFonts w:eastAsiaTheme="minorEastAsia"/>
                <w:lang w:eastAsia="zh-CN"/>
              </w:rPr>
            </w:pPr>
            <w:ins w:id="962" w:author="Nokia" w:date="2024-08-16T10:10:00Z" w16du:dateUtc="2024-08-16T08:10:00Z">
              <w:r>
                <w:t>UL1/DL5</w:t>
              </w:r>
            </w:ins>
          </w:p>
        </w:tc>
      </w:tr>
      <w:tr w:rsidR="006612D9" w:rsidRPr="00BC532A" w14:paraId="63C8A4EB" w14:textId="77777777" w:rsidTr="00734DAD">
        <w:trPr>
          <w:trHeight w:val="300"/>
          <w:jc w:val="center"/>
          <w:ins w:id="963" w:author="Nokia" w:date="2024-08-16T10:10:00Z" w16du:dateUtc="2024-08-16T08:10:00Z"/>
        </w:trPr>
        <w:tc>
          <w:tcPr>
            <w:tcW w:w="704" w:type="dxa"/>
            <w:vAlign w:val="center"/>
          </w:tcPr>
          <w:p w14:paraId="6A099990" w14:textId="77777777" w:rsidR="006612D9" w:rsidRPr="00BC532A" w:rsidRDefault="006612D9" w:rsidP="00734DAD">
            <w:pPr>
              <w:pStyle w:val="TAC"/>
              <w:rPr>
                <w:ins w:id="964" w:author="Nokia" w:date="2024-08-16T10:10:00Z" w16du:dateUtc="2024-08-16T08:10:00Z"/>
                <w:rFonts w:eastAsiaTheme="minorEastAsia"/>
                <w:lang w:eastAsia="zh-CN"/>
              </w:rPr>
            </w:pPr>
            <w:ins w:id="965" w:author="Nokia" w:date="2024-08-16T10:10:00Z" w16du:dateUtc="2024-08-16T08:10:00Z">
              <w:r>
                <w:t>n77</w:t>
              </w:r>
            </w:ins>
          </w:p>
        </w:tc>
        <w:tc>
          <w:tcPr>
            <w:tcW w:w="709" w:type="dxa"/>
            <w:vAlign w:val="center"/>
          </w:tcPr>
          <w:p w14:paraId="0D55186F" w14:textId="77777777" w:rsidR="006612D9" w:rsidRPr="00BC532A" w:rsidRDefault="006612D9" w:rsidP="00734DAD">
            <w:pPr>
              <w:pStyle w:val="TAC"/>
              <w:rPr>
                <w:ins w:id="966" w:author="Nokia" w:date="2024-08-16T10:10:00Z" w16du:dateUtc="2024-08-16T08:10:00Z"/>
                <w:rFonts w:eastAsiaTheme="minorEastAsia"/>
                <w:vertAlign w:val="superscript"/>
                <w:lang w:eastAsia="zh-CN"/>
              </w:rPr>
            </w:pPr>
            <w:ins w:id="967" w:author="Nokia" w:date="2024-08-16T10:10:00Z" w16du:dateUtc="2024-08-16T08:10:00Z">
              <w:r>
                <w:t>20</w:t>
              </w:r>
            </w:ins>
          </w:p>
        </w:tc>
        <w:tc>
          <w:tcPr>
            <w:tcW w:w="858" w:type="dxa"/>
            <w:noWrap/>
            <w:vAlign w:val="center"/>
          </w:tcPr>
          <w:p w14:paraId="14971C1D" w14:textId="77777777" w:rsidR="006612D9" w:rsidRPr="00BC532A" w:rsidRDefault="006612D9" w:rsidP="00734DAD">
            <w:pPr>
              <w:pStyle w:val="TAC"/>
              <w:rPr>
                <w:ins w:id="968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69" w:author="Nokia" w:date="2024-08-16T10:10:00Z" w16du:dateUtc="2024-08-16T08:10:00Z">
              <w:r>
                <w:t>10</w:t>
              </w:r>
            </w:ins>
          </w:p>
        </w:tc>
        <w:tc>
          <w:tcPr>
            <w:tcW w:w="843" w:type="dxa"/>
            <w:vAlign w:val="center"/>
          </w:tcPr>
          <w:p w14:paraId="041E4A72" w14:textId="77777777" w:rsidR="006612D9" w:rsidRPr="00BC532A" w:rsidRDefault="006612D9" w:rsidP="00734DAD">
            <w:pPr>
              <w:pStyle w:val="TAC"/>
              <w:rPr>
                <w:ins w:id="970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1" w:author="Nokia" w:date="2024-08-16T10:10:00Z" w16du:dateUtc="2024-08-16T08:10:00Z">
              <w:r>
                <w:t>15</w:t>
              </w:r>
            </w:ins>
          </w:p>
        </w:tc>
        <w:tc>
          <w:tcPr>
            <w:tcW w:w="1972" w:type="dxa"/>
            <w:noWrap/>
            <w:vAlign w:val="center"/>
          </w:tcPr>
          <w:p w14:paraId="191ABCF3" w14:textId="77777777" w:rsidR="006612D9" w:rsidRPr="00BC532A" w:rsidRDefault="006612D9" w:rsidP="00734DAD">
            <w:pPr>
              <w:pStyle w:val="TAC"/>
              <w:rPr>
                <w:ins w:id="972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3" w:author="Nokia" w:date="2024-08-16T10:10:00Z" w16du:dateUtc="2024-08-16T08:10:00Z">
              <w:r>
                <w:t>25</w:t>
              </w:r>
            </w:ins>
          </w:p>
        </w:tc>
        <w:tc>
          <w:tcPr>
            <w:tcW w:w="1047" w:type="dxa"/>
            <w:noWrap/>
            <w:vAlign w:val="center"/>
          </w:tcPr>
          <w:p w14:paraId="31CF7F55" w14:textId="77777777" w:rsidR="006612D9" w:rsidRPr="00BC532A" w:rsidRDefault="006612D9" w:rsidP="00734DAD">
            <w:pPr>
              <w:pStyle w:val="TAC"/>
              <w:rPr>
                <w:ins w:id="974" w:author="Nokia" w:date="2024-08-16T10:10:00Z" w16du:dateUtc="2024-08-16T08:10:00Z"/>
                <w:rFonts w:eastAsiaTheme="minorEastAsia"/>
                <w:lang w:eastAsia="zh-CN"/>
              </w:rPr>
            </w:pPr>
            <w:ins w:id="975" w:author="Nokia" w:date="2024-08-16T10:10:00Z" w16du:dateUtc="2024-08-16T08:10:00Z">
              <w:r>
                <w:t>20</w:t>
              </w:r>
            </w:ins>
          </w:p>
        </w:tc>
        <w:tc>
          <w:tcPr>
            <w:tcW w:w="1002" w:type="dxa"/>
            <w:noWrap/>
            <w:vAlign w:val="center"/>
          </w:tcPr>
          <w:p w14:paraId="0054BD8B" w14:textId="77777777" w:rsidR="006612D9" w:rsidRPr="00BC532A" w:rsidRDefault="006612D9" w:rsidP="00734DAD">
            <w:pPr>
              <w:pStyle w:val="TAC"/>
              <w:rPr>
                <w:ins w:id="976" w:author="Nokia" w:date="2024-08-16T10:10:00Z" w16du:dateUtc="2024-08-16T08:10:00Z"/>
                <w:rFonts w:eastAsiaTheme="minorEastAsia"/>
                <w:bCs/>
                <w:lang w:val="en-US" w:eastAsia="zh-CN"/>
              </w:rPr>
            </w:pPr>
            <w:ins w:id="977" w:author="Nokia" w:date="2024-08-16T10:10:00Z" w16du:dateUtc="2024-08-16T08:10:00Z">
              <w:r>
                <w:t>23.5</w:t>
              </w:r>
            </w:ins>
          </w:p>
        </w:tc>
        <w:tc>
          <w:tcPr>
            <w:tcW w:w="1082" w:type="dxa"/>
            <w:vAlign w:val="center"/>
          </w:tcPr>
          <w:p w14:paraId="4DF832EB" w14:textId="77777777" w:rsidR="006612D9" w:rsidRPr="00BC532A" w:rsidRDefault="006612D9" w:rsidP="00734DAD">
            <w:pPr>
              <w:pStyle w:val="TAC"/>
              <w:rPr>
                <w:ins w:id="978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79" w:author="Nokia" w:date="2024-08-16T10:10:00Z" w16du:dateUtc="2024-08-16T08:10:00Z">
              <w:r>
                <w:t>NOTE 2</w:t>
              </w:r>
            </w:ins>
          </w:p>
        </w:tc>
        <w:tc>
          <w:tcPr>
            <w:tcW w:w="1412" w:type="dxa"/>
            <w:vAlign w:val="center"/>
          </w:tcPr>
          <w:p w14:paraId="45C64EC5" w14:textId="77777777" w:rsidR="006612D9" w:rsidRPr="00BC532A" w:rsidRDefault="006612D9" w:rsidP="00734DAD">
            <w:pPr>
              <w:pStyle w:val="TAC"/>
              <w:rPr>
                <w:ins w:id="980" w:author="Nokia" w:date="2024-08-16T10:10:00Z" w16du:dateUtc="2024-08-16T08:10:00Z"/>
                <w:rFonts w:eastAsiaTheme="minorEastAsia"/>
                <w:bCs/>
                <w:lang w:eastAsia="zh-CN"/>
              </w:rPr>
            </w:pPr>
            <w:ins w:id="981" w:author="Nokia" w:date="2024-08-16T10:10:00Z" w16du:dateUtc="2024-08-16T08:10:00Z">
              <w:r>
                <w:t>UL1/DL5</w:t>
              </w:r>
            </w:ins>
          </w:p>
        </w:tc>
      </w:tr>
      <w:tr w:rsidR="006612D9" w:rsidRPr="00BC532A" w14:paraId="25F51A06" w14:textId="77777777" w:rsidTr="00734DAD">
        <w:trPr>
          <w:trHeight w:val="300"/>
          <w:jc w:val="center"/>
          <w:ins w:id="982" w:author="Nokia" w:date="2024-08-16T10:10:00Z" w16du:dateUtc="2024-08-16T08:10:00Z"/>
        </w:trPr>
        <w:tc>
          <w:tcPr>
            <w:tcW w:w="9629" w:type="dxa"/>
            <w:gridSpan w:val="9"/>
            <w:vAlign w:val="center"/>
          </w:tcPr>
          <w:p w14:paraId="236BC4E8" w14:textId="77777777" w:rsidR="006612D9" w:rsidRDefault="006612D9" w:rsidP="00734DAD">
            <w:pPr>
              <w:pStyle w:val="TAN"/>
              <w:rPr>
                <w:ins w:id="983" w:author="Nokia" w:date="2024-08-16T10:10:00Z" w16du:dateUtc="2024-08-16T08:10:00Z"/>
                <w:snapToGrid w:val="0"/>
                <w:lang w:eastAsia="ja-JP"/>
              </w:rPr>
            </w:pPr>
            <w:ins w:id="984" w:author="Nokia" w:date="2024-08-16T10:10:00Z" w16du:dateUtc="2024-08-16T08:10:00Z">
              <w:r>
                <w:rPr>
                  <w:lang w:eastAsia="ja-JP"/>
                </w:rPr>
                <w:t xml:space="preserve">NOTE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ab/>
                <w:t>The requirements should be verified for DL NR-ARFCN of the Victim (low</w:t>
              </w:r>
              <w:r>
                <w:rPr>
                  <w:rFonts w:hint="eastAsia"/>
                  <w:lang w:eastAsia="ja-JP"/>
                </w:rPr>
                <w:t>er</w:t>
              </w:r>
              <w:r>
                <w:rPr>
                  <w:lang w:eastAsia="ja-JP"/>
                </w:rPr>
                <w:t xml:space="preserve">) band (superscript LB) such that </w:t>
              </w:r>
            </w:ins>
            <m:oMath>
              <m:sSubSup>
                <m:sSubSupPr>
                  <m:ctrlPr>
                    <w:ins w:id="985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986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987" w:author="Nokia" w:date="2024-08-16T10:10:00Z" w16du:dateUtc="2024-08-16T08:10:00Z">
                      <w:rPr>
                        <w:rFonts w:ascii="Cambria Math" w:hAnsi="Cambria Math"/>
                      </w:rPr>
                      <m:t>DL</m:t>
                    </w:ins>
                  </m:r>
                </m:sub>
                <m:sup>
                  <m:r>
                    <w:ins w:id="988" w:author="Nokia" w:date="2024-08-16T10:10:00Z" w16du:dateUtc="2024-08-16T08:10:00Z">
                      <w:rPr>
                        <w:rFonts w:ascii="Cambria Math" w:hAnsi="Cambria Math"/>
                      </w:rPr>
                      <m:t>LB</m:t>
                    </w:ins>
                  </m:r>
                </m:sup>
              </m:sSubSup>
              <m:r>
                <w:ins w:id="989" w:author="Nokia" w:date="2024-08-16T10:10:00Z" w16du:dateUtc="2024-08-16T08:10:00Z">
                  <w:rPr>
                    <w:rFonts w:ascii="Cambria Math" w:hAnsi="Cambria Math"/>
                  </w:rPr>
                  <m:t>=</m:t>
                </w:ins>
              </m:r>
              <m:d>
                <m:dPr>
                  <m:begChr m:val="⌊"/>
                  <m:endChr m:val="⌋"/>
                  <m:ctrlPr>
                    <w:ins w:id="990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dPr>
                <m:e>
                  <m:sSubSup>
                    <m:sSubSupPr>
                      <m:ctrlPr>
                        <w:ins w:id="991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992" w:author="Nokia" w:date="2024-08-16T10:10:00Z" w16du:dateUtc="2024-08-16T08:10:00Z">
                          <w:rPr>
                            <w:rFonts w:ascii="Cambria Math" w:hAnsi="Cambria Math"/>
                          </w:rPr>
                          <m:t>f</m:t>
                        </w:ins>
                      </m:r>
                    </m:e>
                    <m:sub>
                      <m:r>
                        <w:ins w:id="993" w:author="Nokia" w:date="2024-08-16T10:10:00Z" w16du:dateUtc="2024-08-16T08:10:00Z">
                          <w:rPr>
                            <w:rFonts w:ascii="Cambria Math" w:hAnsi="Cambria Math"/>
                          </w:rPr>
                          <m:t>UL</m:t>
                        </w:ins>
                      </m:r>
                    </m:sub>
                    <m:sup>
                      <m:r>
                        <w:ins w:id="994" w:author="Nokia" w:date="2024-08-16T10:10:00Z" w16du:dateUtc="2024-08-16T08:10:00Z">
                          <w:rPr>
                            <w:rFonts w:ascii="Cambria Math" w:hAnsi="Cambria Math"/>
                          </w:rPr>
                          <m:t>HB</m:t>
                        </w:ins>
                      </m:r>
                    </m:sup>
                  </m:sSubSup>
                  <m:r>
                    <w:ins w:id="995" w:author="Nokia" w:date="2024-08-16T10:10:00Z" w16du:dateUtc="2024-08-16T08:10:00Z">
                      <w:rPr>
                        <w:rFonts w:ascii="Cambria Math" w:hAnsi="Cambria Math"/>
                      </w:rPr>
                      <m:t>/0.15</m:t>
                    </w:ins>
                  </m:r>
                </m:e>
              </m:d>
              <m:r>
                <w:ins w:id="996" w:author="Nokia" w:date="2024-08-16T10:10:00Z" w16du:dateUtc="2024-08-16T08:10:00Z">
                  <w:rPr>
                    <w:rFonts w:ascii="Cambria Math" w:hAnsi="Cambria Math"/>
                  </w:rPr>
                  <m:t>0.1</m:t>
                </w:ins>
              </m:r>
            </m:oMath>
            <w:ins w:id="997" w:author="Nokia" w:date="2024-08-16T10:10:00Z" w16du:dateUtc="2024-08-16T08:10:00Z">
              <w:r>
                <w:rPr>
                  <w:snapToGrid w:val="0"/>
                </w:rPr>
                <w:t xml:space="preserve"> </w:t>
              </w:r>
              <w:r>
                <w:t>and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998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sSubSup>
                    <m:sSubSupPr>
                      <m:ctrlPr>
                        <w:ins w:id="999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1000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F</m:t>
                        </w:ins>
                      </m:r>
                    </m:e>
                    <m:sub>
                      <m:r>
                        <w:ins w:id="1001" w:author="Nokia" w:date="2024-08-16T10:10:00Z" w16du:dateUtc="2024-08-16T08:10:00Z">
                          <w:rPr>
                            <w:rFonts w:ascii="Cambria Math" w:hAnsi="Cambria Math"/>
                          </w:rPr>
                          <m:t>UL</m:t>
                        </w:ins>
                      </m:r>
                      <m:r>
                        <w:ins w:id="1002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_low</m:t>
                        </w:ins>
                      </m:r>
                    </m:sub>
                    <m:sup>
                      <m:r>
                        <w:ins w:id="1003" w:author="Nokia" w:date="2024-08-16T10:10:00Z" w16du:dateUtc="2024-08-16T08:10:00Z">
                          <w:rPr>
                            <w:rFonts w:ascii="Cambria Math" w:hAnsi="Cambria Math"/>
                          </w:rPr>
                          <m:t>HB</m:t>
                        </w:ins>
                      </m:r>
                    </m:sup>
                  </m:sSubSup>
                  <m:r>
                    <w:ins w:id="1004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+</m:t>
                    </w:ins>
                  </m:r>
                  <m:sSubSup>
                    <m:sSubSupPr>
                      <m:ctrlPr>
                        <w:ins w:id="1005" w:author="Nokia" w:date="2024-08-16T10:10:00Z" w16du:dateUtc="2024-08-16T08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SupPr>
                    <m:e>
                      <m:r>
                        <w:ins w:id="1006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BW</m:t>
                        </w:ins>
                      </m:r>
                    </m:e>
                    <m:sub>
                      <m:r>
                        <w:ins w:id="1007" w:author="Nokia" w:date="2024-08-16T10:10:00Z" w16du:dateUtc="2024-08-16T08:10:00Z">
                          <w:rPr>
                            <w:rFonts w:ascii="Cambria Math" w:eastAsia="SimSun" w:hAnsi="Cambria Math"/>
                            <w:sz w:val="24"/>
                            <w:szCs w:val="24"/>
                            <w:lang w:val="en-US" w:eastAsia="zh-CN"/>
                          </w:rPr>
                          <m:t>Channel</m:t>
                        </w:ins>
                      </m:r>
                    </m:sub>
                    <m:sup>
                      <m:r>
                        <w:ins w:id="1008" w:author="Nokia" w:date="2024-08-16T10:10:00Z" w16du:dateUtc="2024-08-16T08:10:00Z">
                          <w:rPr>
                            <w:rFonts w:ascii="Cambria Math" w:eastAsia="SimSun" w:hAnsi="Cambria Math"/>
                            <w:lang w:val="en-US" w:eastAsia="zh-CN"/>
                          </w:rPr>
                          <m:t>HB</m:t>
                        </w:ins>
                      </m:r>
                    </m:sup>
                  </m:sSubSup>
                  <m:r>
                    <w:ins w:id="1009" w:author="Nokia" w:date="2024-08-16T10:10:00Z" w16du:dateUtc="2024-08-16T08:10:00Z">
                      <w:rPr>
                        <w:rFonts w:ascii="Cambria Math" w:hAnsi="Cambria Math"/>
                      </w:rPr>
                      <m:t>/</m:t>
                    </w:ins>
                  </m:r>
                  <m:r>
                    <w:ins w:id="1010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2</m:t>
                    </w:ins>
                  </m:r>
                  <m:r>
                    <w:ins w:id="1011" w:author="Nokia" w:date="2024-08-16T10:10:00Z" w16du:dateUtc="2024-08-16T08:10:00Z">
                      <w:rPr>
                        <w:rFonts w:ascii="Cambria Math" w:hAnsi="Cambria Math"/>
                        <w:sz w:val="24"/>
                        <w:szCs w:val="24"/>
                      </w:rPr>
                      <m:t>≤</m:t>
                    </w:ins>
                  </m:r>
                  <m:r>
                    <w:ins w:id="1012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1013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U</m:t>
                    </w:ins>
                  </m:r>
                  <m:r>
                    <w:ins w:id="1014" w:author="Nokia" w:date="2024-08-16T10:10:00Z" w16du:dateUtc="2024-08-16T08:10:00Z">
                      <w:rPr>
                        <w:rFonts w:ascii="Cambria Math" w:hAnsi="Cambria Math"/>
                      </w:rPr>
                      <m:t>L</m:t>
                    </w:ins>
                  </m:r>
                </m:sub>
                <m:sup>
                  <m:r>
                    <w:ins w:id="1015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</m:t>
                    </w:ins>
                  </m:r>
                  <m:r>
                    <w:ins w:id="1016" w:author="Nokia" w:date="2024-08-16T10:10:00Z" w16du:dateUtc="2024-08-16T08:10:00Z">
                      <w:rPr>
                        <w:rFonts w:ascii="Cambria Math" w:hAnsi="Cambria Math"/>
                      </w:rPr>
                      <m:t>B</m:t>
                    </w:ins>
                  </m:r>
                </m:sup>
              </m:sSubSup>
              <m:r>
                <w:ins w:id="1017" w:author="Nokia" w:date="2024-08-16T10:10:00Z" w16du:dateUtc="2024-08-16T08:10:00Z">
                  <w:rPr>
                    <w:rFonts w:ascii="Cambria Math" w:hAnsi="Cambria Math"/>
                    <w:sz w:val="24"/>
                    <w:szCs w:val="24"/>
                  </w:rPr>
                  <m:t>≤</m:t>
                </w:ins>
              </m:r>
              <m:sSubSup>
                <m:sSubSupPr>
                  <m:ctrlPr>
                    <w:ins w:id="1018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19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F</m:t>
                    </w:ins>
                  </m:r>
                </m:e>
                <m:sub>
                  <m:r>
                    <w:ins w:id="1020" w:author="Nokia" w:date="2024-08-16T10:10:00Z" w16du:dateUtc="2024-08-16T08:10:00Z">
                      <w:rPr>
                        <w:rFonts w:ascii="Cambria Math" w:hAnsi="Cambria Math"/>
                      </w:rPr>
                      <m:t>UL</m:t>
                    </w:ins>
                  </m:r>
                  <m:r>
                    <w:ins w:id="1021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_high</m:t>
                    </w:ins>
                  </m:r>
                </m:sub>
                <m:sup>
                  <m:r>
                    <w:ins w:id="1022" w:author="Nokia" w:date="2024-08-16T10:10:00Z" w16du:dateUtc="2024-08-16T08:10:00Z">
                      <w:rPr>
                        <w:rFonts w:ascii="Cambria Math" w:hAnsi="Cambria Math"/>
                      </w:rPr>
                      <m:t>HB</m:t>
                    </w:ins>
                  </m:r>
                </m:sup>
              </m:sSubSup>
              <m:r>
                <w:ins w:id="1023" w:author="Nokia" w:date="2024-08-16T10:10:00Z" w16du:dateUtc="2024-08-16T08:10:00Z">
                  <w:rPr>
                    <w:rFonts w:ascii="Cambria Math" w:eastAsia="SimSun" w:hAnsi="Cambria Math"/>
                    <w:sz w:val="24"/>
                    <w:szCs w:val="24"/>
                    <w:lang w:val="en-US" w:eastAsia="zh-CN"/>
                  </w:rPr>
                  <m:t>-</m:t>
                </w:ins>
              </m:r>
              <m:sSubSup>
                <m:sSubSupPr>
                  <m:ctrlPr>
                    <w:ins w:id="1024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25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BW</m:t>
                    </w:ins>
                  </m:r>
                </m:e>
                <m:sub>
                  <m:r>
                    <w:ins w:id="1026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Channel</m:t>
                    </w:ins>
                  </m:r>
                </m:sub>
                <m:sup>
                  <m:r>
                    <w:ins w:id="1027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HB</m:t>
                    </w:ins>
                  </m:r>
                </m:sup>
              </m:sSubSup>
              <m:r>
                <w:ins w:id="1028" w:author="Nokia" w:date="2024-08-16T10:10:00Z" w16du:dateUtc="2024-08-16T08:10:00Z">
                  <w:rPr>
                    <w:rFonts w:ascii="Cambria Math" w:hAnsi="Cambria Math"/>
                  </w:rPr>
                  <m:t>/</m:t>
                </w:ins>
              </m:r>
              <m:r>
                <w:ins w:id="1029" w:author="Nokia" w:date="2024-08-16T10:10:00Z" w16du:dateUtc="2024-08-16T08:10:00Z">
                  <w:rPr>
                    <w:rFonts w:ascii="Cambria Math" w:eastAsia="SimSun" w:hAnsi="Cambria Math"/>
                    <w:lang w:val="en-US" w:eastAsia="zh-CN"/>
                  </w:rPr>
                  <m:t>2</m:t>
                </w:ins>
              </m:r>
            </m:oMath>
            <w:ins w:id="1030" w:author="Nokia" w:date="2024-08-16T10:10:00Z" w16du:dateUtc="2024-08-16T08:10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rPr>
                  <w:snapToGrid w:val="0"/>
                </w:rPr>
                <w:t xml:space="preserve">with </w:t>
              </w:r>
            </w:ins>
            <m:oMath>
              <m:sSubSup>
                <m:sSubSupPr>
                  <m:ctrlPr>
                    <w:ins w:id="1031" w:author="Nokia" w:date="2024-08-16T10:10:00Z" w16du:dateUtc="2024-08-16T08:10:00Z">
                      <w:rPr>
                        <w:rFonts w:ascii="Cambria Math" w:hAnsi="Cambria Math"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32" w:author="Nokia" w:date="2024-08-16T10:10:00Z" w16du:dateUtc="2024-08-16T08:10:00Z">
                      <w:rPr>
                        <w:rFonts w:ascii="Cambria Math" w:hAnsi="Cambria Math"/>
                      </w:rPr>
                      <m:t>f</m:t>
                    </w:ins>
                  </m:r>
                </m:e>
                <m:sub>
                  <m:r>
                    <w:ins w:id="1033" w:author="Nokia" w:date="2024-08-16T10:10:00Z" w16du:dateUtc="2024-08-16T08:10:00Z">
                      <w:rPr>
                        <w:rFonts w:ascii="Cambria Math" w:hAnsi="Cambria Math"/>
                      </w:rPr>
                      <m:t>UL</m:t>
                    </w:ins>
                  </m:r>
                </m:sub>
                <m:sup>
                  <m:r>
                    <w:ins w:id="1034" w:author="Nokia" w:date="2024-08-16T10:10:00Z" w16du:dateUtc="2024-08-16T08:10:00Z">
                      <w:rPr>
                        <w:rFonts w:ascii="Cambria Math" w:hAnsi="Cambria Math"/>
                      </w:rPr>
                      <m:t>HB</m:t>
                    </w:ins>
                  </m:r>
                </m:sup>
              </m:sSubSup>
            </m:oMath>
            <w:ins w:id="1035" w:author="Nokia" w:date="2024-08-16T10:10:00Z" w16du:dateUtc="2024-08-16T08:10:00Z">
              <w:r>
                <w:rPr>
                  <w:snapToGrid w:val="0"/>
                </w:rPr>
                <w:t xml:space="preserve"> the UL carrier frequency </w:t>
              </w:r>
              <w:r>
                <w:rPr>
                  <w:rFonts w:eastAsia="SimSun" w:hint="eastAsia"/>
                  <w:snapToGrid w:val="0"/>
                  <w:lang w:val="en-US" w:eastAsia="zh-CN"/>
                </w:rPr>
                <w:t>and</w:t>
              </w:r>
              <w:r>
                <w:rPr>
                  <w:snapToGrid w:val="0"/>
                  <w:lang w:eastAsia="ja-JP"/>
                </w:rPr>
                <w:t xml:space="preserve"> </w:t>
              </w:r>
            </w:ins>
            <m:oMath>
              <m:sSubSup>
                <m:sSubSupPr>
                  <m:ctrlPr>
                    <w:ins w:id="1036" w:author="Nokia" w:date="2024-08-16T10:10:00Z" w16du:dateUtc="2024-08-16T08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037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BW</m:t>
                    </w:ins>
                  </m:r>
                </m:e>
                <m:sub>
                  <m:r>
                    <w:ins w:id="1038" w:author="Nokia" w:date="2024-08-16T10:10:00Z" w16du:dateUtc="2024-08-16T08:10:00Z">
                      <w:rPr>
                        <w:rFonts w:ascii="Cambria Math" w:eastAsia="SimSun" w:hAnsi="Cambria Math"/>
                        <w:sz w:val="24"/>
                        <w:szCs w:val="24"/>
                        <w:lang w:val="en-US" w:eastAsia="zh-CN"/>
                      </w:rPr>
                      <m:t>Channel</m:t>
                    </w:ins>
                  </m:r>
                </m:sub>
                <m:sup>
                  <m:r>
                    <w:ins w:id="1039" w:author="Nokia" w:date="2024-08-16T10:10:00Z" w16du:dateUtc="2024-08-16T08:10:00Z">
                      <w:rPr>
                        <w:rFonts w:ascii="Cambria Math" w:eastAsia="SimSun" w:hAnsi="Cambria Math"/>
                        <w:lang w:val="en-US" w:eastAsia="zh-CN"/>
                      </w:rPr>
                      <m:t>HB</m:t>
                    </w:ins>
                  </m:r>
                </m:sup>
              </m:sSubSup>
            </m:oMath>
            <w:ins w:id="1040" w:author="Nokia" w:date="2024-08-16T10:10:00Z" w16du:dateUtc="2024-08-16T08:10:00Z">
              <w:r>
                <w:rPr>
                  <w:snapToGrid w:val="0"/>
                  <w:lang w:eastAsia="ja-JP"/>
                </w:rPr>
                <w:t xml:space="preserve"> the channel bandwidth configured</w:t>
              </w:r>
              <w:r>
                <w:rPr>
                  <w:rFonts w:eastAsia="SimSun" w:hint="eastAsia"/>
                  <w:snapToGrid w:val="0"/>
                  <w:lang w:val="en-US" w:eastAsia="zh-CN"/>
                </w:rPr>
                <w:t xml:space="preserve"> </w:t>
              </w:r>
              <w:r>
                <w:rPr>
                  <w:snapToGrid w:val="0"/>
                </w:rPr>
                <w:t>in the higher band, both in MHz.</w:t>
              </w:r>
            </w:ins>
          </w:p>
          <w:p w14:paraId="786DC395" w14:textId="77777777" w:rsidR="006612D9" w:rsidRDefault="006612D9" w:rsidP="00734DAD">
            <w:pPr>
              <w:pStyle w:val="TAC"/>
              <w:rPr>
                <w:ins w:id="1041" w:author="Nokia" w:date="2024-08-16T10:10:00Z" w16du:dateUtc="2024-08-16T08:10:00Z"/>
              </w:rPr>
            </w:pPr>
          </w:p>
        </w:tc>
      </w:tr>
    </w:tbl>
    <w:p w14:paraId="46F42B6D" w14:textId="77777777" w:rsidR="006612D9" w:rsidRPr="009C5F91" w:rsidRDefault="006612D9" w:rsidP="006612D9">
      <w:pPr>
        <w:rPr>
          <w:ins w:id="1042" w:author="Nokia" w:date="2024-08-16T10:10:00Z" w16du:dateUtc="2024-08-16T08:10:00Z"/>
        </w:rPr>
      </w:pPr>
    </w:p>
    <w:p w14:paraId="2032C6DF" w14:textId="77777777" w:rsidR="006612D9" w:rsidRDefault="006612D9" w:rsidP="006612D9">
      <w:pPr>
        <w:pStyle w:val="Heading4"/>
        <w:rPr>
          <w:ins w:id="1043" w:author="Nokia" w:date="2024-08-16T10:10:00Z" w16du:dateUtc="2024-08-16T08:10:00Z"/>
        </w:rPr>
      </w:pPr>
      <w:ins w:id="1044" w:author="Nokia" w:date="2024-08-16T10:10:00Z" w16du:dateUtc="2024-08-16T08:10:00Z">
        <w:r>
          <w:t>5.x.1.6</w:t>
        </w:r>
        <w:r>
          <w:tab/>
        </w:r>
        <w:r>
          <w:rPr>
            <w:rFonts w:cs="Arial"/>
            <w:szCs w:val="22"/>
            <w:lang w:val="en-US" w:eastAsia="zh-CN"/>
          </w:rPr>
          <w:t>OOB blocking exception requirements</w:t>
        </w:r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</w:ins>
    </w:p>
    <w:p w14:paraId="57041D6C" w14:textId="77777777" w:rsidR="006612D9" w:rsidRDefault="006612D9" w:rsidP="006612D9">
      <w:pPr>
        <w:keepNext/>
        <w:keepLines/>
        <w:rPr>
          <w:ins w:id="1045" w:author="Nokia" w:date="2024-08-16T10:10:00Z" w16du:dateUtc="2024-08-16T08:10:00Z"/>
          <w:rFonts w:ascii="Arial" w:eastAsia="SimSun" w:hAnsi="Arial" w:cs="Arial"/>
          <w:lang w:val="en-US" w:eastAsia="zh-CN"/>
        </w:rPr>
      </w:pPr>
      <w:bookmarkStart w:id="1046" w:name="_Toc27890"/>
      <w:bookmarkStart w:id="1047" w:name="_Toc29312"/>
      <w:bookmarkStart w:id="1048" w:name="_Toc109047245"/>
      <w:bookmarkStart w:id="1049" w:name="_Toc15863"/>
      <w:bookmarkStart w:id="1050" w:name="_Toc6634"/>
      <w:bookmarkStart w:id="1051" w:name="_Toc13828"/>
      <w:bookmarkStart w:id="1052" w:name="_Toc32530"/>
      <w:bookmarkStart w:id="1053" w:name="_Toc17950"/>
      <w:bookmarkStart w:id="1054" w:name="_Toc19143"/>
      <w:bookmarkStart w:id="1055" w:name="_Toc19244"/>
      <w:bookmarkStart w:id="1056" w:name="_Toc4158"/>
      <w:ins w:id="1057" w:author="Nokia" w:date="2024-08-16T10:10:00Z" w16du:dateUtc="2024-08-16T08:10:00Z">
        <w:r>
          <w:rPr>
            <w:rFonts w:ascii="Arial" w:eastAsia="SimSun" w:hAnsi="Arial" w:cs="Arial"/>
            <w:lang w:val="en-US" w:eastAsia="zh-CN"/>
          </w:rPr>
          <w:t>No additional OOB blocking exceptions are required for this CA band combination.</w:t>
        </w:r>
      </w:ins>
    </w:p>
    <w:p w14:paraId="53E98BDA" w14:textId="77777777" w:rsidR="006612D9" w:rsidRDefault="006612D9" w:rsidP="006612D9">
      <w:pPr>
        <w:keepNext/>
        <w:keepLines/>
        <w:rPr>
          <w:ins w:id="1058" w:author="Nokia" w:date="2024-08-16T10:10:00Z" w16du:dateUtc="2024-08-16T08:10:00Z"/>
          <w:rFonts w:ascii="Arial" w:eastAsia="SimSun" w:hAnsi="Arial" w:cs="Arial"/>
          <w:lang w:val="en-US" w:eastAsia="zh-CN"/>
        </w:rPr>
      </w:pPr>
    </w:p>
    <w:p w14:paraId="41A71F4F" w14:textId="77777777" w:rsidR="006612D9" w:rsidRDefault="006612D9" w:rsidP="006612D9">
      <w:pPr>
        <w:pStyle w:val="Heading3"/>
        <w:rPr>
          <w:ins w:id="1059" w:author="Nokia" w:date="2024-08-16T10:10:00Z" w16du:dateUtc="2024-08-16T08:10:00Z"/>
          <w:rFonts w:cs="Arial"/>
          <w:szCs w:val="28"/>
          <w:lang w:eastAsia="zh-CN"/>
        </w:rPr>
      </w:pPr>
      <w:ins w:id="1060" w:author="Nokia" w:date="2024-08-16T10:10:00Z" w16du:dateUtc="2024-08-16T08:10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1046"/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  <w:bookmarkEnd w:id="1055"/>
        <w:bookmarkEnd w:id="1056"/>
      </w:ins>
    </w:p>
    <w:p w14:paraId="4368EFDE" w14:textId="77777777" w:rsidR="006612D9" w:rsidRDefault="006612D9" w:rsidP="006612D9">
      <w:pPr>
        <w:pStyle w:val="Heading4"/>
        <w:rPr>
          <w:ins w:id="1061" w:author="Nokia" w:date="2024-08-16T10:10:00Z" w16du:dateUtc="2024-08-16T08:10:00Z"/>
        </w:rPr>
      </w:pPr>
      <w:bookmarkStart w:id="1062" w:name="_Toc20531"/>
      <w:bookmarkStart w:id="1063" w:name="_Toc20670"/>
      <w:bookmarkStart w:id="1064" w:name="_Toc22319"/>
      <w:bookmarkStart w:id="1065" w:name="_Toc5471"/>
      <w:bookmarkStart w:id="1066" w:name="_Toc109047246"/>
      <w:bookmarkStart w:id="1067" w:name="_Toc12647"/>
      <w:bookmarkStart w:id="1068" w:name="_Toc4828"/>
      <w:bookmarkStart w:id="1069" w:name="_Toc31179"/>
      <w:bookmarkStart w:id="1070" w:name="_Toc17838"/>
      <w:bookmarkStart w:id="1071" w:name="_Toc19655"/>
      <w:bookmarkStart w:id="1072" w:name="_Toc6409"/>
      <w:ins w:id="1073" w:author="Nokia" w:date="2024-08-16T10:10:00Z" w16du:dateUtc="2024-08-16T08:10:00Z">
        <w:r>
          <w:t>5.x.2.1</w:t>
        </w:r>
        <w:r>
          <w:tab/>
        </w:r>
        <w:r>
          <w:rPr>
            <w:rFonts w:cs="Arial"/>
            <w:lang w:eastAsia="zh-CN"/>
          </w:rPr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1062"/>
        <w:bookmarkEnd w:id="1063"/>
        <w:bookmarkEnd w:id="1064"/>
        <w:bookmarkEnd w:id="1065"/>
        <w:bookmarkEnd w:id="1066"/>
        <w:bookmarkEnd w:id="1067"/>
        <w:bookmarkEnd w:id="1068"/>
        <w:bookmarkEnd w:id="1069"/>
        <w:bookmarkEnd w:id="1070"/>
        <w:bookmarkEnd w:id="1071"/>
        <w:bookmarkEnd w:id="1072"/>
      </w:ins>
    </w:p>
    <w:p w14:paraId="2BC6ED25" w14:textId="77777777" w:rsidR="006612D9" w:rsidRDefault="006612D9" w:rsidP="006612D9">
      <w:pPr>
        <w:keepNext/>
        <w:keepLines/>
        <w:spacing w:before="120" w:after="120"/>
        <w:jc w:val="center"/>
        <w:rPr>
          <w:ins w:id="1074" w:author="Nokia" w:date="2024-08-16T10:10:00Z" w16du:dateUtc="2024-08-16T08:10:00Z"/>
          <w:rFonts w:ascii="Arial" w:eastAsia="SimSun" w:hAnsi="Arial" w:cs="Arial"/>
          <w:b/>
          <w:sz w:val="21"/>
          <w:lang w:val="en-US" w:eastAsia="zh-CN"/>
        </w:rPr>
      </w:pPr>
      <w:bookmarkStart w:id="1075" w:name="_Toc16916"/>
      <w:bookmarkStart w:id="1076" w:name="_Toc8892"/>
      <w:bookmarkStart w:id="1077" w:name="_Toc2839"/>
      <w:bookmarkStart w:id="1078" w:name="_Toc4879"/>
      <w:bookmarkStart w:id="1079" w:name="_Toc21664"/>
      <w:bookmarkStart w:id="1080" w:name="_Toc10922"/>
      <w:bookmarkStart w:id="1081" w:name="_Toc109047247"/>
      <w:bookmarkStart w:id="1082" w:name="_Toc23972"/>
      <w:bookmarkStart w:id="1083" w:name="_Toc31415"/>
      <w:bookmarkStart w:id="1084" w:name="_Toc11157"/>
      <w:bookmarkStart w:id="1085" w:name="_Toc21535"/>
      <w:ins w:id="1086" w:author="Nokia" w:date="2024-08-16T10:10:00Z" w16du:dateUtc="2024-08-16T08:10:00Z">
        <w:r>
          <w:rPr>
            <w:rFonts w:ascii="Arial" w:eastAsia="SimSun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eastAsia="SimSun" w:hAnsi="Arial" w:cs="Arial"/>
            <w:b/>
            <w:lang w:val="en-US"/>
          </w:rPr>
          <w:t xml:space="preserve">.1-1: </w:t>
        </w:r>
        <w:r>
          <w:rPr>
            <w:rFonts w:ascii="Arial" w:eastAsia="SimSun" w:hAnsi="Arial" w:cs="Arial"/>
            <w:b/>
            <w:sz w:val="21"/>
            <w:lang w:val="en-US"/>
          </w:rPr>
          <w:t>UE Power Class for uplink inter-band CA</w:t>
        </w:r>
      </w:ins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6612D9" w14:paraId="0E97F55A" w14:textId="77777777" w:rsidTr="00734DAD">
        <w:trPr>
          <w:jc w:val="center"/>
          <w:ins w:id="1087" w:author="Nokia" w:date="2024-08-16T10:10:00Z" w16du:dateUtc="2024-08-16T08:10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19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88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89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35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0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91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F4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2" w:author="Nokia" w:date="2024-08-16T10:10:00Z" w16du:dateUtc="2024-08-16T08:10:00Z"/>
                <w:rFonts w:ascii="Arial" w:eastAsia="SimSun" w:hAnsi="Arial" w:cs="Arial"/>
                <w:b/>
                <w:sz w:val="18"/>
              </w:rPr>
            </w:pPr>
            <w:ins w:id="1093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</w:rPr>
                <w:t>Tolerance (dB)</w:t>
              </w:r>
              <w:r>
                <w:rPr>
                  <w:rFonts w:ascii="Arial" w:eastAsia="SimSun" w:hAnsi="Arial" w:cs="Arial"/>
                  <w:b/>
                  <w:sz w:val="18"/>
                </w:rPr>
                <w:tab/>
              </w:r>
            </w:ins>
          </w:p>
        </w:tc>
      </w:tr>
      <w:tr w:rsidR="006612D9" w14:paraId="6455EBA2" w14:textId="77777777" w:rsidTr="00734DAD">
        <w:trPr>
          <w:jc w:val="center"/>
          <w:ins w:id="1094" w:author="Nokia" w:date="2024-08-16T10:10:00Z" w16du:dateUtc="2024-08-16T08:10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92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5" w:author="Nokia" w:date="2024-08-16T10:10:00Z" w16du:dateUtc="2024-08-16T08:10:00Z"/>
                <w:rFonts w:ascii="Arial" w:eastAsia="SimSun" w:hAnsi="Arial" w:cs="Arial"/>
                <w:sz w:val="18"/>
                <w:lang w:val="en-US" w:eastAsia="zh-CN"/>
              </w:rPr>
            </w:pPr>
            <w:ins w:id="1096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CA_n20A-n77A</w:t>
              </w:r>
            </w:ins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47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7" w:author="Nokia" w:date="2024-08-16T10:10:00Z" w16du:dateUtc="2024-08-16T08:10:00Z"/>
                <w:rFonts w:ascii="Arial" w:eastAsia="SimSun" w:hAnsi="Arial" w:cs="Arial"/>
                <w:sz w:val="18"/>
                <w:lang w:val="en-US" w:eastAsia="zh-CN"/>
              </w:rPr>
            </w:pPr>
            <w:ins w:id="1098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233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099" w:author="Nokia" w:date="2024-08-16T10:10:00Z" w16du:dateUtc="2024-08-16T08:10:00Z"/>
                <w:rFonts w:ascii="Arial" w:eastAsia="SimSun" w:hAnsi="Arial" w:cs="Arial"/>
                <w:sz w:val="18"/>
              </w:rPr>
            </w:pPr>
            <w:ins w:id="1100" w:author="Nokia" w:date="2024-08-16T10:10:00Z" w16du:dateUtc="2024-08-16T08:10:00Z">
              <w:r>
                <w:rPr>
                  <w:rFonts w:ascii="Arial" w:eastAsia="SimSun" w:hAnsi="Arial" w:cs="Arial"/>
                  <w:sz w:val="18"/>
                </w:rPr>
                <w:t>+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</w:rPr>
                <w:t>/-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3</w:t>
              </w:r>
            </w:ins>
          </w:p>
        </w:tc>
      </w:tr>
    </w:tbl>
    <w:p w14:paraId="4F3D8D07" w14:textId="77777777" w:rsidR="006612D9" w:rsidRDefault="006612D9" w:rsidP="006612D9">
      <w:pPr>
        <w:pStyle w:val="Heading4"/>
        <w:rPr>
          <w:ins w:id="1101" w:author="Nokia" w:date="2024-08-16T10:10:00Z" w16du:dateUtc="2024-08-16T08:10:00Z"/>
          <w:rFonts w:cs="Arial"/>
          <w:lang w:eastAsia="zh-CN"/>
        </w:rPr>
      </w:pPr>
      <w:ins w:id="1102" w:author="Nokia" w:date="2024-08-16T10:10:00Z" w16du:dateUtc="2024-08-16T08:10:00Z">
        <w:r>
          <w:t>5.x.2.2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1075"/>
        <w:bookmarkEnd w:id="1076"/>
        <w:bookmarkEnd w:id="1077"/>
        <w:bookmarkEnd w:id="1078"/>
        <w:bookmarkEnd w:id="1079"/>
        <w:bookmarkEnd w:id="1080"/>
        <w:bookmarkEnd w:id="1081"/>
        <w:bookmarkEnd w:id="1082"/>
        <w:bookmarkEnd w:id="1083"/>
        <w:bookmarkEnd w:id="1084"/>
        <w:bookmarkEnd w:id="1085"/>
      </w:ins>
    </w:p>
    <w:p w14:paraId="075823F5" w14:textId="77777777" w:rsidR="006612D9" w:rsidRDefault="006612D9" w:rsidP="006612D9">
      <w:pPr>
        <w:rPr>
          <w:ins w:id="1103" w:author="Nokia" w:date="2024-08-16T10:10:00Z" w16du:dateUtc="2024-08-16T08:10:00Z"/>
        </w:rPr>
      </w:pPr>
      <w:bookmarkStart w:id="1104" w:name="_Toc17184"/>
      <w:bookmarkStart w:id="1105" w:name="_Toc12186"/>
      <w:bookmarkStart w:id="1106" w:name="_Toc1693"/>
      <w:bookmarkStart w:id="1107" w:name="_Toc15875"/>
      <w:bookmarkStart w:id="1108" w:name="_Toc1241"/>
      <w:bookmarkStart w:id="1109" w:name="_Toc21938"/>
      <w:bookmarkStart w:id="1110" w:name="_Toc29871"/>
      <w:bookmarkStart w:id="1111" w:name="_Toc109047248"/>
      <w:bookmarkStart w:id="1112" w:name="_Toc29560"/>
      <w:bookmarkStart w:id="1113" w:name="_Toc15932"/>
      <w:bookmarkStart w:id="1114" w:name="_Toc15760"/>
      <w:ins w:id="1115" w:author="Nokia" w:date="2024-08-16T10:10:00Z" w16du:dateUtc="2024-08-16T08:10:00Z">
        <w:r>
          <w:t xml:space="preserve">Table </w:t>
        </w:r>
        <w:r>
          <w:rPr>
            <w:rFonts w:eastAsia="SimSun" w:hint="eastAsia"/>
            <w:lang w:val="en-US" w:eastAsia="zh-CN"/>
          </w:rPr>
          <w:t>5.x</w:t>
        </w:r>
        <w:r>
          <w:rPr>
            <w:rFonts w:eastAsia="SimSun"/>
            <w:lang w:val="en-US" w:eastAsia="zh-CN"/>
          </w:rPr>
          <w:t>.2.2</w:t>
        </w:r>
        <w:r>
          <w:t>-1 lists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20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rFonts w:eastAsia="SimSun"/>
            <w:lang w:val="en-US" w:eastAsia="zh-CN"/>
          </w:rPr>
          <w:t>n</w:t>
        </w:r>
        <w:r>
          <w:rPr>
            <w:rFonts w:eastAsia="MS Mincho"/>
            <w:lang w:eastAsia="ja-JP"/>
          </w:rPr>
          <w:t>77</w:t>
        </w:r>
        <w:r>
          <w:t xml:space="preserve"> 2UL</w:t>
        </w:r>
        <w:r>
          <w:rPr>
            <w:rFonts w:eastAsia="SimSun"/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2</w:t>
        </w:r>
        <w:r>
          <w:rPr>
            <w:vertAlign w:val="superscript"/>
            <w:lang w:eastAsia="ja-JP"/>
          </w:rPr>
          <w:t>nd</w:t>
        </w:r>
        <w:r>
          <w:rPr>
            <w:lang w:eastAsia="ja-JP"/>
          </w:rPr>
          <w:t xml:space="preserve">, </w:t>
        </w:r>
        <w:r>
          <w:t>3</w:t>
        </w:r>
        <w:r>
          <w:rPr>
            <w:vertAlign w:val="superscript"/>
          </w:rPr>
          <w:t>rd</w:t>
        </w:r>
        <w:r>
          <w:rPr>
            <w:lang w:eastAsia="ja-JP"/>
          </w:rPr>
          <w:t>, 4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and 5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t>order IMD for the UE-to-UE coexistence analysis, where only n20 can fall victim, since it is FDD+TDD.</w:t>
        </w:r>
      </w:ins>
    </w:p>
    <w:p w14:paraId="5B681C62" w14:textId="77777777" w:rsidR="006612D9" w:rsidRDefault="006612D9" w:rsidP="006612D9">
      <w:pPr>
        <w:keepNext/>
        <w:keepLines/>
        <w:spacing w:before="120" w:after="120"/>
        <w:jc w:val="center"/>
        <w:rPr>
          <w:ins w:id="1116" w:author="Nokia" w:date="2024-08-16T10:10:00Z" w16du:dateUtc="2024-08-16T08:10:00Z"/>
          <w:rFonts w:ascii="Arial" w:hAnsi="Arial" w:cs="Arial"/>
          <w:b/>
          <w:lang w:val="en-US"/>
        </w:rPr>
      </w:pPr>
      <w:ins w:id="1117" w:author="Nokia" w:date="2024-08-16T10:10:00Z" w16du:dateUtc="2024-08-16T08:10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5.x</w:t>
        </w:r>
        <w:r>
          <w:rPr>
            <w:rFonts w:ascii="Arial" w:eastAsia="SimSun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-1: Band </w:t>
        </w:r>
        <w:r>
          <w:rPr>
            <w:rFonts w:ascii="Arial" w:eastAsia="SimSun" w:hAnsi="Arial" w:cs="Arial"/>
            <w:b/>
            <w:lang w:val="en-US" w:eastAsia="zh-CN"/>
          </w:rPr>
          <w:t>n20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eastAsia="SimSun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41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U</w:t>
        </w:r>
        <w:r>
          <w:rPr>
            <w:rFonts w:ascii="Arial" w:hAnsi="Arial" w:cs="Arial"/>
            <w:b/>
            <w:lang w:val="en-US"/>
          </w:rPr>
          <w:t>L IMD products</w:t>
        </w:r>
      </w:ins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780"/>
        <w:gridCol w:w="1700"/>
        <w:gridCol w:w="1780"/>
        <w:gridCol w:w="1660"/>
        <w:gridCol w:w="1700"/>
        <w:gridCol w:w="440"/>
      </w:tblGrid>
      <w:tr w:rsidR="006612D9" w14:paraId="6B99129F" w14:textId="77777777" w:rsidTr="00734DAD">
        <w:trPr>
          <w:gridAfter w:val="1"/>
          <w:wAfter w:w="440" w:type="dxa"/>
          <w:trHeight w:val="270"/>
          <w:jc w:val="center"/>
          <w:ins w:id="1118" w:author="Nokia" w:date="2024-08-16T10:10:00Z" w16du:dateUtc="2024-08-16T08:10:00Z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26" w14:textId="77777777" w:rsidR="006612D9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19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0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UE UL carriers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4E3" w14:textId="77777777" w:rsidR="006612D9" w:rsidRDefault="006612D9" w:rsidP="00734DAD">
            <w:pPr>
              <w:jc w:val="center"/>
              <w:rPr>
                <w:ins w:id="1121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2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fx_low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D36" w14:textId="77777777" w:rsidR="006612D9" w:rsidRDefault="006612D9" w:rsidP="00734DAD">
            <w:pPr>
              <w:jc w:val="center"/>
              <w:rPr>
                <w:ins w:id="1123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4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fx_high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C06" w14:textId="77777777" w:rsidR="006612D9" w:rsidRDefault="006612D9" w:rsidP="00734DAD">
            <w:pPr>
              <w:jc w:val="center"/>
              <w:rPr>
                <w:ins w:id="1125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6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fy_low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250" w14:textId="77777777" w:rsidR="006612D9" w:rsidRDefault="006612D9" w:rsidP="00734DAD">
            <w:pPr>
              <w:jc w:val="center"/>
              <w:rPr>
                <w:ins w:id="1127" w:author="Nokia" w:date="2024-08-16T10:10:00Z" w16du:dateUtc="2024-08-16T08:10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8" w:author="Nokia" w:date="2024-08-16T10:10:00Z" w16du:dateUtc="2024-08-16T08:10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fy_high</w:t>
              </w:r>
            </w:ins>
          </w:p>
        </w:tc>
      </w:tr>
      <w:tr w:rsidR="006612D9" w14:paraId="7D0279B9" w14:textId="77777777" w:rsidTr="00734DAD">
        <w:trPr>
          <w:gridAfter w:val="1"/>
          <w:wAfter w:w="440" w:type="dxa"/>
          <w:trHeight w:val="270"/>
          <w:jc w:val="center"/>
          <w:ins w:id="1129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5C9D" w14:textId="77777777" w:rsidR="006612D9" w:rsidRDefault="006612D9" w:rsidP="00734DAD">
            <w:pPr>
              <w:rPr>
                <w:ins w:id="113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3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0CE" w14:textId="77777777" w:rsidR="006612D9" w:rsidRDefault="006612D9" w:rsidP="00734DAD">
            <w:pPr>
              <w:jc w:val="center"/>
              <w:rPr>
                <w:ins w:id="113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CA6" w14:textId="77777777" w:rsidR="006612D9" w:rsidRDefault="006612D9" w:rsidP="00734DAD">
            <w:pPr>
              <w:jc w:val="center"/>
              <w:rPr>
                <w:ins w:id="113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FAA" w14:textId="77777777" w:rsidR="006612D9" w:rsidRDefault="006612D9" w:rsidP="00734DAD">
            <w:pPr>
              <w:jc w:val="center"/>
              <w:rPr>
                <w:ins w:id="113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1EA" w14:textId="77777777" w:rsidR="006612D9" w:rsidRDefault="006612D9" w:rsidP="00734DAD">
            <w:pPr>
              <w:jc w:val="center"/>
              <w:rPr>
                <w:ins w:id="113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3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11986386" w14:textId="77777777" w:rsidTr="00734DAD">
        <w:trPr>
          <w:gridAfter w:val="1"/>
          <w:wAfter w:w="440" w:type="dxa"/>
          <w:trHeight w:val="270"/>
          <w:jc w:val="center"/>
          <w:ins w:id="1140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A57E" w14:textId="77777777" w:rsidR="006612D9" w:rsidRDefault="006612D9" w:rsidP="00734DAD">
            <w:pPr>
              <w:rPr>
                <w:ins w:id="114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4DB335" w14:textId="77777777" w:rsidR="006612D9" w:rsidRDefault="006612D9" w:rsidP="00734DAD">
            <w:pPr>
              <w:jc w:val="center"/>
              <w:rPr>
                <w:ins w:id="114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2438 - 3368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E0C953" w14:textId="77777777" w:rsidR="006612D9" w:rsidRDefault="006612D9" w:rsidP="00734DAD">
            <w:pPr>
              <w:jc w:val="center"/>
              <w:rPr>
                <w:ins w:id="114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4132 - 5062</w:t>
              </w:r>
            </w:ins>
          </w:p>
        </w:tc>
      </w:tr>
      <w:tr w:rsidR="006612D9" w14:paraId="1A730C48" w14:textId="77777777" w:rsidTr="00734DAD">
        <w:trPr>
          <w:gridAfter w:val="1"/>
          <w:wAfter w:w="440" w:type="dxa"/>
          <w:trHeight w:val="270"/>
          <w:jc w:val="center"/>
          <w:ins w:id="1147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D496" w14:textId="77777777" w:rsidR="006612D9" w:rsidRDefault="006612D9" w:rsidP="00734DAD">
            <w:pPr>
              <w:rPr>
                <w:ins w:id="114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4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E38" w14:textId="77777777" w:rsidR="006612D9" w:rsidRDefault="006612D9" w:rsidP="00734DAD">
            <w:pPr>
              <w:jc w:val="center"/>
              <w:rPr>
                <w:ins w:id="115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803" w14:textId="77777777" w:rsidR="006612D9" w:rsidRDefault="006612D9" w:rsidP="00734DAD">
            <w:pPr>
              <w:jc w:val="center"/>
              <w:rPr>
                <w:ins w:id="115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160" w14:textId="77777777" w:rsidR="006612D9" w:rsidRDefault="006612D9" w:rsidP="00734DAD">
            <w:pPr>
              <w:jc w:val="center"/>
              <w:rPr>
                <w:ins w:id="115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1E3" w14:textId="77777777" w:rsidR="006612D9" w:rsidRDefault="006612D9" w:rsidP="00734DAD">
            <w:pPr>
              <w:jc w:val="center"/>
              <w:rPr>
                <w:ins w:id="115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5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38B7DB2D" w14:textId="77777777" w:rsidTr="00734DAD">
        <w:trPr>
          <w:gridAfter w:val="1"/>
          <w:wAfter w:w="440" w:type="dxa"/>
          <w:trHeight w:val="270"/>
          <w:jc w:val="center"/>
          <w:ins w:id="1158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ADF54" w14:textId="77777777" w:rsidR="006612D9" w:rsidRDefault="006612D9" w:rsidP="00734DAD">
            <w:pPr>
              <w:rPr>
                <w:ins w:id="115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3B3" w14:textId="77777777" w:rsidR="006612D9" w:rsidRDefault="006612D9" w:rsidP="00734DAD">
            <w:pPr>
              <w:jc w:val="center"/>
              <w:rPr>
                <w:ins w:id="116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2536 - 1576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76C2" w14:textId="77777777" w:rsidR="006612D9" w:rsidRDefault="006612D9" w:rsidP="00734DAD">
            <w:pPr>
              <w:jc w:val="center"/>
              <w:rPr>
                <w:ins w:id="116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5738 - 7568</w:t>
              </w:r>
            </w:ins>
          </w:p>
        </w:tc>
      </w:tr>
      <w:tr w:rsidR="006612D9" w14:paraId="030F6E4E" w14:textId="77777777" w:rsidTr="00734DAD">
        <w:trPr>
          <w:gridAfter w:val="1"/>
          <w:wAfter w:w="440" w:type="dxa"/>
          <w:trHeight w:val="270"/>
          <w:jc w:val="center"/>
          <w:ins w:id="1165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01A01" w14:textId="77777777" w:rsidR="006612D9" w:rsidRDefault="006612D9" w:rsidP="00734DAD">
            <w:pPr>
              <w:rPr>
                <w:ins w:id="116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6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4E0" w14:textId="77777777" w:rsidR="006612D9" w:rsidRDefault="006612D9" w:rsidP="00734DAD">
            <w:pPr>
              <w:jc w:val="center"/>
              <w:rPr>
                <w:ins w:id="116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6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4CE" w14:textId="77777777" w:rsidR="006612D9" w:rsidRDefault="006612D9" w:rsidP="00734DAD">
            <w:pPr>
              <w:jc w:val="center"/>
              <w:rPr>
                <w:ins w:id="117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A3A" w14:textId="77777777" w:rsidR="006612D9" w:rsidRDefault="006612D9" w:rsidP="00734DAD">
            <w:pPr>
              <w:jc w:val="center"/>
              <w:rPr>
                <w:ins w:id="117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02D" w14:textId="77777777" w:rsidR="006612D9" w:rsidRDefault="006612D9" w:rsidP="00734DAD">
            <w:pPr>
              <w:jc w:val="center"/>
              <w:rPr>
                <w:ins w:id="117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7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0E86E110" w14:textId="77777777" w:rsidTr="00734DAD">
        <w:trPr>
          <w:gridAfter w:val="1"/>
          <w:wAfter w:w="440" w:type="dxa"/>
          <w:trHeight w:val="270"/>
          <w:jc w:val="center"/>
          <w:ins w:id="1176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6368" w14:textId="77777777" w:rsidR="006612D9" w:rsidRDefault="006612D9" w:rsidP="00734DAD">
            <w:pPr>
              <w:rPr>
                <w:ins w:id="117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7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41AE" w14:textId="77777777" w:rsidR="006612D9" w:rsidRDefault="006612D9" w:rsidP="00734DAD">
            <w:pPr>
              <w:jc w:val="center"/>
              <w:rPr>
                <w:ins w:id="117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8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4964 - 5924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AA31" w14:textId="77777777" w:rsidR="006612D9" w:rsidRDefault="006612D9" w:rsidP="00734DAD">
            <w:pPr>
              <w:jc w:val="center"/>
              <w:rPr>
                <w:ins w:id="118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8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7432 - 9262</w:t>
              </w:r>
            </w:ins>
          </w:p>
        </w:tc>
      </w:tr>
      <w:tr w:rsidR="006612D9" w14:paraId="450FECF5" w14:textId="77777777" w:rsidTr="00734DAD">
        <w:trPr>
          <w:gridAfter w:val="1"/>
          <w:wAfter w:w="440" w:type="dxa"/>
          <w:trHeight w:val="270"/>
          <w:jc w:val="center"/>
          <w:ins w:id="1183" w:author="Nokia" w:date="2024-08-16T10:10:00Z" w16du:dateUtc="2024-08-16T08:10:00Z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C52" w14:textId="77777777" w:rsidR="006612D9" w:rsidRDefault="006612D9" w:rsidP="00734DAD">
            <w:pPr>
              <w:rPr>
                <w:ins w:id="118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8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Two-tone 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rd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C2" w14:textId="77777777" w:rsidR="006612D9" w:rsidRDefault="006612D9" w:rsidP="00734DAD">
            <w:pPr>
              <w:jc w:val="center"/>
              <w:rPr>
                <w:ins w:id="118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8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B84" w14:textId="77777777" w:rsidR="006612D9" w:rsidRDefault="006612D9" w:rsidP="00734DAD">
            <w:pPr>
              <w:jc w:val="center"/>
              <w:rPr>
                <w:ins w:id="118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8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015" w14:textId="77777777" w:rsidR="006612D9" w:rsidRDefault="006612D9" w:rsidP="00734DAD">
            <w:pPr>
              <w:jc w:val="center"/>
              <w:rPr>
                <w:ins w:id="119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30A" w14:textId="77777777" w:rsidR="006612D9" w:rsidRDefault="006612D9" w:rsidP="00734DAD">
            <w:pPr>
              <w:jc w:val="center"/>
              <w:rPr>
                <w:ins w:id="119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(f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max BW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</w:tr>
      <w:tr w:rsidR="006612D9" w14:paraId="51A3E818" w14:textId="77777777" w:rsidTr="00734DAD">
        <w:trPr>
          <w:gridAfter w:val="1"/>
          <w:wAfter w:w="440" w:type="dxa"/>
          <w:trHeight w:val="270"/>
          <w:jc w:val="center"/>
          <w:ins w:id="1194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7ED" w14:textId="77777777" w:rsidR="006612D9" w:rsidRDefault="006612D9" w:rsidP="00734DAD">
            <w:pPr>
              <w:rPr>
                <w:ins w:id="1195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19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3DCFC" w14:textId="77777777" w:rsidR="006612D9" w:rsidRDefault="006612D9" w:rsidP="00734DAD">
            <w:pPr>
              <w:jc w:val="center"/>
              <w:rPr>
                <w:ins w:id="119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19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732 - 762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1B11A" w14:textId="77777777" w:rsidR="006612D9" w:rsidRDefault="006612D9" w:rsidP="00734DAD">
            <w:pPr>
              <w:jc w:val="center"/>
              <w:rPr>
                <w:ins w:id="119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0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3280 - 4180</w:t>
              </w:r>
            </w:ins>
          </w:p>
        </w:tc>
      </w:tr>
      <w:tr w:rsidR="006612D9" w14:paraId="449A00C6" w14:textId="77777777" w:rsidTr="00734DAD">
        <w:trPr>
          <w:gridAfter w:val="1"/>
          <w:wAfter w:w="440" w:type="dxa"/>
          <w:trHeight w:val="270"/>
          <w:jc w:val="center"/>
          <w:ins w:id="1201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BCA9" w14:textId="77777777" w:rsidR="006612D9" w:rsidRDefault="006612D9" w:rsidP="00734DAD">
            <w:pPr>
              <w:rPr>
                <w:ins w:id="120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0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E01" w14:textId="77777777" w:rsidR="006612D9" w:rsidRDefault="006612D9" w:rsidP="00734DAD">
            <w:pPr>
              <w:jc w:val="center"/>
              <w:rPr>
                <w:ins w:id="120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0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–1*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F16" w14:textId="77777777" w:rsidR="006612D9" w:rsidRDefault="006612D9" w:rsidP="00734DAD">
            <w:pPr>
              <w:jc w:val="center"/>
              <w:rPr>
                <w:ins w:id="120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0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E12" w14:textId="77777777" w:rsidR="006612D9" w:rsidRDefault="006612D9" w:rsidP="00734DAD">
            <w:pPr>
              <w:jc w:val="center"/>
              <w:rPr>
                <w:ins w:id="120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0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4C7" w14:textId="77777777" w:rsidR="006612D9" w:rsidRDefault="006612D9" w:rsidP="00734DAD">
            <w:pPr>
              <w:jc w:val="center"/>
              <w:rPr>
                <w:ins w:id="121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1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150CB1D1" w14:textId="77777777" w:rsidTr="00734DAD">
        <w:trPr>
          <w:gridAfter w:val="1"/>
          <w:wAfter w:w="440" w:type="dxa"/>
          <w:trHeight w:val="270"/>
          <w:jc w:val="center"/>
          <w:ins w:id="1212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C7489" w14:textId="77777777" w:rsidR="006612D9" w:rsidRDefault="006612D9" w:rsidP="00734DAD">
            <w:pPr>
              <w:rPr>
                <w:ins w:id="121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1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14:paraId="55AF85FB" w14:textId="77777777" w:rsidR="006612D9" w:rsidRDefault="006612D9" w:rsidP="00734DAD">
            <w:pPr>
              <w:jc w:val="center"/>
              <w:rPr>
                <w:ins w:id="121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1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1704 - 714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3E2B2" w14:textId="77777777" w:rsidR="006612D9" w:rsidRDefault="006612D9" w:rsidP="00734DAD">
            <w:pPr>
              <w:jc w:val="center"/>
              <w:rPr>
                <w:ins w:id="121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1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9038 - 11768</w:t>
              </w:r>
            </w:ins>
          </w:p>
        </w:tc>
      </w:tr>
      <w:tr w:rsidR="006612D9" w14:paraId="297F3249" w14:textId="77777777" w:rsidTr="00734DAD">
        <w:trPr>
          <w:gridAfter w:val="1"/>
          <w:wAfter w:w="440" w:type="dxa"/>
          <w:trHeight w:val="270"/>
          <w:jc w:val="center"/>
          <w:ins w:id="1219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E48AA" w14:textId="77777777" w:rsidR="006612D9" w:rsidRDefault="006612D9" w:rsidP="00734DAD">
            <w:pPr>
              <w:rPr>
                <w:ins w:id="122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BE6" w14:textId="77777777" w:rsidR="006612D9" w:rsidRDefault="006612D9" w:rsidP="00734DAD">
            <w:pPr>
              <w:jc w:val="center"/>
              <w:rPr>
                <w:ins w:id="122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2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4F5" w14:textId="77777777" w:rsidR="006612D9" w:rsidRDefault="006612D9" w:rsidP="00734DAD">
            <w:pPr>
              <w:jc w:val="center"/>
              <w:rPr>
                <w:ins w:id="122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2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554" w14:textId="77777777" w:rsidR="006612D9" w:rsidRDefault="006612D9" w:rsidP="00734DAD">
            <w:pPr>
              <w:jc w:val="center"/>
              <w:rPr>
                <w:ins w:id="122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7C3" w14:textId="77777777" w:rsidR="006612D9" w:rsidRDefault="006612D9" w:rsidP="00734DAD">
            <w:pPr>
              <w:jc w:val="center"/>
              <w:rPr>
                <w:ins w:id="122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2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41F4165D" w14:textId="77777777" w:rsidTr="00734DAD">
        <w:trPr>
          <w:gridAfter w:val="1"/>
          <w:wAfter w:w="440" w:type="dxa"/>
          <w:trHeight w:val="270"/>
          <w:jc w:val="center"/>
          <w:ins w:id="1230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8EA52" w14:textId="77777777" w:rsidR="006612D9" w:rsidRDefault="006612D9" w:rsidP="00734DAD">
            <w:pPr>
              <w:rPr>
                <w:ins w:id="123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06C" w14:textId="77777777" w:rsidR="006612D9" w:rsidRDefault="006612D9" w:rsidP="00734DAD">
            <w:pPr>
              <w:jc w:val="center"/>
              <w:rPr>
                <w:ins w:id="123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6736 - 4876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7C3" w14:textId="77777777" w:rsidR="006612D9" w:rsidRDefault="006612D9" w:rsidP="00734DAD">
            <w:pPr>
              <w:jc w:val="center"/>
              <w:rPr>
                <w:ins w:id="123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63A" w14:textId="77777777" w:rsidR="006612D9" w:rsidRDefault="006612D9" w:rsidP="00734DAD">
            <w:pPr>
              <w:jc w:val="center"/>
              <w:rPr>
                <w:ins w:id="123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3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353241C0" w14:textId="77777777" w:rsidTr="00734DAD">
        <w:trPr>
          <w:gridAfter w:val="1"/>
          <w:wAfter w:w="440" w:type="dxa"/>
          <w:trHeight w:val="270"/>
          <w:jc w:val="center"/>
          <w:ins w:id="1239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B8B7" w14:textId="77777777" w:rsidR="006612D9" w:rsidRDefault="006612D9" w:rsidP="00734DAD">
            <w:pPr>
              <w:rPr>
                <w:ins w:id="124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4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088" w14:textId="77777777" w:rsidR="006612D9" w:rsidRDefault="006612D9" w:rsidP="00734DAD">
            <w:pPr>
              <w:jc w:val="center"/>
              <w:rPr>
                <w:ins w:id="124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+1*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941" w14:textId="77777777" w:rsidR="006612D9" w:rsidRDefault="006612D9" w:rsidP="00734DAD">
            <w:pPr>
              <w:jc w:val="center"/>
              <w:rPr>
                <w:ins w:id="124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960" w14:textId="77777777" w:rsidR="006612D9" w:rsidRDefault="006612D9" w:rsidP="00734DAD">
            <w:pPr>
              <w:jc w:val="center"/>
              <w:rPr>
                <w:ins w:id="124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DE5" w14:textId="77777777" w:rsidR="006612D9" w:rsidRDefault="006612D9" w:rsidP="00734DAD">
            <w:pPr>
              <w:jc w:val="center"/>
              <w:rPr>
                <w:ins w:id="1248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4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|3*f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+ 1*f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41ECDB32" w14:textId="77777777" w:rsidTr="00734DAD">
        <w:trPr>
          <w:gridAfter w:val="1"/>
          <w:wAfter w:w="440" w:type="dxa"/>
          <w:trHeight w:val="270"/>
          <w:jc w:val="center"/>
          <w:ins w:id="1250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12822" w14:textId="77777777" w:rsidR="006612D9" w:rsidRDefault="006612D9" w:rsidP="00734DAD">
            <w:pPr>
              <w:rPr>
                <w:ins w:id="125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D81D6" w14:textId="77777777" w:rsidR="006612D9" w:rsidRDefault="006612D9" w:rsidP="00734DAD">
            <w:pPr>
              <w:jc w:val="center"/>
              <w:rPr>
                <w:ins w:id="125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5796 - 6786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AAE48" w14:textId="77777777" w:rsidR="006612D9" w:rsidRDefault="006612D9" w:rsidP="00734DAD">
            <w:pPr>
              <w:jc w:val="center"/>
              <w:rPr>
                <w:ins w:id="125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10732 - 13462</w:t>
              </w:r>
            </w:ins>
          </w:p>
        </w:tc>
      </w:tr>
      <w:tr w:rsidR="006612D9" w14:paraId="0821A0F8" w14:textId="77777777" w:rsidTr="00734DAD">
        <w:trPr>
          <w:gridAfter w:val="1"/>
          <w:wAfter w:w="440" w:type="dxa"/>
          <w:trHeight w:val="270"/>
          <w:jc w:val="center"/>
          <w:ins w:id="1257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E6BE" w14:textId="77777777" w:rsidR="006612D9" w:rsidRDefault="006612D9" w:rsidP="00734DAD">
            <w:pPr>
              <w:rPr>
                <w:ins w:id="125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5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372" w14:textId="77777777" w:rsidR="006612D9" w:rsidRDefault="006612D9" w:rsidP="00734DAD">
            <w:pPr>
              <w:jc w:val="center"/>
              <w:rPr>
                <w:ins w:id="126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6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71C" w14:textId="77777777" w:rsidR="006612D9" w:rsidRDefault="006612D9" w:rsidP="00734DAD">
            <w:pPr>
              <w:jc w:val="center"/>
              <w:rPr>
                <w:ins w:id="126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6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|2*f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+2* 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390A" w14:textId="77777777" w:rsidR="006612D9" w:rsidRDefault="006612D9" w:rsidP="00734DAD">
            <w:pPr>
              <w:jc w:val="center"/>
              <w:rPr>
                <w:ins w:id="126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6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37D" w14:textId="77777777" w:rsidR="006612D9" w:rsidRDefault="006612D9" w:rsidP="00734DAD">
            <w:pPr>
              <w:jc w:val="center"/>
              <w:rPr>
                <w:ins w:id="126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6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497AC3A6" w14:textId="77777777" w:rsidTr="00734DAD">
        <w:trPr>
          <w:gridAfter w:val="1"/>
          <w:wAfter w:w="440" w:type="dxa"/>
          <w:trHeight w:val="270"/>
          <w:jc w:val="center"/>
          <w:ins w:id="1268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8F5A1" w14:textId="77777777" w:rsidR="006612D9" w:rsidRDefault="006612D9" w:rsidP="00734DAD">
            <w:pPr>
              <w:rPr>
                <w:ins w:id="126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96B" w14:textId="77777777" w:rsidR="006612D9" w:rsidRDefault="006612D9" w:rsidP="00734DAD">
            <w:pPr>
              <w:jc w:val="center"/>
              <w:rPr>
                <w:ins w:id="127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8264 - 10124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9619" w14:textId="77777777" w:rsidR="006612D9" w:rsidRDefault="006612D9" w:rsidP="00734DAD">
            <w:pPr>
              <w:jc w:val="center"/>
              <w:rPr>
                <w:ins w:id="127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A09" w14:textId="77777777" w:rsidR="006612D9" w:rsidRDefault="006612D9" w:rsidP="00734DAD">
            <w:pPr>
              <w:jc w:val="center"/>
              <w:rPr>
                <w:ins w:id="127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6612D9" w14:paraId="27A1B3FE" w14:textId="77777777" w:rsidTr="00734DAD">
        <w:trPr>
          <w:gridAfter w:val="1"/>
          <w:wAfter w:w="440" w:type="dxa"/>
          <w:trHeight w:val="270"/>
          <w:jc w:val="center"/>
          <w:ins w:id="1277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A2FB" w14:textId="77777777" w:rsidR="006612D9" w:rsidRDefault="006612D9" w:rsidP="00734DAD">
            <w:pPr>
              <w:rPr>
                <w:ins w:id="127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7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B55" w14:textId="77777777" w:rsidR="006612D9" w:rsidRDefault="006612D9" w:rsidP="00734DAD">
            <w:pPr>
              <w:jc w:val="center"/>
              <w:rPr>
                <w:ins w:id="1280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5E7" w14:textId="77777777" w:rsidR="006612D9" w:rsidRDefault="006612D9" w:rsidP="00734DAD">
            <w:pPr>
              <w:jc w:val="center"/>
              <w:rPr>
                <w:ins w:id="1282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995" w14:textId="77777777" w:rsidR="006612D9" w:rsidRDefault="006612D9" w:rsidP="00734DAD">
            <w:pPr>
              <w:jc w:val="center"/>
              <w:rPr>
                <w:ins w:id="1284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ABA" w14:textId="77777777" w:rsidR="006612D9" w:rsidRDefault="006612D9" w:rsidP="00734DAD">
            <w:pPr>
              <w:jc w:val="center"/>
              <w:rPr>
                <w:ins w:id="1286" w:author="Nokia" w:date="2024-08-16T10:10:00Z" w16du:dateUtc="2024-08-16T08:10:00Z"/>
                <w:rFonts w:ascii="Arial" w:hAnsi="Arial" w:cs="Arial"/>
                <w:color w:val="000000"/>
                <w:sz w:val="18"/>
                <w:szCs w:val="18"/>
              </w:rPr>
            </w:pPr>
            <w:ins w:id="128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y_high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– 4*f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bscript"/>
                </w:rPr>
                <w:t>x_low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|</w:t>
              </w:r>
            </w:ins>
          </w:p>
        </w:tc>
      </w:tr>
      <w:tr w:rsidR="006612D9" w14:paraId="77325063" w14:textId="77777777" w:rsidTr="00734DAD">
        <w:trPr>
          <w:gridAfter w:val="1"/>
          <w:wAfter w:w="440" w:type="dxa"/>
          <w:trHeight w:val="270"/>
          <w:jc w:val="center"/>
          <w:ins w:id="1288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E9A0" w14:textId="77777777" w:rsidR="006612D9" w:rsidRDefault="006612D9" w:rsidP="00734DAD">
            <w:pPr>
              <w:rPr>
                <w:ins w:id="128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94424" w14:textId="77777777" w:rsidR="006612D9" w:rsidRDefault="006612D9" w:rsidP="00734DAD">
            <w:pPr>
              <w:jc w:val="center"/>
              <w:rPr>
                <w:ins w:id="129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15968 - 12338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13C7E895" w14:textId="77777777" w:rsidR="006612D9" w:rsidRDefault="006612D9" w:rsidP="00734DAD">
            <w:pPr>
              <w:jc w:val="center"/>
              <w:rPr>
                <w:ins w:id="129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148 - 872</w:t>
              </w:r>
            </w:ins>
          </w:p>
        </w:tc>
      </w:tr>
      <w:tr w:rsidR="006612D9" w14:paraId="29AF5B5B" w14:textId="77777777" w:rsidTr="00734DAD">
        <w:trPr>
          <w:gridAfter w:val="1"/>
          <w:wAfter w:w="440" w:type="dxa"/>
          <w:trHeight w:val="270"/>
          <w:jc w:val="center"/>
          <w:ins w:id="1295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ED9F" w14:textId="77777777" w:rsidR="006612D9" w:rsidRDefault="006612D9" w:rsidP="00734DAD">
            <w:pPr>
              <w:rPr>
                <w:ins w:id="129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48B" w14:textId="77777777" w:rsidR="006612D9" w:rsidRDefault="006612D9" w:rsidP="00734DAD">
            <w:pPr>
              <w:jc w:val="center"/>
              <w:rPr>
                <w:ins w:id="129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29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B90" w14:textId="77777777" w:rsidR="006612D9" w:rsidRDefault="006612D9" w:rsidP="00734DAD">
            <w:pPr>
              <w:jc w:val="center"/>
              <w:rPr>
                <w:ins w:id="130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D74" w14:textId="77777777" w:rsidR="006612D9" w:rsidRDefault="006612D9" w:rsidP="00734DAD">
            <w:pPr>
              <w:jc w:val="center"/>
              <w:rPr>
                <w:ins w:id="130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953" w14:textId="77777777" w:rsidR="006612D9" w:rsidRDefault="006612D9" w:rsidP="00734DAD">
            <w:pPr>
              <w:jc w:val="center"/>
              <w:rPr>
                <w:ins w:id="130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-3*fx_low|</w:t>
              </w:r>
            </w:ins>
          </w:p>
        </w:tc>
      </w:tr>
      <w:tr w:rsidR="006612D9" w14:paraId="25A6CE07" w14:textId="77777777" w:rsidTr="00734DAD">
        <w:trPr>
          <w:gridAfter w:val="1"/>
          <w:wAfter w:w="440" w:type="dxa"/>
          <w:trHeight w:val="270"/>
          <w:jc w:val="center"/>
          <w:ins w:id="1306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0829B" w14:textId="77777777" w:rsidR="006612D9" w:rsidRDefault="006612D9" w:rsidP="00734DAD">
            <w:pPr>
              <w:rPr>
                <w:ins w:id="130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0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F5843" w14:textId="77777777" w:rsidR="006612D9" w:rsidRDefault="006612D9" w:rsidP="00734DAD">
            <w:pPr>
              <w:jc w:val="center"/>
              <w:rPr>
                <w:ins w:id="130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10936 - 8176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3FD9E805" w14:textId="77777777" w:rsidR="006612D9" w:rsidRDefault="006612D9" w:rsidP="00734DAD">
            <w:pPr>
              <w:jc w:val="center"/>
              <w:rPr>
                <w:ins w:id="1311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2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4014 - 5904</w:t>
              </w:r>
            </w:ins>
          </w:p>
        </w:tc>
      </w:tr>
      <w:tr w:rsidR="006612D9" w14:paraId="1585C90F" w14:textId="77777777" w:rsidTr="00734DAD">
        <w:trPr>
          <w:gridAfter w:val="1"/>
          <w:wAfter w:w="440" w:type="dxa"/>
          <w:trHeight w:val="270"/>
          <w:jc w:val="center"/>
          <w:ins w:id="1313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9D97" w14:textId="77777777" w:rsidR="006612D9" w:rsidRDefault="006612D9" w:rsidP="00734DAD">
            <w:pPr>
              <w:rPr>
                <w:ins w:id="131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26D" w14:textId="77777777" w:rsidR="006612D9" w:rsidRDefault="006612D9" w:rsidP="00734DAD">
            <w:pPr>
              <w:jc w:val="center"/>
              <w:rPr>
                <w:ins w:id="131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EC1" w14:textId="77777777" w:rsidR="006612D9" w:rsidRDefault="006612D9" w:rsidP="00734DAD">
            <w:pPr>
              <w:jc w:val="center"/>
              <w:rPr>
                <w:ins w:id="131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1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62E" w14:textId="77777777" w:rsidR="006612D9" w:rsidRDefault="006612D9" w:rsidP="00734DAD">
            <w:pPr>
              <w:jc w:val="center"/>
              <w:rPr>
                <w:ins w:id="132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420" w14:textId="77777777" w:rsidR="006612D9" w:rsidRDefault="006612D9" w:rsidP="00734DAD">
            <w:pPr>
              <w:jc w:val="center"/>
              <w:rPr>
                <w:ins w:id="132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|fy_high + 4*fx_high|</w:t>
              </w:r>
            </w:ins>
          </w:p>
        </w:tc>
      </w:tr>
      <w:tr w:rsidR="006612D9" w14:paraId="6865AA4A" w14:textId="77777777" w:rsidTr="00734DAD">
        <w:trPr>
          <w:gridAfter w:val="1"/>
          <w:wAfter w:w="440" w:type="dxa"/>
          <w:trHeight w:val="270"/>
          <w:jc w:val="center"/>
          <w:ins w:id="1324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F0F3A" w14:textId="77777777" w:rsidR="006612D9" w:rsidRDefault="006612D9" w:rsidP="00734DAD">
            <w:pPr>
              <w:rPr>
                <w:ins w:id="132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8088C" w14:textId="77777777" w:rsidR="006612D9" w:rsidRDefault="006612D9" w:rsidP="00734DAD">
            <w:pPr>
              <w:jc w:val="center"/>
              <w:rPr>
                <w:ins w:id="132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2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14032 - 17662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CD2F5" w14:textId="77777777" w:rsidR="006612D9" w:rsidRDefault="006612D9" w:rsidP="00734DAD">
            <w:pPr>
              <w:jc w:val="center"/>
              <w:rPr>
                <w:ins w:id="1329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0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6628 - 7648</w:t>
              </w:r>
            </w:ins>
          </w:p>
        </w:tc>
      </w:tr>
      <w:tr w:rsidR="006612D9" w14:paraId="65468340" w14:textId="77777777" w:rsidTr="00734DAD">
        <w:trPr>
          <w:gridAfter w:val="1"/>
          <w:wAfter w:w="440" w:type="dxa"/>
          <w:trHeight w:val="270"/>
          <w:jc w:val="center"/>
          <w:ins w:id="1331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B5F2" w14:textId="77777777" w:rsidR="006612D9" w:rsidRDefault="006612D9" w:rsidP="00734DAD">
            <w:pPr>
              <w:rPr>
                <w:ins w:id="133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3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F51" w14:textId="77777777" w:rsidR="006612D9" w:rsidRDefault="006612D9" w:rsidP="00734DAD">
            <w:pPr>
              <w:jc w:val="center"/>
              <w:rPr>
                <w:ins w:id="1334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5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E6E" w14:textId="77777777" w:rsidR="006612D9" w:rsidRDefault="006612D9" w:rsidP="00734DAD">
            <w:pPr>
              <w:jc w:val="center"/>
              <w:rPr>
                <w:ins w:id="1336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7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9EF" w14:textId="77777777" w:rsidR="006612D9" w:rsidRDefault="006612D9" w:rsidP="00734DAD">
            <w:pPr>
              <w:jc w:val="center"/>
              <w:rPr>
                <w:ins w:id="1338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39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39A" w14:textId="77777777" w:rsidR="006612D9" w:rsidRDefault="006612D9" w:rsidP="00734DAD">
            <w:pPr>
              <w:jc w:val="center"/>
              <w:rPr>
                <w:ins w:id="134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1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|2*fy_high + 3*fx_high|</w:t>
              </w:r>
            </w:ins>
          </w:p>
        </w:tc>
      </w:tr>
      <w:tr w:rsidR="006612D9" w14:paraId="7B6BC972" w14:textId="77777777" w:rsidTr="00734DAD">
        <w:trPr>
          <w:gridAfter w:val="1"/>
          <w:wAfter w:w="440" w:type="dxa"/>
          <w:trHeight w:val="270"/>
          <w:jc w:val="center"/>
          <w:ins w:id="1342" w:author="Nokia" w:date="2024-08-16T10:10:00Z" w16du:dateUtc="2024-08-16T08:10:00Z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612F4" w14:textId="77777777" w:rsidR="006612D9" w:rsidRDefault="006612D9" w:rsidP="00734DAD">
            <w:pPr>
              <w:rPr>
                <w:ins w:id="1343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4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F947" w14:textId="77777777" w:rsidR="006612D9" w:rsidRDefault="006612D9" w:rsidP="00734DAD">
            <w:pPr>
              <w:jc w:val="center"/>
              <w:rPr>
                <w:ins w:id="1345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6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11564 - 14324</w:t>
              </w:r>
            </w:ins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4DC13" w14:textId="77777777" w:rsidR="006612D9" w:rsidRDefault="006612D9" w:rsidP="00734DAD">
            <w:pPr>
              <w:jc w:val="center"/>
              <w:rPr>
                <w:ins w:id="1347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48" w:author="Nokia" w:date="2024-08-16T10:10:00Z" w16du:dateUtc="2024-08-16T08:10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9096 - 10986</w:t>
              </w:r>
            </w:ins>
          </w:p>
        </w:tc>
      </w:tr>
      <w:tr w:rsidR="006612D9" w:rsidRPr="002802BB" w14:paraId="5819A2B9" w14:textId="77777777" w:rsidTr="00734DAD">
        <w:trPr>
          <w:trHeight w:val="270"/>
          <w:jc w:val="center"/>
          <w:ins w:id="1349" w:author="Nokia" w:date="2024-08-16T10:10:00Z" w16du:dateUtc="2024-08-16T08:10:00Z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C270D" w14:textId="77777777" w:rsidR="006612D9" w:rsidRPr="00A223F6" w:rsidRDefault="006612D9" w:rsidP="00734DA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50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  <w:ins w:id="1351" w:author="Nokia" w:date="2024-08-16T10:10:00Z" w16du:dateUtc="2024-08-16T08:10:00Z">
              <w:r>
                <w:t>NOTE : For each IMD item,</w:t>
              </w:r>
              <w:r w:rsidRPr="00A223F6">
                <w:t xml:space="preserve"> </w:t>
              </w:r>
              <w:r>
                <w:t xml:space="preserve">when two bound values before taking absolute have different signs, the relevant IMD range shall be set such that (1) the lower bound is 0 and (2) the upper bound is the bigger </w:t>
              </w:r>
              <w:r w:rsidRPr="00A223F6">
                <w:t>value</w:t>
              </w:r>
              <w:r>
                <w:t xml:space="preserve"> of the two after taking absolute.</w:t>
              </w:r>
            </w:ins>
          </w:p>
          <w:p w14:paraId="60131BAD" w14:textId="77777777" w:rsidR="006612D9" w:rsidRPr="002802BB" w:rsidRDefault="006612D9" w:rsidP="00734D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52" w:author="Nokia" w:date="2024-08-16T10:10:00Z" w16du:dateUtc="2024-08-16T08:10:00Z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A847C1B" w14:textId="77777777" w:rsidR="006612D9" w:rsidRDefault="006612D9" w:rsidP="006612D9">
      <w:pPr>
        <w:keepNext/>
        <w:keepLines/>
        <w:spacing w:before="120" w:after="120"/>
        <w:rPr>
          <w:ins w:id="1353" w:author="Nokia" w:date="2024-08-16T10:10:00Z" w16du:dateUtc="2024-08-16T08:10:00Z"/>
        </w:rPr>
      </w:pPr>
      <w:ins w:id="1354" w:author="Nokia" w:date="2024-08-16T10:10:00Z" w16du:dateUtc="2024-08-16T08:10:00Z">
        <w:r w:rsidRPr="00EE1A65">
          <w:t xml:space="preserve">The </w:t>
        </w:r>
        <w:r>
          <w:t>analysis shows IMD4 and IMD5 will fall inside n20 DL.</w:t>
        </w:r>
      </w:ins>
    </w:p>
    <w:p w14:paraId="7799FD09" w14:textId="77777777" w:rsidR="006612D9" w:rsidRDefault="006612D9" w:rsidP="006612D9">
      <w:pPr>
        <w:keepNext/>
        <w:keepLines/>
        <w:spacing w:before="120" w:after="120"/>
        <w:rPr>
          <w:ins w:id="1355" w:author="Nokia" w:date="2024-08-16T10:10:00Z" w16du:dateUtc="2024-08-16T08:10:00Z"/>
        </w:rPr>
      </w:pPr>
      <w:ins w:id="1356" w:author="Nokia" w:date="2024-08-16T10:10:00Z" w16du:dateUtc="2024-08-16T08:10:00Z">
        <w:r w:rsidRPr="00EE1A65">
          <w:t xml:space="preserve">Based on the table </w:t>
        </w:r>
        <w:r w:rsidRPr="00EE1A65">
          <w:rPr>
            <w:rFonts w:hint="eastAsia"/>
          </w:rPr>
          <w:t>5.</w:t>
        </w:r>
        <w:r>
          <w:t>x</w:t>
        </w:r>
        <w:r w:rsidRPr="00EE1A65">
          <w:t xml:space="preserve">.2.2-1, the </w:t>
        </w:r>
        <w:r>
          <w:t>4th</w:t>
        </w:r>
        <w:r w:rsidRPr="00EE1A65">
          <w:t xml:space="preserve"> order</w:t>
        </w:r>
        <w:r>
          <w:t xml:space="preserve"> and 5</w:t>
        </w:r>
        <w:r w:rsidRPr="00255B83">
          <w:rPr>
            <w:vertAlign w:val="superscript"/>
          </w:rPr>
          <w:t>th</w:t>
        </w:r>
        <w:r>
          <w:t xml:space="preserve"> order</w:t>
        </w:r>
        <w:r w:rsidRPr="00EE1A65">
          <w:t xml:space="preserve"> intermodulation product fall inside the RX band of n</w:t>
        </w:r>
        <w:r>
          <w:t>20</w:t>
        </w:r>
        <w:r w:rsidRPr="00EE1A65">
          <w:t xml:space="preserve">. </w:t>
        </w:r>
      </w:ins>
    </w:p>
    <w:p w14:paraId="698D2B51" w14:textId="77777777" w:rsidR="006612D9" w:rsidRPr="00EE1A65" w:rsidRDefault="006612D9" w:rsidP="006612D9">
      <w:pPr>
        <w:rPr>
          <w:ins w:id="1357" w:author="Nokia" w:date="2024-08-16T10:10:00Z" w16du:dateUtc="2024-08-16T08:10:00Z"/>
        </w:rPr>
      </w:pPr>
      <w:ins w:id="1358" w:author="Nokia" w:date="2024-08-16T10:10:00Z" w16du:dateUtc="2024-08-16T08:10:00Z">
        <w:r>
          <w:t>T</w:t>
        </w:r>
        <w:r w:rsidRPr="00D4120F">
          <w:t xml:space="preserve">he two bands are not part of the same or adjacent band groups, </w:t>
        </w:r>
        <w:r>
          <w:t xml:space="preserve">so </w:t>
        </w:r>
        <w:r w:rsidRPr="00D4120F">
          <w:t>the</w:t>
        </w:r>
        <w:r>
          <w:t xml:space="preserve"> Triple beat</w:t>
        </w:r>
        <w:r w:rsidRPr="00D4120F">
          <w:t xml:space="preserve"> analysis </w:t>
        </w:r>
        <w:r>
          <w:t>is omitted.</w:t>
        </w:r>
      </w:ins>
    </w:p>
    <w:p w14:paraId="67C3B5BD" w14:textId="77777777" w:rsidR="006612D9" w:rsidRPr="002407D6" w:rsidRDefault="006612D9" w:rsidP="006612D9">
      <w:pPr>
        <w:keepNext/>
        <w:keepLines/>
        <w:spacing w:before="120" w:after="120"/>
        <w:rPr>
          <w:ins w:id="1359" w:author="Nokia" w:date="2024-08-16T10:10:00Z" w16du:dateUtc="2024-08-16T08:10:00Z"/>
          <w:bCs/>
        </w:rPr>
      </w:pPr>
      <w:ins w:id="1360" w:author="Nokia" w:date="2024-08-16T10:10:00Z" w16du:dateUtc="2024-08-16T08:10:00Z">
        <w:r w:rsidRPr="002407D6">
          <w:rPr>
            <w:bCs/>
          </w:rPr>
          <w:t>As agreed, there’s no regulatory requirements that need to be protected in the geographically area that this combination is used.</w:t>
        </w:r>
      </w:ins>
    </w:p>
    <w:p w14:paraId="5A200267" w14:textId="77777777" w:rsidR="006612D9" w:rsidRDefault="006612D9" w:rsidP="006612D9">
      <w:pPr>
        <w:pStyle w:val="Heading4"/>
        <w:rPr>
          <w:ins w:id="1361" w:author="Nokia" w:date="2024-08-16T10:10:00Z" w16du:dateUtc="2024-08-16T08:10:00Z"/>
          <w:rFonts w:cs="Arial"/>
          <w:szCs w:val="22"/>
          <w:lang w:val="en-US" w:eastAsia="zh-CN"/>
        </w:rPr>
      </w:pPr>
      <w:ins w:id="1362" w:author="Nokia" w:date="2024-08-16T10:10:00Z" w16du:dateUtc="2024-08-16T08:10:00Z">
        <w:r>
          <w:t>5.x.2.3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1104"/>
        <w:bookmarkEnd w:id="1105"/>
        <w:bookmarkEnd w:id="1106"/>
        <w:bookmarkEnd w:id="1107"/>
        <w:bookmarkEnd w:id="1108"/>
        <w:bookmarkEnd w:id="1109"/>
        <w:bookmarkEnd w:id="1110"/>
        <w:bookmarkEnd w:id="1111"/>
        <w:bookmarkEnd w:id="1112"/>
        <w:bookmarkEnd w:id="1113"/>
        <w:bookmarkEnd w:id="1114"/>
      </w:ins>
    </w:p>
    <w:bookmarkEnd w:id="17"/>
    <w:bookmarkEnd w:id="18"/>
    <w:bookmarkEnd w:id="19"/>
    <w:bookmarkEnd w:id="20"/>
    <w:bookmarkEnd w:id="21"/>
    <w:p w14:paraId="19091518" w14:textId="77777777" w:rsidR="006612D9" w:rsidRPr="006612D9" w:rsidRDefault="006612D9" w:rsidP="006612D9">
      <w:pPr>
        <w:keepNext/>
        <w:keepLines/>
        <w:jc w:val="both"/>
        <w:rPr>
          <w:ins w:id="1363" w:author="Nokia" w:date="2024-08-16T10:10:00Z" w16du:dateUtc="2024-08-16T08:10:00Z"/>
          <w:rFonts w:eastAsia="SimSun"/>
        </w:rPr>
      </w:pPr>
      <w:ins w:id="1364" w:author="Nokia" w:date="2024-08-16T10:10:00Z" w16du:dateUtc="2024-08-16T08:10:00Z">
        <w:r w:rsidRPr="006612D9">
          <w:rPr>
            <w:rFonts w:eastAsia="SimSun"/>
          </w:rPr>
          <w:t xml:space="preserve">Table </w:t>
        </w:r>
        <w:r w:rsidRPr="006612D9">
          <w:rPr>
            <w:rFonts w:eastAsia="SimSun"/>
            <w:lang w:eastAsia="zh-CN"/>
          </w:rPr>
          <w:t>5.x</w:t>
        </w:r>
        <w:r w:rsidRPr="006612D9">
          <w:rPr>
            <w:rFonts w:eastAsia="SimSun"/>
          </w:rPr>
          <w:t>.2.3-1 lists the MSD required due to the 4rd and 5</w:t>
        </w:r>
        <w:r w:rsidRPr="006612D9">
          <w:rPr>
            <w:rFonts w:eastAsia="SimSun"/>
            <w:vertAlign w:val="superscript"/>
          </w:rPr>
          <w:t>th</w:t>
        </w:r>
        <w:r w:rsidRPr="006612D9">
          <w:rPr>
            <w:rFonts w:eastAsia="SimSun"/>
          </w:rPr>
          <w:t xml:space="preserve"> IMD product for the dual uplink configuration. It is based on the similar case of DC_20A_n77A.</w:t>
        </w:r>
      </w:ins>
    </w:p>
    <w:p w14:paraId="0C7AEDDF" w14:textId="77777777" w:rsidR="006612D9" w:rsidRDefault="006612D9" w:rsidP="006612D9">
      <w:pPr>
        <w:keepNext/>
        <w:keepLines/>
        <w:spacing w:before="60"/>
        <w:jc w:val="center"/>
        <w:rPr>
          <w:ins w:id="1365" w:author="Nokia" w:date="2024-08-16T10:10:00Z" w16du:dateUtc="2024-08-16T08:10:00Z"/>
          <w:rFonts w:ascii="Arial" w:eastAsia="SimSun" w:hAnsi="Arial"/>
          <w:b/>
          <w:lang w:val="en-US"/>
        </w:rPr>
      </w:pPr>
      <w:ins w:id="1366" w:author="Nokia" w:date="2024-08-16T10:10:00Z" w16du:dateUtc="2024-08-16T08:10:00Z">
        <w:r>
          <w:rPr>
            <w:rFonts w:ascii="Arial" w:eastAsia="SimSun" w:hAnsi="Arial"/>
            <w:b/>
            <w:lang w:val="en-US"/>
          </w:rPr>
          <w:t xml:space="preserve">Table </w:t>
        </w:r>
        <w:r>
          <w:rPr>
            <w:rFonts w:ascii="Arial" w:eastAsia="SimSun" w:hAnsi="Arial" w:hint="eastAsia"/>
            <w:b/>
            <w:lang w:val="en-US" w:eastAsia="zh-CN"/>
          </w:rPr>
          <w:t>5.</w:t>
        </w:r>
        <w:r>
          <w:rPr>
            <w:rFonts w:ascii="Arial" w:eastAsia="SimSun" w:hAnsi="Arial"/>
            <w:b/>
            <w:lang w:val="en-US" w:eastAsia="zh-CN"/>
          </w:rPr>
          <w:t>x</w:t>
        </w:r>
        <w:r>
          <w:rPr>
            <w:rFonts w:ascii="Arial" w:eastAsia="SimSun" w:hAnsi="Arial" w:hint="eastAsia"/>
            <w:b/>
            <w:lang w:val="en-US"/>
          </w:rPr>
          <w:t>.2.</w:t>
        </w:r>
        <w:r>
          <w:rPr>
            <w:rFonts w:ascii="Arial" w:eastAsia="SimSun" w:hAnsi="Arial"/>
            <w:b/>
            <w:lang w:val="en-US"/>
          </w:rPr>
          <w:t>3</w:t>
        </w:r>
        <w:r>
          <w:rPr>
            <w:rFonts w:ascii="Arial" w:eastAsia="SimSun" w:hAnsi="Arial" w:hint="eastAsia"/>
            <w:b/>
            <w:lang w:val="en-US"/>
          </w:rPr>
          <w:t>-1</w:t>
        </w:r>
        <w:r>
          <w:rPr>
            <w:rFonts w:ascii="Arial" w:eastAsia="SimSun" w:hAnsi="Arial"/>
            <w:b/>
            <w:lang w:val="en-US"/>
          </w:rPr>
          <w:t xml:space="preserve">: </w:t>
        </w:r>
        <w:r>
          <w:rPr>
            <w:rFonts w:ascii="Arial" w:eastAsia="SimSun" w:hAnsi="Arial" w:hint="eastAsia"/>
            <w:b/>
            <w:lang w:val="en-US"/>
          </w:rPr>
          <w:t>MSD due to IMD issue</w:t>
        </w:r>
      </w:ins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1134"/>
        <w:gridCol w:w="1522"/>
        <w:gridCol w:w="960"/>
        <w:gridCol w:w="911"/>
        <w:gridCol w:w="830"/>
        <w:gridCol w:w="1095"/>
      </w:tblGrid>
      <w:tr w:rsidR="006612D9" w14:paraId="13C7BF68" w14:textId="77777777" w:rsidTr="00734DAD">
        <w:trPr>
          <w:trHeight w:val="20"/>
          <w:jc w:val="center"/>
          <w:ins w:id="1367" w:author="Nokia" w:date="2024-08-16T10:10:00Z" w16du:dateUtc="2024-08-16T08:10:00Z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7A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68" w:author="Nokia" w:date="2024-08-16T10:10:00Z" w16du:dateUtc="2024-08-16T08:10:00Z"/>
                <w:rFonts w:ascii="Arial" w:eastAsia="SimSun" w:hAnsi="Arial"/>
                <w:b/>
                <w:sz w:val="18"/>
                <w:lang w:val="en-US"/>
              </w:rPr>
            </w:pPr>
            <w:ins w:id="1369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O</w:t>
              </w:r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perating b</w:t>
              </w:r>
              <w:r>
                <w:rPr>
                  <w:rFonts w:ascii="Arial" w:eastAsia="SimSun" w:hAnsi="Arial"/>
                  <w:b/>
                  <w:sz w:val="18"/>
                </w:rPr>
                <w:t>and / Channel bandwidth / N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RB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/ Duplex mode</w:t>
              </w:r>
            </w:ins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C2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0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1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Source of IMD</w:t>
              </w:r>
            </w:ins>
          </w:p>
        </w:tc>
      </w:tr>
      <w:tr w:rsidR="006612D9" w14:paraId="0C0D3AC3" w14:textId="77777777" w:rsidTr="00734DAD">
        <w:trPr>
          <w:trHeight w:val="648"/>
          <w:jc w:val="center"/>
          <w:ins w:id="1372" w:author="Nokia" w:date="2024-08-16T10:10:00Z" w16du:dateUtc="2024-08-16T08:1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4D6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3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4" w:author="Nokia" w:date="2024-08-16T10:10:00Z" w16du:dateUtc="2024-08-16T08:10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ja-JP"/>
                </w:rPr>
                <w:t>NR CA band combination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7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5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6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NR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39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7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78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UL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4B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79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0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UL/DL BW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(MHz)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EF1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1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2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UL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</w:r>
              <w:r>
                <w:rPr>
                  <w:rFonts w:ascii="Arial" w:eastAsia="SimSun" w:hAnsi="Arial"/>
                  <w:b/>
                  <w:sz w:val="18"/>
                  <w:lang w:val="en-US"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  <w:lang w:val="en-US" w:eastAsia="zh-CN"/>
                </w:rPr>
                <w:t>L</w:t>
              </w:r>
              <w:r>
                <w:rPr>
                  <w:rFonts w:ascii="Arial" w:eastAsia="SimSun" w:hAnsi="Arial" w:hint="eastAsia"/>
                  <w:b/>
                  <w:sz w:val="18"/>
                  <w:vertAlign w:val="subscript"/>
                  <w:lang w:val="en-US" w:eastAsia="zh-CN"/>
                </w:rPr>
                <w:t>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69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3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4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DL F</w:t>
              </w:r>
              <w:r>
                <w:rPr>
                  <w:rFonts w:ascii="Arial" w:eastAsia="SimSun" w:hAnsi="Arial"/>
                  <w:b/>
                  <w:sz w:val="18"/>
                  <w:vertAlign w:val="subscript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</w:rPr>
                <w:t xml:space="preserve"> (MHz)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2C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5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6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 xml:space="preserve">MSD </w:t>
              </w:r>
              <w:r>
                <w:rPr>
                  <w:rFonts w:ascii="Arial" w:eastAsia="SimSun" w:hAnsi="Arial"/>
                  <w:b/>
                  <w:sz w:val="18"/>
                </w:rPr>
                <w:br/>
                <w:t>(dB)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05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7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  <w:ins w:id="1388" w:author="Nokia" w:date="2024-08-16T10:10:00Z" w16du:dateUtc="2024-08-16T08:10:00Z">
              <w:r>
                <w:rPr>
                  <w:rFonts w:ascii="Arial" w:eastAsia="SimSun" w:hAnsi="Arial"/>
                  <w:b/>
                  <w:sz w:val="18"/>
                </w:rPr>
                <w:t>Duplex mode</w:t>
              </w:r>
            </w:ins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C1B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89" w:author="Nokia" w:date="2024-08-16T10:10:00Z" w16du:dateUtc="2024-08-16T08:10:00Z"/>
                <w:rFonts w:ascii="Arial" w:eastAsia="SimSun" w:hAnsi="Arial"/>
                <w:b/>
                <w:sz w:val="18"/>
              </w:rPr>
            </w:pPr>
          </w:p>
        </w:tc>
      </w:tr>
      <w:tr w:rsidR="006612D9" w14:paraId="3F4F10CF" w14:textId="77777777" w:rsidTr="00734DAD">
        <w:trPr>
          <w:trHeight w:val="57"/>
          <w:jc w:val="center"/>
          <w:ins w:id="1390" w:author="Nokia" w:date="2024-08-16T10:10:00Z" w16du:dateUtc="2024-08-16T08:10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121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1" w:author="Nokia" w:date="2024-08-16T10:10:00Z" w16du:dateUtc="2024-08-16T08:10:00Z"/>
                <w:rFonts w:ascii="Arial" w:eastAsia="SimSun" w:hAnsi="Arial"/>
                <w:sz w:val="18"/>
              </w:rPr>
            </w:pPr>
            <w:ins w:id="1392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CA_n20-n77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8F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393" w:author="Nokia" w:date="2024-08-16T10:10:00Z" w16du:dateUtc="2024-08-16T08:10:00Z"/>
                <w:rFonts w:ascii="Arial" w:eastAsia="SimSun" w:hAnsi="Arial"/>
                <w:sz w:val="18"/>
                <w:lang w:eastAsia="zh-CN"/>
              </w:rPr>
            </w:pPr>
            <w:ins w:id="1394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n20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AC2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395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396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</w:rPr>
                <w:t>85</w:t>
              </w:r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075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39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39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7305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39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0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1B3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1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02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  <w:lang w:eastAsia="zh-TW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09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136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0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EA6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0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B78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07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0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IMD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4</w:t>
              </w:r>
            </w:ins>
          </w:p>
        </w:tc>
      </w:tr>
      <w:tr w:rsidR="006612D9" w14:paraId="1A2AEC09" w14:textId="77777777" w:rsidTr="00734DAD">
        <w:trPr>
          <w:trHeight w:val="70"/>
          <w:jc w:val="center"/>
          <w:ins w:id="1409" w:author="Nokia" w:date="2024-08-16T10:10:00Z" w16du:dateUtc="2024-08-16T08:10:00Z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4A11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10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7D2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11" w:author="Nokia" w:date="2024-08-16T10:10:00Z" w16du:dateUtc="2024-08-16T08:10:00Z"/>
                <w:rFonts w:ascii="Arial" w:eastAsia="SimSun" w:hAnsi="Arial"/>
                <w:sz w:val="18"/>
                <w:lang w:eastAsia="zh-CN"/>
              </w:rPr>
            </w:pPr>
            <w:ins w:id="1412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A47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14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3359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A59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5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1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B040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7" w:author="Nokia" w:date="2024-08-16T10:10:00Z" w16du:dateUtc="2024-08-16T08:10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41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445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19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4159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5FF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2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6E4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3" w:author="Nokia" w:date="2024-08-16T10:10:00Z" w16du:dateUtc="2024-08-16T08:1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TDD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6B7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2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2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612D9" w14:paraId="2B61B834" w14:textId="77777777" w:rsidTr="00734DAD">
        <w:trPr>
          <w:trHeight w:val="70"/>
          <w:jc w:val="center"/>
          <w:ins w:id="1427" w:author="Nokia" w:date="2024-08-16T10:10:00Z" w16du:dateUtc="2024-08-16T08:10:00Z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DCAFD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28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552E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2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0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n20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68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31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1432" w:author="Nokia" w:date="2024-08-16T10:10:00Z" w16du:dateUtc="2024-08-16T08:10:00Z">
              <w:r w:rsidRPr="00255B83">
                <w:rPr>
                  <w:rFonts w:ascii="Arial" w:hAnsi="Arial" w:cs="Arial"/>
                  <w:sz w:val="18"/>
                  <w:szCs w:val="18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56A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8B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5" w:author="Nokia" w:date="2024-08-16T10:10:00Z" w16du:dateUtc="2024-08-16T08:10:00Z"/>
                <w:rFonts w:ascii="Arial" w:eastAsia="SimSun" w:hAnsi="Arial"/>
                <w:sz w:val="18"/>
                <w:lang w:val="en-US" w:eastAsia="zh-CN"/>
              </w:rPr>
            </w:pPr>
            <w:ins w:id="1436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90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38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790.5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788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3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0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6.5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9C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1A7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3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IMD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5</w:t>
              </w:r>
            </w:ins>
          </w:p>
        </w:tc>
      </w:tr>
      <w:tr w:rsidR="006612D9" w14:paraId="3132F6C3" w14:textId="77777777" w:rsidTr="00734DAD">
        <w:trPr>
          <w:trHeight w:val="70"/>
          <w:jc w:val="center"/>
          <w:ins w:id="1445" w:author="Nokia" w:date="2024-08-16T10:10:00Z" w16du:dateUtc="2024-08-16T08:10:00Z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C5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6" w:author="Nokia" w:date="2024-08-16T10:10:00Z" w16du:dateUtc="2024-08-16T08:10:00Z"/>
                <w:rFonts w:ascii="Arial" w:eastAsia="SimSun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B79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4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48" w:author="Nokia" w:date="2024-08-16T10:10:00Z" w16du:dateUtc="2024-08-16T08:10:00Z">
              <w:r>
                <w:rPr>
                  <w:rFonts w:ascii="Arial" w:eastAsia="SimSun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9EF" w14:textId="77777777" w:rsidR="006612D9" w:rsidRPr="00255B83" w:rsidRDefault="006612D9" w:rsidP="00734DAD">
            <w:pPr>
              <w:keepNext/>
              <w:keepLines/>
              <w:spacing w:after="0"/>
              <w:jc w:val="center"/>
              <w:rPr>
                <w:ins w:id="1449" w:author="Nokia" w:date="2024-08-16T10:10:00Z" w16du:dateUtc="2024-08-16T08:10:00Z"/>
                <w:rFonts w:ascii="Arial" w:hAnsi="Arial" w:cs="Arial"/>
                <w:sz w:val="18"/>
                <w:szCs w:val="18"/>
              </w:rPr>
            </w:pPr>
            <w:ins w:id="1450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4159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6BB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5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0D4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3" w:author="Nokia" w:date="2024-08-16T10:10:00Z" w16du:dateUtc="2024-08-16T08:10:00Z"/>
                <w:rFonts w:ascii="Arial" w:eastAsia="SimSun" w:hAnsi="Arial"/>
                <w:sz w:val="18"/>
                <w:lang w:val="en-US" w:eastAsia="zh-CN"/>
              </w:rPr>
            </w:pPr>
            <w:ins w:id="1454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4470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5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56" w:author="Nokia" w:date="2024-08-16T10:10:00Z" w16du:dateUtc="2024-08-16T08:10:00Z">
              <w:r>
                <w:rPr>
                  <w:rFonts w:ascii="Arial" w:hAnsi="Arial" w:cs="Arial"/>
                  <w:sz w:val="18"/>
                  <w:szCs w:val="18"/>
                </w:rPr>
                <w:t>4159</w:t>
              </w:r>
            </w:ins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3FC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7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58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655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59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0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TDD</w:t>
              </w:r>
            </w:ins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847" w14:textId="77777777" w:rsidR="006612D9" w:rsidRDefault="006612D9" w:rsidP="00734DAD">
            <w:pPr>
              <w:keepNext/>
              <w:keepLines/>
              <w:spacing w:after="0"/>
              <w:jc w:val="center"/>
              <w:rPr>
                <w:ins w:id="1461" w:author="Nokia" w:date="2024-08-16T10:10:00Z" w16du:dateUtc="2024-08-16T08:10:00Z"/>
                <w:rFonts w:ascii="Arial" w:eastAsia="SimSun" w:hAnsi="Arial" w:cs="Arial"/>
                <w:sz w:val="18"/>
                <w:szCs w:val="18"/>
              </w:rPr>
            </w:pPr>
            <w:ins w:id="1462" w:author="Nokia" w:date="2024-08-16T10:10:00Z" w16du:dateUtc="2024-08-16T08:10:00Z">
              <w:r w:rsidRPr="00255B83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4911AF8D" w14:textId="77777777" w:rsidR="00A64D94" w:rsidRDefault="00A64D94" w:rsidP="00965C6C">
      <w:pPr>
        <w:rPr>
          <w:color w:val="0070C0"/>
        </w:rPr>
      </w:pPr>
    </w:p>
    <w:p w14:paraId="62C2391E" w14:textId="79B59551" w:rsidR="00FF176F" w:rsidRPr="00D17C77" w:rsidRDefault="00B12FA1" w:rsidP="00FF176F"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p w14:paraId="420034CF" w14:textId="56C83733" w:rsidR="00D17C77" w:rsidRPr="00D17C77" w:rsidRDefault="00D17C77" w:rsidP="00D17C77"/>
    <w:sectPr w:rsidR="00D17C77" w:rsidRPr="00D17C77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DF66" w14:textId="77777777" w:rsidR="009379D3" w:rsidRDefault="009379D3" w:rsidP="002A3CF6">
      <w:pPr>
        <w:spacing w:after="0"/>
      </w:pPr>
      <w:r>
        <w:separator/>
      </w:r>
    </w:p>
  </w:endnote>
  <w:endnote w:type="continuationSeparator" w:id="0">
    <w:p w14:paraId="26F70A1C" w14:textId="77777777" w:rsidR="009379D3" w:rsidRDefault="009379D3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82D5" w14:textId="77777777" w:rsidR="009379D3" w:rsidRDefault="009379D3" w:rsidP="002A3CF6">
      <w:pPr>
        <w:spacing w:after="0"/>
      </w:pPr>
      <w:r>
        <w:separator/>
      </w:r>
    </w:p>
  </w:footnote>
  <w:footnote w:type="continuationSeparator" w:id="0">
    <w:p w14:paraId="5D57141A" w14:textId="77777777" w:rsidR="009379D3" w:rsidRDefault="009379D3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2"/>
  </w:num>
  <w:num w:numId="2" w16cid:durableId="2064870303">
    <w:abstractNumId w:val="10"/>
  </w:num>
  <w:num w:numId="3" w16cid:durableId="1387952377">
    <w:abstractNumId w:val="8"/>
  </w:num>
  <w:num w:numId="4" w16cid:durableId="557282610">
    <w:abstractNumId w:val="7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6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4"/>
  </w:num>
  <w:num w:numId="12" w16cid:durableId="317341513">
    <w:abstractNumId w:val="13"/>
  </w:num>
  <w:num w:numId="13" w16cid:durableId="1580559246">
    <w:abstractNumId w:val="4"/>
  </w:num>
  <w:num w:numId="14" w16cid:durableId="1414736422">
    <w:abstractNumId w:val="9"/>
  </w:num>
  <w:num w:numId="15" w16cid:durableId="6508700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trackRevision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5779F"/>
    <w:rsid w:val="000601B3"/>
    <w:rsid w:val="00061A3E"/>
    <w:rsid w:val="0008003C"/>
    <w:rsid w:val="00081D3B"/>
    <w:rsid w:val="00093D7D"/>
    <w:rsid w:val="000B6363"/>
    <w:rsid w:val="000C4604"/>
    <w:rsid w:val="000D0856"/>
    <w:rsid w:val="000D3F78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30BF"/>
    <w:rsid w:val="00156FEF"/>
    <w:rsid w:val="001576D7"/>
    <w:rsid w:val="00157B41"/>
    <w:rsid w:val="00167919"/>
    <w:rsid w:val="00170AD6"/>
    <w:rsid w:val="00172AA0"/>
    <w:rsid w:val="00176261"/>
    <w:rsid w:val="00181516"/>
    <w:rsid w:val="001834A5"/>
    <w:rsid w:val="00192128"/>
    <w:rsid w:val="0019598E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1F7C00"/>
    <w:rsid w:val="00202DBA"/>
    <w:rsid w:val="00214286"/>
    <w:rsid w:val="0021539E"/>
    <w:rsid w:val="00217F67"/>
    <w:rsid w:val="00220909"/>
    <w:rsid w:val="00225CD6"/>
    <w:rsid w:val="0022738F"/>
    <w:rsid w:val="0023787D"/>
    <w:rsid w:val="002407D6"/>
    <w:rsid w:val="00245C1B"/>
    <w:rsid w:val="00254716"/>
    <w:rsid w:val="00255B83"/>
    <w:rsid w:val="00255E0F"/>
    <w:rsid w:val="002602A6"/>
    <w:rsid w:val="00267299"/>
    <w:rsid w:val="002721B6"/>
    <w:rsid w:val="002802BB"/>
    <w:rsid w:val="0028484F"/>
    <w:rsid w:val="00287033"/>
    <w:rsid w:val="0029050B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F420D"/>
    <w:rsid w:val="002F537B"/>
    <w:rsid w:val="002F7EF3"/>
    <w:rsid w:val="003047D7"/>
    <w:rsid w:val="003103E9"/>
    <w:rsid w:val="003107FD"/>
    <w:rsid w:val="0031323D"/>
    <w:rsid w:val="00320270"/>
    <w:rsid w:val="003203E3"/>
    <w:rsid w:val="0032649A"/>
    <w:rsid w:val="00336657"/>
    <w:rsid w:val="0034132A"/>
    <w:rsid w:val="00343481"/>
    <w:rsid w:val="00346CDD"/>
    <w:rsid w:val="0035202E"/>
    <w:rsid w:val="00353463"/>
    <w:rsid w:val="003543E5"/>
    <w:rsid w:val="00356E17"/>
    <w:rsid w:val="003573E4"/>
    <w:rsid w:val="00357550"/>
    <w:rsid w:val="00360104"/>
    <w:rsid w:val="003646BC"/>
    <w:rsid w:val="0036582A"/>
    <w:rsid w:val="00366756"/>
    <w:rsid w:val="00370652"/>
    <w:rsid w:val="003733E9"/>
    <w:rsid w:val="0038257A"/>
    <w:rsid w:val="00391013"/>
    <w:rsid w:val="003A7668"/>
    <w:rsid w:val="003C5AFC"/>
    <w:rsid w:val="003C72A6"/>
    <w:rsid w:val="003D1E29"/>
    <w:rsid w:val="003D38B7"/>
    <w:rsid w:val="003E31FF"/>
    <w:rsid w:val="003F1D28"/>
    <w:rsid w:val="003F2EAB"/>
    <w:rsid w:val="003F4781"/>
    <w:rsid w:val="003F4ACC"/>
    <w:rsid w:val="00400F9A"/>
    <w:rsid w:val="0040102F"/>
    <w:rsid w:val="00414072"/>
    <w:rsid w:val="0042321A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4F1EB5"/>
    <w:rsid w:val="00502514"/>
    <w:rsid w:val="00510C9B"/>
    <w:rsid w:val="00516D55"/>
    <w:rsid w:val="00521FC6"/>
    <w:rsid w:val="00530C34"/>
    <w:rsid w:val="00535BF3"/>
    <w:rsid w:val="005447B9"/>
    <w:rsid w:val="00545092"/>
    <w:rsid w:val="005463EA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B03C0"/>
    <w:rsid w:val="005C06C3"/>
    <w:rsid w:val="005C2CA2"/>
    <w:rsid w:val="005C4A51"/>
    <w:rsid w:val="005C6F89"/>
    <w:rsid w:val="005D5FFF"/>
    <w:rsid w:val="005E7D4C"/>
    <w:rsid w:val="005F4CE1"/>
    <w:rsid w:val="005F6552"/>
    <w:rsid w:val="006126A6"/>
    <w:rsid w:val="0061446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612D9"/>
    <w:rsid w:val="00695AB9"/>
    <w:rsid w:val="006B2118"/>
    <w:rsid w:val="006C00F8"/>
    <w:rsid w:val="006C081C"/>
    <w:rsid w:val="006C1F05"/>
    <w:rsid w:val="006C241C"/>
    <w:rsid w:val="006C51D7"/>
    <w:rsid w:val="006D338B"/>
    <w:rsid w:val="006E0934"/>
    <w:rsid w:val="006E1923"/>
    <w:rsid w:val="006F0F6C"/>
    <w:rsid w:val="006F1B2F"/>
    <w:rsid w:val="006F65AC"/>
    <w:rsid w:val="0071066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C1069"/>
    <w:rsid w:val="007D0066"/>
    <w:rsid w:val="007D58E6"/>
    <w:rsid w:val="007E3C43"/>
    <w:rsid w:val="007E7BFD"/>
    <w:rsid w:val="007F1C45"/>
    <w:rsid w:val="008112A3"/>
    <w:rsid w:val="00813E21"/>
    <w:rsid w:val="008147BA"/>
    <w:rsid w:val="00816FB0"/>
    <w:rsid w:val="0082064B"/>
    <w:rsid w:val="00827DA8"/>
    <w:rsid w:val="00837AF9"/>
    <w:rsid w:val="00837B73"/>
    <w:rsid w:val="00837D06"/>
    <w:rsid w:val="00851115"/>
    <w:rsid w:val="00853031"/>
    <w:rsid w:val="008604C6"/>
    <w:rsid w:val="00860C4B"/>
    <w:rsid w:val="008712CE"/>
    <w:rsid w:val="00873BB2"/>
    <w:rsid w:val="00876988"/>
    <w:rsid w:val="008775B2"/>
    <w:rsid w:val="00877BA9"/>
    <w:rsid w:val="00882A19"/>
    <w:rsid w:val="0089537C"/>
    <w:rsid w:val="008A3051"/>
    <w:rsid w:val="008B4D9E"/>
    <w:rsid w:val="008B770C"/>
    <w:rsid w:val="008C3B1A"/>
    <w:rsid w:val="008D3B7A"/>
    <w:rsid w:val="008E158C"/>
    <w:rsid w:val="008E61CB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25F1A"/>
    <w:rsid w:val="009379D3"/>
    <w:rsid w:val="00940C2E"/>
    <w:rsid w:val="009413F5"/>
    <w:rsid w:val="00955583"/>
    <w:rsid w:val="00962A95"/>
    <w:rsid w:val="00965C6C"/>
    <w:rsid w:val="009663F7"/>
    <w:rsid w:val="009673A7"/>
    <w:rsid w:val="00967CAF"/>
    <w:rsid w:val="0097007B"/>
    <w:rsid w:val="00973595"/>
    <w:rsid w:val="00975F31"/>
    <w:rsid w:val="0097676A"/>
    <w:rsid w:val="00984399"/>
    <w:rsid w:val="00994D6E"/>
    <w:rsid w:val="009A2C4C"/>
    <w:rsid w:val="009A728C"/>
    <w:rsid w:val="009A75FB"/>
    <w:rsid w:val="009B0A03"/>
    <w:rsid w:val="009B2C44"/>
    <w:rsid w:val="009D049B"/>
    <w:rsid w:val="009D538F"/>
    <w:rsid w:val="009D7056"/>
    <w:rsid w:val="009E0E80"/>
    <w:rsid w:val="009E24B8"/>
    <w:rsid w:val="009E3B22"/>
    <w:rsid w:val="009E477B"/>
    <w:rsid w:val="009F2EA4"/>
    <w:rsid w:val="00A0042F"/>
    <w:rsid w:val="00A0279E"/>
    <w:rsid w:val="00A05146"/>
    <w:rsid w:val="00A20613"/>
    <w:rsid w:val="00A223F6"/>
    <w:rsid w:val="00A34B18"/>
    <w:rsid w:val="00A37CFE"/>
    <w:rsid w:val="00A43E1D"/>
    <w:rsid w:val="00A45FA3"/>
    <w:rsid w:val="00A547CE"/>
    <w:rsid w:val="00A57EAB"/>
    <w:rsid w:val="00A6091E"/>
    <w:rsid w:val="00A62D55"/>
    <w:rsid w:val="00A64D94"/>
    <w:rsid w:val="00A6614D"/>
    <w:rsid w:val="00A73DF6"/>
    <w:rsid w:val="00A91EBE"/>
    <w:rsid w:val="00A95F9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832AE"/>
    <w:rsid w:val="00B938CB"/>
    <w:rsid w:val="00BA14B2"/>
    <w:rsid w:val="00BA32FA"/>
    <w:rsid w:val="00BA63D9"/>
    <w:rsid w:val="00BB0752"/>
    <w:rsid w:val="00BB6F5E"/>
    <w:rsid w:val="00BB7A43"/>
    <w:rsid w:val="00BC252F"/>
    <w:rsid w:val="00BD69E5"/>
    <w:rsid w:val="00BE3302"/>
    <w:rsid w:val="00BE3EB6"/>
    <w:rsid w:val="00BE58F0"/>
    <w:rsid w:val="00BE63A6"/>
    <w:rsid w:val="00BE7EDE"/>
    <w:rsid w:val="00BF123B"/>
    <w:rsid w:val="00BF437E"/>
    <w:rsid w:val="00C11171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B1E39"/>
    <w:rsid w:val="00CB4D6E"/>
    <w:rsid w:val="00CE674C"/>
    <w:rsid w:val="00CF3569"/>
    <w:rsid w:val="00CF3652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656F0"/>
    <w:rsid w:val="00D7110A"/>
    <w:rsid w:val="00D80E85"/>
    <w:rsid w:val="00D933A0"/>
    <w:rsid w:val="00DA57C6"/>
    <w:rsid w:val="00DA767A"/>
    <w:rsid w:val="00DB0B3E"/>
    <w:rsid w:val="00DB72E0"/>
    <w:rsid w:val="00DC174F"/>
    <w:rsid w:val="00DD5ADE"/>
    <w:rsid w:val="00DD781C"/>
    <w:rsid w:val="00DE508A"/>
    <w:rsid w:val="00DF7510"/>
    <w:rsid w:val="00E07B8D"/>
    <w:rsid w:val="00E07F0E"/>
    <w:rsid w:val="00E12D92"/>
    <w:rsid w:val="00E23A72"/>
    <w:rsid w:val="00E35DCD"/>
    <w:rsid w:val="00E47D94"/>
    <w:rsid w:val="00E501E9"/>
    <w:rsid w:val="00E53C34"/>
    <w:rsid w:val="00E53E7E"/>
    <w:rsid w:val="00E7711D"/>
    <w:rsid w:val="00E77613"/>
    <w:rsid w:val="00E83267"/>
    <w:rsid w:val="00E90C8F"/>
    <w:rsid w:val="00E94899"/>
    <w:rsid w:val="00EA06CC"/>
    <w:rsid w:val="00EA26FA"/>
    <w:rsid w:val="00EB188B"/>
    <w:rsid w:val="00EB362B"/>
    <w:rsid w:val="00ED2849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0E7"/>
    <w:rsid w:val="00F13BAF"/>
    <w:rsid w:val="00F1442C"/>
    <w:rsid w:val="00F2134F"/>
    <w:rsid w:val="00F21F4D"/>
    <w:rsid w:val="00F23AA7"/>
    <w:rsid w:val="00F25C33"/>
    <w:rsid w:val="00F3297E"/>
    <w:rsid w:val="00F3611A"/>
    <w:rsid w:val="00F36D07"/>
    <w:rsid w:val="00F43401"/>
    <w:rsid w:val="00F47123"/>
    <w:rsid w:val="00F50931"/>
    <w:rsid w:val="00F542F7"/>
    <w:rsid w:val="00F6034A"/>
    <w:rsid w:val="00F81EB9"/>
    <w:rsid w:val="00F9230E"/>
    <w:rsid w:val="00FA153B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F176F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RBI5PAMIO524-1616901215-27809</_dlc_DocId>
    <_dlc_DocIdUrl xmlns="71c5aaf6-e6ce-465b-b873-5148d2a4c105">
      <Url>https://nokia.sharepoint.com/sites/gxp/_layouts/15/DocIdRedir.aspx?ID=RBI5PAMIO524-1616901215-27809</Url>
      <Description>RBI5PAMIO524-1616901215-27809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14EDC-FD77-4911-8A7B-1538D61969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8D189-562C-4F13-96AC-C531304241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2ce089-3858-4176-9a21-a30f9204848e"/>
    <ds:schemaRef ds:uri="http://purl.org/dc/dcmitype/"/>
    <ds:schemaRef ds:uri="http://www.w3.org/XML/1998/namespace"/>
    <ds:schemaRef ds:uri="71c5aaf6-e6ce-465b-b873-5148d2a4c105"/>
    <ds:schemaRef ds:uri="http://schemas.openxmlformats.org/package/2006/metadata/core-properties"/>
    <ds:schemaRef ds:uri="7275bb01-7583-478d-bc14-e839a2dd5989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BACE9856-8279-4B9A-B06C-4A35A8AB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1793</Words>
  <Characters>9443</Characters>
  <Application>Microsoft Office Word</Application>
  <DocSecurity>0</DocSecurity>
  <Lines>1573</Lines>
  <Paragraphs>936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4</cp:revision>
  <dcterms:created xsi:type="dcterms:W3CDTF">2024-08-14T15:41:00Z</dcterms:created>
  <dcterms:modified xsi:type="dcterms:W3CDTF">2024-08-16T08:10:00Z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6a31cd60-77b2-4a80-bae3-d9ae4f267f74</vt:lpwstr>
  </property>
  <property fmtid="{D5CDD505-2E9C-101B-9397-08002B2CF9AE}" pid="4" name="MediaServiceImageTags">
    <vt:lpwstr/>
  </property>
  <property fmtid="{D5CDD505-2E9C-101B-9397-08002B2CF9AE}" pid="5" name="GrammarlyDocumentId">
    <vt:lpwstr>55a9deef9562c85e944c465c40cfa79c6f18eed6ce348a343f8c0f5e9a80fed5</vt:lpwstr>
  </property>
</Properties>
</file>