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C8FA6" w14:textId="73C9086C" w:rsidR="00B13A22" w:rsidRPr="00B13A22" w:rsidRDefault="00B13A22" w:rsidP="00B13A22">
      <w:pPr>
        <w:spacing w:after="60"/>
        <w:ind w:left="1985" w:hanging="1985"/>
        <w:rPr>
          <w:rFonts w:ascii="Arial" w:hAnsi="Arial" w:cs="Arial"/>
          <w:b/>
          <w:noProof/>
          <w:sz w:val="24"/>
          <w:szCs w:val="24"/>
        </w:rPr>
      </w:pPr>
      <w:r w:rsidRPr="00B13A22">
        <w:rPr>
          <w:rFonts w:ascii="Arial" w:hAnsi="Arial" w:cs="Arial"/>
          <w:b/>
          <w:noProof/>
          <w:sz w:val="24"/>
          <w:szCs w:val="24"/>
        </w:rPr>
        <w:t xml:space="preserve">3GPP TSG-RAN WG4 Meeting # </w:t>
      </w:r>
      <w:r w:rsidR="009B2C44" w:rsidRPr="00B13A22">
        <w:rPr>
          <w:rFonts w:ascii="Arial" w:hAnsi="Arial" w:cs="Arial"/>
          <w:b/>
          <w:noProof/>
          <w:sz w:val="24"/>
          <w:szCs w:val="24"/>
        </w:rPr>
        <w:t>11</w:t>
      </w:r>
      <w:r w:rsidR="009B2C44">
        <w:rPr>
          <w:rFonts w:ascii="Arial" w:hAnsi="Arial" w:cs="Arial"/>
          <w:b/>
          <w:noProof/>
          <w:sz w:val="24"/>
          <w:szCs w:val="24"/>
        </w:rPr>
        <w:t>2</w:t>
      </w:r>
      <w:r w:rsidR="0041407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="008E61CB" w:rsidRPr="008E61CB">
        <w:rPr>
          <w:rFonts w:ascii="Arial" w:hAnsi="Arial" w:cs="Arial"/>
          <w:b/>
          <w:noProof/>
          <w:sz w:val="24"/>
          <w:szCs w:val="24"/>
        </w:rPr>
        <w:t>R4-2413347</w:t>
      </w:r>
    </w:p>
    <w:p w14:paraId="4A48F52C" w14:textId="5D57D67B" w:rsidR="00414072" w:rsidRPr="000F3A2F" w:rsidRDefault="009B2C44" w:rsidP="00414072">
      <w:pPr>
        <w:widowControl w:val="0"/>
        <w:tabs>
          <w:tab w:val="right" w:pos="9639"/>
        </w:tabs>
        <w:spacing w:after="0"/>
        <w:rPr>
          <w:rFonts w:ascii="Arial" w:eastAsia="SimSun" w:hAnsi="Arial"/>
          <w:b/>
          <w:sz w:val="24"/>
        </w:rPr>
      </w:pPr>
      <w:r>
        <w:rPr>
          <w:rFonts w:ascii="Arial" w:eastAsia="SimSun" w:hAnsi="Arial"/>
          <w:b/>
          <w:sz w:val="24"/>
          <w:szCs w:val="24"/>
          <w:lang w:eastAsia="zh-CN"/>
        </w:rPr>
        <w:t>Maastricht</w:t>
      </w:r>
      <w:r w:rsidR="00414072">
        <w:rPr>
          <w:rFonts w:ascii="Arial" w:eastAsia="SimSun" w:hAnsi="Arial"/>
          <w:b/>
          <w:sz w:val="24"/>
          <w:szCs w:val="24"/>
          <w:lang w:eastAsia="zh-CN"/>
        </w:rPr>
        <w:t xml:space="preserve"> </w:t>
      </w:r>
      <w:r w:rsidR="00414072" w:rsidRPr="00CD5A36">
        <w:rPr>
          <w:rFonts w:ascii="Arial" w:eastAsia="SimSun" w:hAnsi="Arial"/>
          <w:b/>
          <w:sz w:val="24"/>
          <w:szCs w:val="24"/>
          <w:lang w:eastAsia="zh-CN"/>
        </w:rPr>
        <w:t xml:space="preserve">Meeting, </w:t>
      </w:r>
      <w:r>
        <w:rPr>
          <w:rFonts w:ascii="Arial" w:eastAsia="SimSun" w:hAnsi="Arial"/>
          <w:b/>
          <w:sz w:val="24"/>
          <w:szCs w:val="24"/>
          <w:lang w:eastAsia="zh-CN"/>
        </w:rPr>
        <w:t>Aug. 19</w:t>
      </w:r>
      <w:r w:rsidRPr="00BC5BA6">
        <w:rPr>
          <w:rFonts w:ascii="Arial" w:eastAsia="SimSun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eastAsia="SimSun" w:hAnsi="Arial"/>
          <w:b/>
          <w:sz w:val="24"/>
          <w:szCs w:val="24"/>
          <w:lang w:eastAsia="zh-CN"/>
        </w:rPr>
        <w:t xml:space="preserve"> </w:t>
      </w:r>
      <w:r w:rsidR="00414072">
        <w:rPr>
          <w:rFonts w:ascii="Arial" w:eastAsia="SimSun" w:hAnsi="Arial"/>
          <w:b/>
          <w:sz w:val="24"/>
          <w:szCs w:val="24"/>
          <w:lang w:eastAsia="zh-CN"/>
        </w:rPr>
        <w:t xml:space="preserve">– </w:t>
      </w:r>
      <w:r>
        <w:rPr>
          <w:rFonts w:ascii="Arial" w:eastAsia="SimSun" w:hAnsi="Arial"/>
          <w:b/>
          <w:sz w:val="24"/>
          <w:szCs w:val="24"/>
          <w:lang w:eastAsia="zh-CN"/>
        </w:rPr>
        <w:t>Aug 23</w:t>
      </w:r>
      <w:r w:rsidRPr="00336657">
        <w:rPr>
          <w:rFonts w:ascii="Arial" w:eastAsia="SimSun" w:hAnsi="Arial"/>
          <w:b/>
          <w:sz w:val="24"/>
          <w:szCs w:val="24"/>
          <w:vertAlign w:val="superscript"/>
          <w:lang w:eastAsia="zh-CN"/>
        </w:rPr>
        <w:t>rd</w:t>
      </w:r>
      <w:r w:rsidR="00414072" w:rsidRPr="00CD5A36">
        <w:rPr>
          <w:rFonts w:ascii="Arial" w:eastAsia="SimSun" w:hAnsi="Arial"/>
          <w:b/>
          <w:sz w:val="24"/>
          <w:szCs w:val="24"/>
          <w:lang w:eastAsia="zh-CN"/>
        </w:rPr>
        <w:t>, 202</w:t>
      </w:r>
      <w:r w:rsidR="00414072">
        <w:rPr>
          <w:rFonts w:ascii="Arial" w:eastAsia="SimSun" w:hAnsi="Arial"/>
          <w:b/>
          <w:sz w:val="24"/>
          <w:szCs w:val="24"/>
          <w:lang w:eastAsia="zh-CN"/>
        </w:rPr>
        <w:t>4</w:t>
      </w:r>
    </w:p>
    <w:p w14:paraId="74333A68" w14:textId="77777777" w:rsidR="00B13A22" w:rsidRDefault="00B13A22" w:rsidP="00B13A22">
      <w:pPr>
        <w:spacing w:after="60"/>
        <w:ind w:left="1985" w:hanging="1985"/>
        <w:rPr>
          <w:rFonts w:ascii="Arial" w:hAnsi="Arial" w:cs="Arial"/>
          <w:b/>
          <w:noProof/>
          <w:sz w:val="24"/>
          <w:szCs w:val="24"/>
        </w:rPr>
      </w:pPr>
    </w:p>
    <w:p w14:paraId="7A390A17" w14:textId="38EFB8DD" w:rsidR="00EF6D2B" w:rsidRDefault="00EF6D2B" w:rsidP="00B13A22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="00F130E7" w:rsidRPr="00F130E7">
        <w:rPr>
          <w:rFonts w:ascii="Arial" w:hAnsi="Arial" w:cs="Arial"/>
          <w:b/>
          <w:sz w:val="22"/>
          <w:szCs w:val="22"/>
        </w:rPr>
        <w:t>TP to TR 38.71</w:t>
      </w:r>
      <w:r w:rsidR="00E53C34">
        <w:rPr>
          <w:rFonts w:ascii="Arial" w:hAnsi="Arial" w:cs="Arial"/>
          <w:b/>
          <w:sz w:val="22"/>
          <w:szCs w:val="22"/>
        </w:rPr>
        <w:t>9</w:t>
      </w:r>
      <w:r w:rsidR="00F130E7" w:rsidRPr="00F130E7">
        <w:rPr>
          <w:rFonts w:ascii="Arial" w:hAnsi="Arial" w:cs="Arial"/>
          <w:b/>
          <w:sz w:val="22"/>
          <w:szCs w:val="22"/>
        </w:rPr>
        <w:t>-02-01 Addition of CA_n20A-n</w:t>
      </w:r>
      <w:r w:rsidR="00F21F4D">
        <w:rPr>
          <w:rFonts w:ascii="Arial" w:hAnsi="Arial" w:cs="Arial"/>
          <w:b/>
          <w:sz w:val="22"/>
          <w:szCs w:val="22"/>
        </w:rPr>
        <w:t>77</w:t>
      </w:r>
      <w:r w:rsidR="00F130E7" w:rsidRPr="00F130E7">
        <w:rPr>
          <w:rFonts w:ascii="Arial" w:hAnsi="Arial" w:cs="Arial"/>
          <w:b/>
          <w:sz w:val="22"/>
          <w:szCs w:val="22"/>
        </w:rPr>
        <w:t>A</w:t>
      </w:r>
      <w:r w:rsidR="007C1069">
        <w:rPr>
          <w:rFonts w:ascii="Arial" w:hAnsi="Arial" w:cs="Arial"/>
          <w:b/>
          <w:sz w:val="22"/>
          <w:szCs w:val="22"/>
        </w:rPr>
        <w:t xml:space="preserve"> and </w:t>
      </w:r>
      <w:r w:rsidR="007C1069" w:rsidRPr="007C1069">
        <w:rPr>
          <w:rFonts w:ascii="Arial" w:hAnsi="Arial" w:cs="Arial"/>
          <w:b/>
          <w:sz w:val="22"/>
          <w:szCs w:val="22"/>
        </w:rPr>
        <w:t>CA_n20A-n77</w:t>
      </w:r>
      <w:r w:rsidR="007C1069">
        <w:rPr>
          <w:rFonts w:ascii="Arial" w:hAnsi="Arial" w:cs="Arial"/>
          <w:b/>
          <w:sz w:val="22"/>
          <w:szCs w:val="22"/>
        </w:rPr>
        <w:t>(2</w:t>
      </w:r>
      <w:r w:rsidR="007C1069" w:rsidRPr="007C1069">
        <w:rPr>
          <w:rFonts w:ascii="Arial" w:hAnsi="Arial" w:cs="Arial"/>
          <w:b/>
          <w:sz w:val="22"/>
          <w:szCs w:val="22"/>
        </w:rPr>
        <w:t>A</w:t>
      </w:r>
      <w:r w:rsidR="007C1069">
        <w:rPr>
          <w:rFonts w:ascii="Arial" w:hAnsi="Arial" w:cs="Arial"/>
          <w:b/>
          <w:sz w:val="22"/>
          <w:szCs w:val="22"/>
        </w:rPr>
        <w:t>)</w:t>
      </w:r>
    </w:p>
    <w:p w14:paraId="79450B1D" w14:textId="712E7CA5" w:rsidR="00EF6D2B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  <w:t>Nokia</w:t>
      </w:r>
      <w:r w:rsidR="00F130E7">
        <w:rPr>
          <w:rFonts w:ascii="Arial" w:hAnsi="Arial" w:cs="Arial"/>
          <w:b/>
          <w:sz w:val="22"/>
          <w:szCs w:val="22"/>
        </w:rPr>
        <w:t>, Mobility</w:t>
      </w:r>
    </w:p>
    <w:p w14:paraId="68C853FD" w14:textId="0ED59BFE" w:rsidR="00EF6D2B" w:rsidRPr="00335D84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Agenda item:</w:t>
      </w:r>
      <w:r w:rsidRPr="00335D84">
        <w:rPr>
          <w:rFonts w:ascii="Arial" w:hAnsi="Arial" w:cs="Arial"/>
          <w:b/>
          <w:sz w:val="22"/>
          <w:szCs w:val="22"/>
        </w:rPr>
        <w:tab/>
      </w:r>
      <w:r w:rsidR="008E61CB">
        <w:rPr>
          <w:rFonts w:ascii="Arial" w:hAnsi="Arial" w:cs="Arial"/>
          <w:b/>
          <w:sz w:val="22"/>
          <w:szCs w:val="22"/>
        </w:rPr>
        <w:t>7.3.3</w:t>
      </w:r>
    </w:p>
    <w:p w14:paraId="684B05DF" w14:textId="77777777" w:rsidR="00EF6D2B" w:rsidRPr="00335D84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Document for:</w:t>
      </w:r>
      <w:r w:rsidRPr="00335D8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Approval</w:t>
      </w:r>
    </w:p>
    <w:p w14:paraId="3EFE93E2" w14:textId="77777777" w:rsidR="00B12FA1" w:rsidRDefault="00B12FA1" w:rsidP="00B12FA1">
      <w:pPr>
        <w:pStyle w:val="Heading1"/>
      </w:pPr>
      <w:r>
        <w:t>1</w:t>
      </w:r>
      <w:r>
        <w:tab/>
        <w:t>Introduction</w:t>
      </w:r>
    </w:p>
    <w:p w14:paraId="477C25E9" w14:textId="535AF70C" w:rsidR="00B12FA1" w:rsidRDefault="00B12FA1" w:rsidP="00B12FA1">
      <w:r>
        <w:t xml:space="preserve">This is a TP to </w:t>
      </w:r>
      <w:r w:rsidRPr="00D73233">
        <w:t xml:space="preserve">TR </w:t>
      </w:r>
      <w:r w:rsidR="00346CDD" w:rsidRPr="00D73233">
        <w:t>3</w:t>
      </w:r>
      <w:r w:rsidR="00346CDD">
        <w:t>8</w:t>
      </w:r>
      <w:r w:rsidRPr="00D73233">
        <w:t>.71</w:t>
      </w:r>
      <w:r w:rsidR="00E53C34">
        <w:t>9</w:t>
      </w:r>
      <w:r w:rsidRPr="00D73233">
        <w:t>-</w:t>
      </w:r>
      <w:r w:rsidR="00346CDD">
        <w:t>0</w:t>
      </w:r>
      <w:r w:rsidR="002F7EF3">
        <w:t>2</w:t>
      </w:r>
      <w:r w:rsidR="00F13BAF">
        <w:t>-</w:t>
      </w:r>
      <w:r w:rsidR="00346CDD">
        <w:t xml:space="preserve">01 </w:t>
      </w:r>
      <w:r>
        <w:t>to</w:t>
      </w:r>
      <w:r w:rsidRPr="00D73233">
        <w:t xml:space="preserve"> </w:t>
      </w:r>
      <w:r>
        <w:t>add</w:t>
      </w:r>
      <w:r w:rsidRPr="00D73233">
        <w:t xml:space="preserve"> </w:t>
      </w:r>
      <w:r w:rsidR="00346CDD" w:rsidRPr="00346CDD">
        <w:t>CA_</w:t>
      </w:r>
      <w:r w:rsidR="00C77713">
        <w:t>n</w:t>
      </w:r>
      <w:r w:rsidR="00F130E7">
        <w:t>20</w:t>
      </w:r>
      <w:r w:rsidR="00C77713">
        <w:t>A</w:t>
      </w:r>
      <w:r w:rsidR="00346CDD" w:rsidRPr="00346CDD">
        <w:t>-n</w:t>
      </w:r>
      <w:r w:rsidR="00F21F4D">
        <w:t>77</w:t>
      </w:r>
      <w:r w:rsidR="00D17C77">
        <w:t>A</w:t>
      </w:r>
      <w:r w:rsidR="00B00CBD">
        <w:t xml:space="preserve"> </w:t>
      </w:r>
      <w:r w:rsidR="007C1069">
        <w:t xml:space="preserve">and </w:t>
      </w:r>
      <w:r w:rsidR="007C1069" w:rsidRPr="00346CDD">
        <w:t>CA_</w:t>
      </w:r>
      <w:r w:rsidR="007C1069">
        <w:t>n20A</w:t>
      </w:r>
      <w:r w:rsidR="007C1069" w:rsidRPr="00346CDD">
        <w:t>-n</w:t>
      </w:r>
      <w:r w:rsidR="007C1069">
        <w:t xml:space="preserve">77(2A) </w:t>
      </w:r>
      <w:r w:rsidR="00B00CBD">
        <w:t>with ULCA</w:t>
      </w:r>
      <w:r w:rsidR="006B2118">
        <w:t>.</w:t>
      </w:r>
      <w:r w:rsidR="00C67E1E">
        <w:t xml:space="preserve"> </w:t>
      </w:r>
    </w:p>
    <w:p w14:paraId="6630AD3C" w14:textId="228896CA" w:rsidR="00FF756E" w:rsidRDefault="00B12FA1" w:rsidP="00965C6C">
      <w:pPr>
        <w:rPr>
          <w:color w:val="0070C0"/>
        </w:rPr>
      </w:pPr>
      <w:r w:rsidRPr="00D73233">
        <w:rPr>
          <w:color w:val="0070C0"/>
        </w:rPr>
        <w:t>************************************* Start of TP*****************************************</w:t>
      </w:r>
    </w:p>
    <w:p w14:paraId="3439C8B0" w14:textId="77777777" w:rsidR="006612D9" w:rsidRDefault="006612D9" w:rsidP="006612D9">
      <w:pPr>
        <w:pStyle w:val="Heading2"/>
        <w:rPr>
          <w:ins w:id="0" w:author="Nokia" w:date="2024-08-16T10:10:00Z" w16du:dateUtc="2024-08-16T08:10:00Z"/>
        </w:rPr>
      </w:pPr>
      <w:bookmarkStart w:id="1" w:name="_Toc2528"/>
      <w:bookmarkStart w:id="2" w:name="_Toc148459926"/>
      <w:bookmarkStart w:id="3" w:name="_Toc1698"/>
      <w:bookmarkStart w:id="4" w:name="_Toc109047237"/>
      <w:bookmarkStart w:id="5" w:name="_Toc14197"/>
      <w:bookmarkStart w:id="6" w:name="_Toc19552"/>
      <w:bookmarkStart w:id="7" w:name="_Toc19978"/>
      <w:bookmarkStart w:id="8" w:name="_Toc29717"/>
      <w:bookmarkStart w:id="9" w:name="_Toc28398"/>
      <w:bookmarkStart w:id="10" w:name="_Toc866"/>
      <w:bookmarkStart w:id="11" w:name="_Toc18919"/>
      <w:bookmarkStart w:id="12" w:name="_Toc27049"/>
      <w:bookmarkStart w:id="13" w:name="_Toc20460"/>
      <w:bookmarkStart w:id="14" w:name="_Toc14692"/>
      <w:bookmarkStart w:id="15" w:name="_Toc31966"/>
      <w:bookmarkStart w:id="16" w:name="_Toc398"/>
      <w:bookmarkStart w:id="17" w:name="_Toc494295562"/>
      <w:bookmarkStart w:id="18" w:name="_Toc495923662"/>
      <w:bookmarkStart w:id="19" w:name="_Toc500344915"/>
      <w:bookmarkStart w:id="20" w:name="_Toc507677788"/>
      <w:bookmarkStart w:id="21" w:name="_Toc512349566"/>
      <w:ins w:id="22" w:author="Nokia" w:date="2024-08-16T10:10:00Z" w16du:dateUtc="2024-08-16T08:10:00Z">
        <w:r>
          <w:t>5.</w:t>
        </w:r>
        <w:r>
          <w:rPr>
            <w:rFonts w:hint="eastAsia"/>
            <w:lang w:eastAsia="zh-CN"/>
          </w:rPr>
          <w:t>x</w:t>
        </w:r>
        <w:r>
          <w:tab/>
          <w:t>CA_n20-n</w:t>
        </w:r>
        <w:bookmarkEnd w:id="1"/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r>
          <w:t>77</w:t>
        </w:r>
      </w:ins>
    </w:p>
    <w:p w14:paraId="27D4D39E" w14:textId="77777777" w:rsidR="006612D9" w:rsidRDefault="006612D9" w:rsidP="006612D9">
      <w:pPr>
        <w:pStyle w:val="Heading3"/>
        <w:rPr>
          <w:ins w:id="23" w:author="Nokia" w:date="2024-08-16T10:10:00Z" w16du:dateUtc="2024-08-16T08:10:00Z"/>
          <w:rFonts w:cs="Arial"/>
          <w:szCs w:val="28"/>
          <w:lang w:val="en-US" w:eastAsia="zh-CN"/>
        </w:rPr>
      </w:pPr>
      <w:bookmarkStart w:id="24" w:name="_Toc36107464"/>
      <w:bookmarkStart w:id="25" w:name="_Toc61372624"/>
      <w:bookmarkStart w:id="26" w:name="_Toc84413423"/>
      <w:bookmarkStart w:id="27" w:name="_Toc29802722"/>
      <w:bookmarkStart w:id="28" w:name="_Toc75466983"/>
      <w:bookmarkStart w:id="29" w:name="_Toc61367241"/>
      <w:bookmarkStart w:id="30" w:name="_Toc45888002"/>
      <w:bookmarkStart w:id="31" w:name="_Toc76717995"/>
      <w:bookmarkStart w:id="32" w:name="_Toc45888601"/>
      <w:bookmarkStart w:id="33" w:name="_Toc68230564"/>
      <w:bookmarkStart w:id="34" w:name="_Toc29801673"/>
      <w:bookmarkStart w:id="35" w:name="_Toc29802097"/>
      <w:bookmarkStart w:id="36" w:name="_Toc84404814"/>
      <w:bookmarkStart w:id="37" w:name="_Toc69083977"/>
      <w:bookmarkStart w:id="38" w:name="_Toc83580305"/>
      <w:bookmarkStart w:id="39" w:name="_Toc76509005"/>
      <w:bookmarkStart w:id="40" w:name="_Toc37251223"/>
      <w:bookmarkStart w:id="41" w:name="_Toc3507"/>
      <w:bookmarkStart w:id="42" w:name="_Toc1757"/>
      <w:bookmarkStart w:id="43" w:name="_Toc20269"/>
      <w:bookmarkStart w:id="44" w:name="_Toc24474"/>
      <w:bookmarkStart w:id="45" w:name="_Toc15960"/>
      <w:bookmarkStart w:id="46" w:name="_Toc25908"/>
      <w:bookmarkStart w:id="47" w:name="_Toc19744"/>
      <w:bookmarkStart w:id="48" w:name="_Toc109047238"/>
      <w:bookmarkStart w:id="49" w:name="_Toc7333"/>
      <w:bookmarkStart w:id="50" w:name="_Toc9110"/>
      <w:bookmarkStart w:id="51" w:name="_Toc24911"/>
      <w:ins w:id="52" w:author="Nokia" w:date="2024-08-16T10:10:00Z" w16du:dateUtc="2024-08-16T08:10:00Z">
        <w:r>
          <w:t>5.x.1</w:t>
        </w:r>
        <w:r>
          <w:tab/>
        </w:r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r>
          <w:rPr>
            <w:rFonts w:cs="Arial"/>
            <w:szCs w:val="28"/>
            <w:lang w:val="en-US" w:eastAsia="zh-CN"/>
          </w:rPr>
          <w:t>Common for 1 band UL and 2 bands UL CA</w:t>
        </w:r>
        <w:bookmarkEnd w:id="41"/>
        <w:bookmarkEnd w:id="42"/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  <w:bookmarkEnd w:id="51"/>
      </w:ins>
    </w:p>
    <w:p w14:paraId="2AC71969" w14:textId="77777777" w:rsidR="006612D9" w:rsidRDefault="006612D9" w:rsidP="006612D9">
      <w:pPr>
        <w:pStyle w:val="Heading4"/>
        <w:rPr>
          <w:ins w:id="53" w:author="Nokia" w:date="2024-08-16T10:10:00Z" w16du:dateUtc="2024-08-16T08:10:00Z"/>
        </w:rPr>
      </w:pPr>
      <w:bookmarkStart w:id="54" w:name="_Toc83580307"/>
      <w:bookmarkStart w:id="55" w:name="_Toc84413425"/>
      <w:bookmarkStart w:id="56" w:name="_Toc84404816"/>
      <w:bookmarkStart w:id="57" w:name="_Toc61367243"/>
      <w:bookmarkStart w:id="58" w:name="_Toc68230566"/>
      <w:bookmarkStart w:id="59" w:name="_Toc69083979"/>
      <w:bookmarkStart w:id="60" w:name="_Toc76509007"/>
      <w:bookmarkStart w:id="61" w:name="_Toc45888603"/>
      <w:bookmarkStart w:id="62" w:name="_Toc45888004"/>
      <w:bookmarkStart w:id="63" w:name="_Toc61372626"/>
      <w:bookmarkStart w:id="64" w:name="_Toc75466985"/>
      <w:bookmarkStart w:id="65" w:name="_Toc76717997"/>
      <w:bookmarkStart w:id="66" w:name="_Toc9177"/>
      <w:bookmarkStart w:id="67" w:name="_Toc9102"/>
      <w:bookmarkStart w:id="68" w:name="_Toc15473"/>
      <w:bookmarkStart w:id="69" w:name="_Toc14920"/>
      <w:bookmarkStart w:id="70" w:name="_Toc2458"/>
      <w:bookmarkStart w:id="71" w:name="_Toc22527"/>
      <w:bookmarkStart w:id="72" w:name="_Toc29289"/>
      <w:bookmarkStart w:id="73" w:name="_Toc109047239"/>
      <w:bookmarkStart w:id="74" w:name="_Toc19554"/>
      <w:bookmarkStart w:id="75" w:name="_Toc20017"/>
      <w:bookmarkStart w:id="76" w:name="_Toc22080"/>
      <w:ins w:id="77" w:author="Nokia" w:date="2024-08-16T10:10:00Z" w16du:dateUtc="2024-08-16T08:10:00Z">
        <w:r>
          <w:t>5.x.1.1</w:t>
        </w:r>
        <w:r>
          <w:tab/>
        </w:r>
        <w:bookmarkStart w:id="78" w:name="OLE_LINK19"/>
        <w:bookmarkEnd w:id="54"/>
        <w:bookmarkEnd w:id="55"/>
        <w:bookmarkEnd w:id="56"/>
        <w:bookmarkEnd w:id="57"/>
        <w:bookmarkEnd w:id="58"/>
        <w:bookmarkEnd w:id="59"/>
        <w:bookmarkEnd w:id="60"/>
        <w:bookmarkEnd w:id="61"/>
        <w:bookmarkEnd w:id="62"/>
        <w:bookmarkEnd w:id="63"/>
        <w:bookmarkEnd w:id="64"/>
        <w:bookmarkEnd w:id="65"/>
        <w:r>
          <w:rPr>
            <w:rFonts w:cs="Arial"/>
            <w:lang w:eastAsia="zh-CN"/>
          </w:rPr>
          <w:t>Operating b</w:t>
        </w:r>
        <w:bookmarkEnd w:id="78"/>
        <w:r>
          <w:rPr>
            <w:rFonts w:cs="Arial"/>
            <w:lang w:eastAsia="zh-CN"/>
          </w:rPr>
          <w:t>ands for CA</w:t>
        </w:r>
        <w:bookmarkEnd w:id="66"/>
        <w:bookmarkEnd w:id="67"/>
        <w:bookmarkEnd w:id="68"/>
        <w:bookmarkEnd w:id="69"/>
        <w:bookmarkEnd w:id="70"/>
        <w:bookmarkEnd w:id="71"/>
        <w:bookmarkEnd w:id="72"/>
        <w:bookmarkEnd w:id="73"/>
        <w:bookmarkEnd w:id="74"/>
        <w:bookmarkEnd w:id="75"/>
        <w:bookmarkEnd w:id="76"/>
      </w:ins>
    </w:p>
    <w:p w14:paraId="33268FC9" w14:textId="77777777" w:rsidR="006612D9" w:rsidRDefault="006612D9" w:rsidP="006612D9">
      <w:pPr>
        <w:pStyle w:val="TH"/>
        <w:rPr>
          <w:ins w:id="79" w:author="Nokia" w:date="2024-08-16T10:10:00Z" w16du:dateUtc="2024-08-16T08:10:00Z"/>
          <w:rFonts w:cs="Arial"/>
          <w:lang w:eastAsia="ja-JP"/>
        </w:rPr>
      </w:pPr>
      <w:ins w:id="80" w:author="Nokia" w:date="2024-08-16T10:10:00Z" w16du:dateUtc="2024-08-16T08:10:00Z">
        <w:r>
          <w:rPr>
            <w:rFonts w:cs="Arial"/>
          </w:rPr>
          <w:t xml:space="preserve">Table </w:t>
        </w:r>
        <w:r>
          <w:rPr>
            <w:rFonts w:cs="Arial" w:hint="eastAsia"/>
            <w:lang w:val="en-US" w:eastAsia="zh-CN"/>
          </w:rPr>
          <w:t>5.x</w:t>
        </w:r>
        <w:r>
          <w:rPr>
            <w:rFonts w:cs="Arial"/>
            <w:lang w:eastAsia="zh-CN"/>
          </w:rPr>
          <w:t>.</w:t>
        </w:r>
        <w:r>
          <w:rPr>
            <w:rFonts w:cs="Arial"/>
            <w:lang w:val="en-US" w:eastAsia="zh-CN"/>
          </w:rPr>
          <w:t>1</w:t>
        </w:r>
        <w:r>
          <w:rPr>
            <w:rFonts w:cs="Arial"/>
            <w:lang w:eastAsia="zh-CN"/>
          </w:rPr>
          <w:t>.1</w:t>
        </w:r>
        <w:r>
          <w:rPr>
            <w:rFonts w:cs="Arial"/>
          </w:rPr>
          <w:t>-1</w:t>
        </w:r>
        <w:r>
          <w:t xml:space="preserve">: </w:t>
        </w:r>
        <w:r>
          <w:rPr>
            <w:rFonts w:cs="Arial"/>
          </w:rPr>
          <w:t xml:space="preserve"> </w:t>
        </w:r>
        <w:r>
          <w:rPr>
            <w:rFonts w:cs="Arial"/>
            <w:lang w:val="en-US" w:eastAsia="zh-CN"/>
          </w:rPr>
          <w:t>CA</w:t>
        </w:r>
        <w:r>
          <w:rPr>
            <w:rFonts w:cs="Arial"/>
            <w:lang w:eastAsia="zh-CN"/>
          </w:rPr>
          <w:t xml:space="preserve"> band combination of </w:t>
        </w:r>
        <w:r>
          <w:rPr>
            <w:rFonts w:cs="Arial"/>
            <w:lang w:val="en-US" w:eastAsia="zh-CN"/>
          </w:rPr>
          <w:t>band n20+n77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275"/>
        <w:gridCol w:w="1088"/>
        <w:gridCol w:w="295"/>
        <w:gridCol w:w="1593"/>
        <w:gridCol w:w="1231"/>
        <w:gridCol w:w="355"/>
        <w:gridCol w:w="1530"/>
        <w:gridCol w:w="1043"/>
      </w:tblGrid>
      <w:tr w:rsidR="006612D9" w14:paraId="340602CA" w14:textId="77777777" w:rsidTr="00734DAD">
        <w:trPr>
          <w:trHeight w:val="268"/>
          <w:jc w:val="center"/>
          <w:ins w:id="81" w:author="Nokia" w:date="2024-08-16T10:10:00Z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E629" w14:textId="77777777" w:rsidR="006612D9" w:rsidRDefault="006612D9" w:rsidP="00734DAD">
            <w:pPr>
              <w:pStyle w:val="TAH"/>
              <w:rPr>
                <w:ins w:id="82" w:author="Nokia" w:date="2024-08-16T10:10:00Z" w16du:dateUtc="2024-08-16T08:10:00Z"/>
                <w:rFonts w:eastAsia="Malgun Gothic" w:cs="Arial"/>
              </w:rPr>
            </w:pPr>
            <w:bookmarkStart w:id="83" w:name="OLE_LINK2"/>
            <w:ins w:id="84" w:author="Nokia" w:date="2024-08-16T10:10:00Z" w16du:dateUtc="2024-08-16T08:10:00Z">
              <w:r>
                <w:rPr>
                  <w:rFonts w:eastAsia="Malgun Gothic" w:cs="Arial"/>
                  <w:lang w:eastAsia="ja-JP"/>
                </w:rPr>
                <w:t>NR</w:t>
              </w:r>
              <w:r>
                <w:rPr>
                  <w:rFonts w:eastAsia="Malgun Gothic" w:cs="Arial"/>
                </w:rPr>
                <w:t xml:space="preserve"> Band</w:t>
              </w:r>
            </w:ins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B26D" w14:textId="77777777" w:rsidR="006612D9" w:rsidRDefault="006612D9" w:rsidP="00734DAD">
            <w:pPr>
              <w:pStyle w:val="TAH"/>
              <w:rPr>
                <w:ins w:id="85" w:author="Nokia" w:date="2024-08-16T10:10:00Z" w16du:dateUtc="2024-08-16T08:10:00Z"/>
                <w:rFonts w:eastAsia="Malgun Gothic" w:cs="Arial"/>
              </w:rPr>
            </w:pPr>
            <w:ins w:id="86" w:author="Nokia" w:date="2024-08-16T10:10:00Z" w16du:dateUtc="2024-08-16T08:10:00Z">
              <w:r>
                <w:rPr>
                  <w:rFonts w:eastAsia="Malgun Gothic" w:cs="Arial"/>
                </w:rPr>
                <w:t>Uplink (UL) band</w:t>
              </w:r>
            </w:ins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B8EC" w14:textId="77777777" w:rsidR="006612D9" w:rsidRDefault="006612D9" w:rsidP="00734DAD">
            <w:pPr>
              <w:pStyle w:val="TAH"/>
              <w:rPr>
                <w:ins w:id="87" w:author="Nokia" w:date="2024-08-16T10:10:00Z" w16du:dateUtc="2024-08-16T08:10:00Z"/>
                <w:rFonts w:eastAsia="Malgun Gothic" w:cs="Arial"/>
              </w:rPr>
            </w:pPr>
            <w:ins w:id="88" w:author="Nokia" w:date="2024-08-16T10:10:00Z" w16du:dateUtc="2024-08-16T08:10:00Z">
              <w:r>
                <w:rPr>
                  <w:rFonts w:eastAsia="Malgun Gothic" w:cs="Arial"/>
                </w:rPr>
                <w:t>Downlink (DL) band</w:t>
              </w:r>
            </w:ins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E77E" w14:textId="77777777" w:rsidR="006612D9" w:rsidRDefault="006612D9" w:rsidP="00734DAD">
            <w:pPr>
              <w:pStyle w:val="TAH"/>
              <w:rPr>
                <w:ins w:id="89" w:author="Nokia" w:date="2024-08-16T10:10:00Z" w16du:dateUtc="2024-08-16T08:10:00Z"/>
                <w:rFonts w:eastAsia="Malgun Gothic" w:cs="Arial"/>
              </w:rPr>
            </w:pPr>
            <w:ins w:id="90" w:author="Nokia" w:date="2024-08-16T10:10:00Z" w16du:dateUtc="2024-08-16T08:10:00Z">
              <w:r>
                <w:rPr>
                  <w:rFonts w:eastAsia="Malgun Gothic" w:cs="Arial"/>
                </w:rPr>
                <w:t>Duplex</w:t>
              </w:r>
            </w:ins>
          </w:p>
          <w:p w14:paraId="28007144" w14:textId="77777777" w:rsidR="006612D9" w:rsidRDefault="006612D9" w:rsidP="00734DAD">
            <w:pPr>
              <w:pStyle w:val="TAH"/>
              <w:rPr>
                <w:ins w:id="91" w:author="Nokia" w:date="2024-08-16T10:10:00Z" w16du:dateUtc="2024-08-16T08:10:00Z"/>
                <w:rFonts w:ascii="Times New Roman" w:eastAsia="Malgun Gothic" w:hAnsi="Times New Roman"/>
              </w:rPr>
            </w:pPr>
            <w:ins w:id="92" w:author="Nokia" w:date="2024-08-16T10:10:00Z" w16du:dateUtc="2024-08-16T08:10:00Z">
              <w:r>
                <w:rPr>
                  <w:rFonts w:eastAsia="Malgun Gothic" w:cs="Arial"/>
                </w:rPr>
                <w:t>mode</w:t>
              </w:r>
            </w:ins>
          </w:p>
        </w:tc>
      </w:tr>
      <w:tr w:rsidR="006612D9" w14:paraId="751D6FC0" w14:textId="77777777" w:rsidTr="00734DAD">
        <w:trPr>
          <w:trHeight w:val="184"/>
          <w:jc w:val="center"/>
          <w:ins w:id="93" w:author="Nokia" w:date="2024-08-16T10:10:00Z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C4FD" w14:textId="77777777" w:rsidR="006612D9" w:rsidRDefault="006612D9" w:rsidP="00734DAD">
            <w:pPr>
              <w:pStyle w:val="TAH"/>
              <w:rPr>
                <w:ins w:id="94" w:author="Nokia" w:date="2024-08-16T10:10:00Z" w16du:dateUtc="2024-08-16T08:10:00Z"/>
                <w:rFonts w:eastAsia="Malgun Gothic" w:cs="Arial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144D" w14:textId="77777777" w:rsidR="006612D9" w:rsidRDefault="006612D9" w:rsidP="00734DAD">
            <w:pPr>
              <w:pStyle w:val="TAH"/>
              <w:rPr>
                <w:ins w:id="95" w:author="Nokia" w:date="2024-08-16T10:10:00Z" w16du:dateUtc="2024-08-16T08:10:00Z"/>
                <w:rFonts w:eastAsia="Malgun Gothic" w:cs="Arial"/>
              </w:rPr>
            </w:pPr>
            <w:ins w:id="96" w:author="Nokia" w:date="2024-08-16T10:10:00Z" w16du:dateUtc="2024-08-16T08:10:00Z">
              <w:r>
                <w:rPr>
                  <w:rFonts w:eastAsia="Malgun Gothic" w:cs="Arial"/>
                </w:rPr>
                <w:t>BS receive / UE transmit</w:t>
              </w:r>
            </w:ins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8125" w14:textId="77777777" w:rsidR="006612D9" w:rsidRDefault="006612D9" w:rsidP="00734DAD">
            <w:pPr>
              <w:pStyle w:val="TAH"/>
              <w:rPr>
                <w:ins w:id="97" w:author="Nokia" w:date="2024-08-16T10:10:00Z" w16du:dateUtc="2024-08-16T08:10:00Z"/>
                <w:rFonts w:eastAsia="Malgun Gothic" w:cs="Arial"/>
              </w:rPr>
            </w:pPr>
            <w:ins w:id="98" w:author="Nokia" w:date="2024-08-16T10:10:00Z" w16du:dateUtc="2024-08-16T08:10:00Z">
              <w:r>
                <w:rPr>
                  <w:rFonts w:eastAsia="Malgun Gothic" w:cs="Arial"/>
                </w:rPr>
                <w:t>BS transmit / UE receive</w:t>
              </w:r>
            </w:ins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6AF8" w14:textId="77777777" w:rsidR="006612D9" w:rsidRDefault="006612D9" w:rsidP="00734DAD">
            <w:pPr>
              <w:pStyle w:val="TAH"/>
              <w:rPr>
                <w:ins w:id="99" w:author="Nokia" w:date="2024-08-16T10:10:00Z" w16du:dateUtc="2024-08-16T08:10:00Z"/>
                <w:rFonts w:ascii="Times New Roman" w:eastAsia="Malgun Gothic" w:hAnsi="Times New Roman"/>
              </w:rPr>
            </w:pPr>
          </w:p>
        </w:tc>
      </w:tr>
      <w:tr w:rsidR="006612D9" w14:paraId="7FD9BB70" w14:textId="77777777" w:rsidTr="00734DAD">
        <w:trPr>
          <w:trHeight w:val="184"/>
          <w:jc w:val="center"/>
          <w:ins w:id="100" w:author="Nokia" w:date="2024-08-16T10:10:00Z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19C8" w14:textId="77777777" w:rsidR="006612D9" w:rsidRDefault="006612D9" w:rsidP="00734DAD">
            <w:pPr>
              <w:pStyle w:val="TAH"/>
              <w:rPr>
                <w:ins w:id="101" w:author="Nokia" w:date="2024-08-16T10:10:00Z" w16du:dateUtc="2024-08-16T08:10:00Z"/>
                <w:rFonts w:eastAsia="Malgun Gothic" w:cs="Arial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B90B" w14:textId="77777777" w:rsidR="006612D9" w:rsidRDefault="006612D9" w:rsidP="00734DAD">
            <w:pPr>
              <w:pStyle w:val="TAH"/>
              <w:rPr>
                <w:ins w:id="102" w:author="Nokia" w:date="2024-08-16T10:10:00Z" w16du:dateUtc="2024-08-16T08:10:00Z"/>
                <w:rFonts w:eastAsia="Malgun Gothic" w:cs="Arial"/>
              </w:rPr>
            </w:pPr>
            <w:ins w:id="103" w:author="Nokia" w:date="2024-08-16T10:10:00Z" w16du:dateUtc="2024-08-16T08:10:00Z">
              <w:r>
                <w:rPr>
                  <w:rFonts w:eastAsia="Malgun Gothic" w:cs="Arial"/>
                </w:rPr>
                <w:t>F</w:t>
              </w:r>
              <w:r>
                <w:rPr>
                  <w:rFonts w:eastAsia="Malgun Gothic" w:cs="Arial"/>
                  <w:vertAlign w:val="subscript"/>
                </w:rPr>
                <w:t>UL_low</w:t>
              </w:r>
              <w:r>
                <w:rPr>
                  <w:rFonts w:eastAsia="Malgun Gothic" w:cs="Arial"/>
                </w:rPr>
                <w:t xml:space="preserve"> – F</w:t>
              </w:r>
              <w:r>
                <w:rPr>
                  <w:rFonts w:eastAsia="Malgun Gothic" w:cs="Arial"/>
                  <w:vertAlign w:val="subscript"/>
                </w:rPr>
                <w:t>UL_high</w:t>
              </w:r>
            </w:ins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94FD" w14:textId="77777777" w:rsidR="006612D9" w:rsidRDefault="006612D9" w:rsidP="00734DAD">
            <w:pPr>
              <w:pStyle w:val="TAH"/>
              <w:rPr>
                <w:ins w:id="104" w:author="Nokia" w:date="2024-08-16T10:10:00Z" w16du:dateUtc="2024-08-16T08:10:00Z"/>
                <w:rFonts w:eastAsia="Malgun Gothic" w:cs="Arial"/>
              </w:rPr>
            </w:pPr>
            <w:ins w:id="105" w:author="Nokia" w:date="2024-08-16T10:10:00Z" w16du:dateUtc="2024-08-16T08:10:00Z">
              <w:r>
                <w:rPr>
                  <w:rFonts w:eastAsia="Malgun Gothic" w:cs="Arial"/>
                </w:rPr>
                <w:t>F</w:t>
              </w:r>
              <w:r>
                <w:rPr>
                  <w:rFonts w:eastAsia="Malgun Gothic" w:cs="Arial"/>
                  <w:vertAlign w:val="subscript"/>
                </w:rPr>
                <w:t>DL_low</w:t>
              </w:r>
              <w:r>
                <w:rPr>
                  <w:rFonts w:eastAsia="Malgun Gothic" w:cs="Arial"/>
                </w:rPr>
                <w:t xml:space="preserve"> – F</w:t>
              </w:r>
              <w:r>
                <w:rPr>
                  <w:rFonts w:eastAsia="Malgun Gothic" w:cs="Arial"/>
                  <w:vertAlign w:val="subscript"/>
                </w:rPr>
                <w:t>DL_high</w:t>
              </w:r>
            </w:ins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9E60" w14:textId="77777777" w:rsidR="006612D9" w:rsidRDefault="006612D9" w:rsidP="00734DAD">
            <w:pPr>
              <w:pStyle w:val="TAH"/>
              <w:rPr>
                <w:ins w:id="106" w:author="Nokia" w:date="2024-08-16T10:10:00Z" w16du:dateUtc="2024-08-16T08:10:00Z"/>
                <w:rFonts w:ascii="Times New Roman" w:eastAsia="Malgun Gothic" w:hAnsi="Times New Roman"/>
              </w:rPr>
            </w:pPr>
          </w:p>
        </w:tc>
      </w:tr>
      <w:tr w:rsidR="006612D9" w14:paraId="25250188" w14:textId="77777777" w:rsidTr="00734DAD">
        <w:trPr>
          <w:trHeight w:val="268"/>
          <w:jc w:val="center"/>
          <w:ins w:id="107" w:author="Nokia" w:date="2024-08-16T10:10:00Z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AD8C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08" w:author="Nokia" w:date="2024-08-16T10:10:00Z" w16du:dateUtc="2024-08-16T08:10:00Z"/>
                <w:rFonts w:ascii="Arial" w:hAnsi="Arial" w:cs="Arial"/>
                <w:sz w:val="18"/>
                <w:lang w:val="en-US" w:eastAsia="zh-CN"/>
              </w:rPr>
            </w:pPr>
            <w:ins w:id="109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n20</w:t>
              </w:r>
            </w:ins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26C96D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10" w:author="Nokia" w:date="2024-08-16T10:10:00Z" w16du:dateUtc="2024-08-16T08:10:00Z"/>
                <w:sz w:val="18"/>
                <w:lang w:eastAsia="ja-JP"/>
              </w:rPr>
            </w:pPr>
            <w:ins w:id="111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832 MHz</w:t>
              </w:r>
            </w:ins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0A0DD9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12" w:author="Nokia" w:date="2024-08-16T10:10:00Z" w16du:dateUtc="2024-08-16T08:10:00Z"/>
                <w:rFonts w:eastAsia="SimSun"/>
                <w:sz w:val="18"/>
                <w:lang w:val="en-US" w:eastAsia="zh-CN"/>
              </w:rPr>
            </w:pPr>
            <w:ins w:id="113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220F6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14" w:author="Nokia" w:date="2024-08-16T10:10:00Z" w16du:dateUtc="2024-08-16T08:10:00Z"/>
                <w:sz w:val="18"/>
                <w:lang w:eastAsia="ja-JP"/>
              </w:rPr>
            </w:pPr>
            <w:ins w:id="115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862 MHz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77631E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16" w:author="Nokia" w:date="2024-08-16T10:10:00Z" w16du:dateUtc="2024-08-16T08:10:00Z"/>
                <w:sz w:val="18"/>
                <w:lang w:eastAsia="ja-JP"/>
              </w:rPr>
            </w:pPr>
            <w:ins w:id="117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791 MHz</w:t>
              </w:r>
            </w:ins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22695D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18" w:author="Nokia" w:date="2024-08-16T10:10:00Z" w16du:dateUtc="2024-08-16T08:10:00Z"/>
                <w:sz w:val="18"/>
                <w:lang w:eastAsia="ja-JP"/>
              </w:rPr>
            </w:pPr>
            <w:ins w:id="119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0EB2E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20" w:author="Nokia" w:date="2024-08-16T10:10:00Z" w16du:dateUtc="2024-08-16T08:10:00Z"/>
                <w:sz w:val="18"/>
                <w:lang w:eastAsia="ja-JP"/>
              </w:rPr>
            </w:pPr>
            <w:ins w:id="121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821 MHz</w:t>
              </w:r>
            </w:ins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07BF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22" w:author="Nokia" w:date="2024-08-16T10:10:00Z" w16du:dateUtc="2024-08-16T08:10:00Z"/>
                <w:sz w:val="18"/>
                <w:lang w:eastAsia="ja-JP"/>
              </w:rPr>
            </w:pPr>
            <w:ins w:id="123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FDD</w:t>
              </w:r>
            </w:ins>
          </w:p>
        </w:tc>
      </w:tr>
      <w:tr w:rsidR="006612D9" w14:paraId="0B677408" w14:textId="77777777" w:rsidTr="00734DAD">
        <w:trPr>
          <w:trHeight w:val="287"/>
          <w:jc w:val="center"/>
          <w:ins w:id="124" w:author="Nokia" w:date="2024-08-16T10:10:00Z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7B67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25" w:author="Nokia" w:date="2024-08-16T10:10:00Z" w16du:dateUtc="2024-08-16T08:10:00Z"/>
                <w:rFonts w:ascii="Arial" w:hAnsi="Arial" w:cs="Arial"/>
                <w:sz w:val="18"/>
                <w:lang w:val="en-US" w:eastAsia="zh-CN"/>
              </w:rPr>
            </w:pPr>
            <w:ins w:id="126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n77</w:t>
              </w:r>
            </w:ins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62CC5A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27" w:author="Nokia" w:date="2024-08-16T10:10:00Z" w16du:dateUtc="2024-08-16T08:10:00Z"/>
                <w:sz w:val="18"/>
                <w:lang w:eastAsia="ja-JP"/>
              </w:rPr>
            </w:pPr>
            <w:ins w:id="128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3300 MHz</w:t>
              </w:r>
            </w:ins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46596F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29" w:author="Nokia" w:date="2024-08-16T10:10:00Z" w16du:dateUtc="2024-08-16T08:10:00Z"/>
                <w:sz w:val="18"/>
                <w:lang w:eastAsia="ja-JP"/>
              </w:rPr>
            </w:pPr>
            <w:ins w:id="130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1CEC3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31" w:author="Nokia" w:date="2024-08-16T10:10:00Z" w16du:dateUtc="2024-08-16T08:10:00Z"/>
                <w:sz w:val="18"/>
                <w:lang w:eastAsia="ja-JP"/>
              </w:rPr>
            </w:pPr>
            <w:ins w:id="132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4200 MHz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C60E11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33" w:author="Nokia" w:date="2024-08-16T10:10:00Z" w16du:dateUtc="2024-08-16T08:10:00Z"/>
                <w:sz w:val="18"/>
                <w:lang w:eastAsia="ja-JP"/>
              </w:rPr>
            </w:pPr>
            <w:ins w:id="134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3300 MHz</w:t>
              </w:r>
            </w:ins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168C7F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35" w:author="Nokia" w:date="2024-08-16T10:10:00Z" w16du:dateUtc="2024-08-16T08:10:00Z"/>
                <w:sz w:val="18"/>
                <w:lang w:eastAsia="ja-JP"/>
              </w:rPr>
            </w:pPr>
            <w:ins w:id="136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8DAAD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37" w:author="Nokia" w:date="2024-08-16T10:10:00Z" w16du:dateUtc="2024-08-16T08:10:00Z"/>
                <w:sz w:val="18"/>
                <w:lang w:eastAsia="ja-JP"/>
              </w:rPr>
            </w:pPr>
            <w:ins w:id="138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4200 MHz</w:t>
              </w:r>
            </w:ins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E01B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39" w:author="Nokia" w:date="2024-08-16T10:10:00Z" w16du:dateUtc="2024-08-16T08:10:00Z"/>
                <w:sz w:val="18"/>
                <w:lang w:eastAsia="ja-JP"/>
              </w:rPr>
            </w:pPr>
            <w:ins w:id="140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TDD</w:t>
              </w:r>
            </w:ins>
          </w:p>
        </w:tc>
      </w:tr>
      <w:bookmarkEnd w:id="83"/>
    </w:tbl>
    <w:p w14:paraId="1ADB1314" w14:textId="77777777" w:rsidR="006612D9" w:rsidRDefault="006612D9" w:rsidP="006612D9">
      <w:pPr>
        <w:rPr>
          <w:ins w:id="141" w:author="Nokia" w:date="2024-08-16T10:10:00Z" w16du:dateUtc="2024-08-16T08:10:00Z"/>
          <w:lang w:eastAsia="zh-CN"/>
        </w:rPr>
      </w:pPr>
    </w:p>
    <w:p w14:paraId="61779445" w14:textId="77777777" w:rsidR="006612D9" w:rsidRDefault="006612D9" w:rsidP="006612D9">
      <w:pPr>
        <w:pStyle w:val="Heading4"/>
        <w:rPr>
          <w:ins w:id="142" w:author="Nokia" w:date="2024-08-16T10:10:00Z" w16du:dateUtc="2024-08-16T08:10:00Z"/>
        </w:rPr>
      </w:pPr>
      <w:bookmarkStart w:id="143" w:name="_Toc2457"/>
      <w:bookmarkStart w:id="144" w:name="_Toc13938"/>
      <w:bookmarkStart w:id="145" w:name="_Toc20845"/>
      <w:bookmarkStart w:id="146" w:name="_Toc26945"/>
      <w:bookmarkStart w:id="147" w:name="_Toc29395"/>
      <w:bookmarkStart w:id="148" w:name="_Toc20006"/>
      <w:bookmarkStart w:id="149" w:name="_Toc723"/>
      <w:bookmarkStart w:id="150" w:name="_Toc109047240"/>
      <w:bookmarkStart w:id="151" w:name="_Toc11148"/>
      <w:bookmarkStart w:id="152" w:name="_Toc1769"/>
      <w:bookmarkStart w:id="153" w:name="_Toc15330"/>
      <w:ins w:id="154" w:author="Nokia" w:date="2024-08-16T10:10:00Z" w16du:dateUtc="2024-08-16T08:10:00Z">
        <w:r>
          <w:t>5.x.1.2</w:t>
        </w:r>
        <w:r>
          <w:tab/>
        </w:r>
        <w:r>
          <w:rPr>
            <w:rFonts w:cs="Arial"/>
            <w:lang w:eastAsia="zh-CN"/>
          </w:rPr>
          <w:t>Channel bandwidths per operating band for CA</w:t>
        </w:r>
        <w:bookmarkEnd w:id="143"/>
        <w:bookmarkEnd w:id="144"/>
        <w:bookmarkEnd w:id="145"/>
        <w:bookmarkEnd w:id="146"/>
        <w:bookmarkEnd w:id="147"/>
        <w:bookmarkEnd w:id="148"/>
        <w:bookmarkEnd w:id="149"/>
        <w:bookmarkEnd w:id="150"/>
        <w:bookmarkEnd w:id="151"/>
        <w:bookmarkEnd w:id="152"/>
        <w:bookmarkEnd w:id="153"/>
      </w:ins>
    </w:p>
    <w:p w14:paraId="43800923" w14:textId="77777777" w:rsidR="006612D9" w:rsidRDefault="006612D9" w:rsidP="006612D9">
      <w:pPr>
        <w:pStyle w:val="TH"/>
        <w:rPr>
          <w:ins w:id="155" w:author="Nokia" w:date="2024-08-16T10:10:00Z" w16du:dateUtc="2024-08-16T08:10:00Z"/>
          <w:rFonts w:cs="Arial"/>
          <w:lang w:val="en-US" w:eastAsia="zh-CN"/>
        </w:rPr>
      </w:pPr>
      <w:ins w:id="156" w:author="Nokia" w:date="2024-08-16T10:10:00Z" w16du:dateUtc="2024-08-16T08:10:00Z">
        <w:r>
          <w:rPr>
            <w:rFonts w:cs="Arial"/>
          </w:rPr>
          <w:t xml:space="preserve">Table </w:t>
        </w:r>
        <w:r>
          <w:rPr>
            <w:rFonts w:cs="Arial" w:hint="eastAsia"/>
            <w:lang w:val="en-US" w:eastAsia="zh-CN"/>
          </w:rPr>
          <w:t>5.x</w:t>
        </w:r>
        <w:r>
          <w:rPr>
            <w:rFonts w:cs="Arial"/>
            <w:lang w:val="en-US" w:eastAsia="zh-CN"/>
          </w:rPr>
          <w:t>.1</w:t>
        </w:r>
        <w:r>
          <w:rPr>
            <w:rFonts w:cs="Arial"/>
            <w:lang w:eastAsia="zh-CN"/>
          </w:rPr>
          <w:t>.2</w:t>
        </w:r>
        <w:r>
          <w:rPr>
            <w:rFonts w:cs="Arial"/>
          </w:rPr>
          <w:t xml:space="preserve">-1: Supported </w:t>
        </w:r>
        <w:r>
          <w:rPr>
            <w:rFonts w:cs="Arial"/>
            <w:lang w:eastAsia="ja-JP"/>
          </w:rPr>
          <w:t>b</w:t>
        </w:r>
        <w:r>
          <w:rPr>
            <w:rFonts w:cs="Arial"/>
          </w:rPr>
          <w:t xml:space="preserve">andwidths per </w:t>
        </w:r>
        <w:r>
          <w:rPr>
            <w:rFonts w:cs="Arial"/>
            <w:lang w:val="en-US" w:eastAsia="zh-CN"/>
          </w:rPr>
          <w:t>CA</w:t>
        </w:r>
        <w:r>
          <w:rPr>
            <w:rFonts w:cs="Arial"/>
            <w:lang w:eastAsia="zh-CN"/>
          </w:rPr>
          <w:t xml:space="preserve"> band combination of </w:t>
        </w:r>
        <w:r>
          <w:rPr>
            <w:rFonts w:cs="Arial"/>
            <w:lang w:val="en-US" w:eastAsia="zh-CN"/>
          </w:rPr>
          <w:t>band n20+n77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690"/>
        <w:gridCol w:w="730"/>
        <w:gridCol w:w="4081"/>
        <w:gridCol w:w="1360"/>
      </w:tblGrid>
      <w:tr w:rsidR="006612D9" w14:paraId="26B91C9B" w14:textId="77777777" w:rsidTr="00734DAD">
        <w:trPr>
          <w:trHeight w:val="187"/>
          <w:jc w:val="center"/>
          <w:ins w:id="157" w:author="Nokia" w:date="2024-08-16T10:10:00Z"/>
        </w:trPr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570A" w14:textId="77777777" w:rsidR="006612D9" w:rsidRDefault="006612D9" w:rsidP="00734DAD">
            <w:pPr>
              <w:pStyle w:val="TAH"/>
              <w:rPr>
                <w:ins w:id="158" w:author="Nokia" w:date="2024-08-16T10:10:00Z" w16du:dateUtc="2024-08-16T08:10:00Z"/>
                <w:szCs w:val="18"/>
                <w:lang w:eastAsia="zh-CN"/>
              </w:rPr>
            </w:pPr>
            <w:ins w:id="159" w:author="Nokia" w:date="2024-08-16T10:10:00Z" w16du:dateUtc="2024-08-16T08:10:00Z">
              <w:r>
                <w:t>NR CA configuration</w:t>
              </w:r>
            </w:ins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D82" w14:textId="77777777" w:rsidR="006612D9" w:rsidRDefault="006612D9" w:rsidP="00734DAD">
            <w:pPr>
              <w:pStyle w:val="TAH"/>
              <w:rPr>
                <w:ins w:id="160" w:author="Nokia" w:date="2024-08-16T10:10:00Z" w16du:dateUtc="2024-08-16T08:10:00Z"/>
                <w:szCs w:val="18"/>
                <w:lang w:eastAsia="zh-CN"/>
              </w:rPr>
            </w:pPr>
            <w:ins w:id="161" w:author="Nokia" w:date="2024-08-16T10:10:00Z" w16du:dateUtc="2024-08-16T08:10:00Z">
              <w:r>
                <w:t>Uplink CA configuration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>
                <w:t>or single uplink carrier</w:t>
              </w:r>
            </w:ins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6DAE1" w14:textId="77777777" w:rsidR="006612D9" w:rsidRDefault="006612D9" w:rsidP="00734DAD">
            <w:pPr>
              <w:pStyle w:val="TAH"/>
              <w:rPr>
                <w:ins w:id="162" w:author="Nokia" w:date="2024-08-16T10:10:00Z" w16du:dateUtc="2024-08-16T08:10:00Z"/>
                <w:szCs w:val="18"/>
                <w:lang w:val="en-US" w:eastAsia="zh-CN"/>
              </w:rPr>
            </w:pPr>
            <w:ins w:id="163" w:author="Nokia" w:date="2024-08-16T10:10:00Z" w16du:dateUtc="2024-08-16T08:10:00Z">
              <w:r>
                <w:t>NR Band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BDBD" w14:textId="77777777" w:rsidR="006612D9" w:rsidRDefault="006612D9" w:rsidP="00734DAD">
            <w:pPr>
              <w:pStyle w:val="TAH"/>
              <w:rPr>
                <w:ins w:id="164" w:author="Nokia" w:date="2024-08-16T10:10:00Z" w16du:dateUtc="2024-08-16T08:10:00Z"/>
                <w:rFonts w:cs="Arial"/>
                <w:szCs w:val="18"/>
                <w:lang w:val="en-US" w:eastAsia="zh-CN" w:bidi="ar"/>
              </w:rPr>
            </w:pPr>
            <w:ins w:id="165" w:author="Nokia" w:date="2024-08-16T10:10:00Z" w16du:dateUtc="2024-08-16T08:10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 xml:space="preserve">hannel bandwidth </w:t>
              </w:r>
              <w:r>
                <w:rPr>
                  <w:rFonts w:hint="eastAsia"/>
                  <w:lang w:eastAsia="zh-CN"/>
                </w:rPr>
                <w:t>(</w:t>
              </w:r>
              <w:r>
                <w:rPr>
                  <w:lang w:eastAsia="zh-CN"/>
                </w:rPr>
                <w:t>MHz)</w:t>
              </w:r>
            </w:ins>
          </w:p>
        </w:tc>
        <w:tc>
          <w:tcPr>
            <w:tcW w:w="13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36A087" w14:textId="77777777" w:rsidR="006612D9" w:rsidRDefault="006612D9" w:rsidP="00734DAD">
            <w:pPr>
              <w:pStyle w:val="TAH"/>
              <w:rPr>
                <w:ins w:id="166" w:author="Nokia" w:date="2024-08-16T10:10:00Z" w16du:dateUtc="2024-08-16T08:10:00Z"/>
                <w:szCs w:val="18"/>
                <w:lang w:val="en-US" w:eastAsia="zh-CN"/>
              </w:rPr>
            </w:pPr>
            <w:ins w:id="167" w:author="Nokia" w:date="2024-08-16T10:10:00Z" w16du:dateUtc="2024-08-16T08:10:00Z">
              <w:r>
                <w:t>Bandwidth combination set</w:t>
              </w:r>
            </w:ins>
          </w:p>
        </w:tc>
      </w:tr>
      <w:tr w:rsidR="006612D9" w14:paraId="3A07A046" w14:textId="77777777" w:rsidTr="00734DAD">
        <w:trPr>
          <w:trHeight w:val="187"/>
          <w:jc w:val="center"/>
          <w:ins w:id="168" w:author="Nokia" w:date="2024-08-16T10:10:00Z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8B3DAD" w14:textId="77777777" w:rsidR="006612D9" w:rsidRDefault="006612D9" w:rsidP="00734DAD">
            <w:pPr>
              <w:pStyle w:val="TAC"/>
              <w:rPr>
                <w:ins w:id="169" w:author="Nokia" w:date="2024-08-16T10:10:00Z" w16du:dateUtc="2024-08-16T08:10:00Z"/>
                <w:szCs w:val="18"/>
                <w:lang w:val="en-US" w:eastAsia="zh-CN"/>
              </w:rPr>
            </w:pPr>
            <w:ins w:id="170" w:author="Nokia" w:date="2024-08-16T10:10:00Z" w16du:dateUtc="2024-08-16T08:10:00Z">
              <w:r>
                <w:rPr>
                  <w:rFonts w:hint="eastAsia"/>
                  <w:szCs w:val="18"/>
                  <w:lang w:eastAsia="zh-CN"/>
                </w:rPr>
                <w:t>CA</w:t>
              </w:r>
              <w:r>
                <w:rPr>
                  <w:szCs w:val="18"/>
                </w:rPr>
                <w:t>_</w:t>
              </w:r>
              <w:r>
                <w:rPr>
                  <w:szCs w:val="18"/>
                  <w:lang w:val="en-US" w:eastAsia="zh-CN"/>
                </w:rPr>
                <w:t>n20A-</w:t>
              </w:r>
              <w:r>
                <w:rPr>
                  <w:rFonts w:hint="eastAsia"/>
                  <w:szCs w:val="18"/>
                  <w:lang w:val="en-US" w:eastAsia="zh-CN"/>
                </w:rPr>
                <w:t>n</w:t>
              </w:r>
              <w:r>
                <w:rPr>
                  <w:szCs w:val="18"/>
                  <w:lang w:val="en-US" w:eastAsia="zh-CN"/>
                </w:rPr>
                <w:t>77A</w:t>
              </w:r>
            </w:ins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C9E7BF" w14:textId="77777777" w:rsidR="006612D9" w:rsidRDefault="006612D9" w:rsidP="00734DAD">
            <w:pPr>
              <w:pStyle w:val="TAC"/>
              <w:rPr>
                <w:ins w:id="171" w:author="Nokia" w:date="2024-08-16T10:10:00Z" w16du:dateUtc="2024-08-16T08:10:00Z"/>
                <w:rFonts w:eastAsia="SimSun"/>
                <w:szCs w:val="18"/>
                <w:lang w:val="en-US" w:eastAsia="zh-CN"/>
              </w:rPr>
            </w:pPr>
            <w:ins w:id="172" w:author="Nokia" w:date="2024-08-16T10:10:00Z" w16du:dateUtc="2024-08-16T08:10:00Z">
              <w:r>
                <w:rPr>
                  <w:rFonts w:hint="eastAsia"/>
                  <w:szCs w:val="18"/>
                  <w:lang w:eastAsia="zh-CN"/>
                </w:rPr>
                <w:t>CA</w:t>
              </w:r>
              <w:r>
                <w:rPr>
                  <w:szCs w:val="18"/>
                </w:rPr>
                <w:t>_</w:t>
              </w:r>
              <w:r>
                <w:rPr>
                  <w:rFonts w:hint="eastAsia"/>
                  <w:szCs w:val="18"/>
                  <w:lang w:val="en-US" w:eastAsia="zh-CN"/>
                </w:rPr>
                <w:t>n</w:t>
              </w:r>
              <w:r>
                <w:rPr>
                  <w:szCs w:val="18"/>
                  <w:lang w:val="en-US" w:eastAsia="zh-CN"/>
                </w:rPr>
                <w:t>20</w:t>
              </w:r>
              <w:r>
                <w:rPr>
                  <w:szCs w:val="18"/>
                  <w:lang w:val="sv-SE" w:eastAsia="ja-JP"/>
                </w:rPr>
                <w:t>A-</w:t>
              </w:r>
              <w:r>
                <w:rPr>
                  <w:rFonts w:hint="eastAsia"/>
                  <w:szCs w:val="18"/>
                  <w:lang w:val="en-US" w:eastAsia="zh-CN"/>
                </w:rPr>
                <w:t>n</w:t>
              </w:r>
              <w:r>
                <w:rPr>
                  <w:szCs w:val="18"/>
                  <w:lang w:val="en-US" w:eastAsia="zh-CN"/>
                </w:rPr>
                <w:t>77</w:t>
              </w:r>
              <w:r>
                <w:rPr>
                  <w:szCs w:val="18"/>
                  <w:lang w:val="sv-SE" w:eastAsia="ja-JP"/>
                </w:rPr>
                <w:t>A</w:t>
              </w:r>
            </w:ins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C5251" w14:textId="77777777" w:rsidR="006612D9" w:rsidRDefault="006612D9" w:rsidP="00734DAD">
            <w:pPr>
              <w:pStyle w:val="TAC"/>
              <w:rPr>
                <w:ins w:id="173" w:author="Nokia" w:date="2024-08-16T10:10:00Z" w16du:dateUtc="2024-08-16T08:10:00Z"/>
                <w:szCs w:val="18"/>
                <w:lang w:val="en-US" w:eastAsia="zh-CN"/>
              </w:rPr>
            </w:pPr>
            <w:ins w:id="174" w:author="Nokia" w:date="2024-08-16T10:10:00Z" w16du:dateUtc="2024-08-16T08:10:00Z">
              <w:r>
                <w:rPr>
                  <w:szCs w:val="18"/>
                  <w:lang w:val="en-US" w:eastAsia="zh-CN"/>
                </w:rPr>
                <w:t>n20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D5A7" w14:textId="77777777" w:rsidR="006612D9" w:rsidRDefault="006612D9" w:rsidP="00734DAD">
            <w:pPr>
              <w:keepNext/>
              <w:keepLines/>
              <w:spacing w:after="0"/>
              <w:jc w:val="center"/>
              <w:textAlignment w:val="bottom"/>
              <w:rPr>
                <w:ins w:id="175" w:author="Nokia" w:date="2024-08-16T10:10:00Z" w16du:dateUtc="2024-08-16T08:10:00Z"/>
                <w:szCs w:val="18"/>
                <w:lang w:val="en-US" w:eastAsia="zh-CN"/>
              </w:rPr>
            </w:pPr>
            <w:ins w:id="176" w:author="Nokia" w:date="2024-08-16T10:10:00Z" w16du:dateUtc="2024-08-16T08:10:00Z">
              <w:r w:rsidRPr="00F130E7"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D7348B" w14:textId="77777777" w:rsidR="006612D9" w:rsidRDefault="006612D9" w:rsidP="00734DAD">
            <w:pPr>
              <w:pStyle w:val="TAC"/>
              <w:rPr>
                <w:ins w:id="177" w:author="Nokia" w:date="2024-08-16T10:10:00Z" w16du:dateUtc="2024-08-16T08:10:00Z"/>
                <w:szCs w:val="18"/>
                <w:lang w:val="en-US" w:eastAsia="zh-CN"/>
              </w:rPr>
            </w:pPr>
            <w:ins w:id="178" w:author="Nokia" w:date="2024-08-16T10:10:00Z" w16du:dateUtc="2024-08-16T08:10:00Z">
              <w:r>
                <w:rPr>
                  <w:rFonts w:hint="eastAsia"/>
                  <w:szCs w:val="18"/>
                  <w:lang w:val="en-US" w:eastAsia="zh-CN"/>
                </w:rPr>
                <w:t>0</w:t>
              </w:r>
            </w:ins>
          </w:p>
        </w:tc>
      </w:tr>
      <w:tr w:rsidR="006612D9" w14:paraId="2FE47C2C" w14:textId="77777777" w:rsidTr="00734DAD">
        <w:trPr>
          <w:trHeight w:val="187"/>
          <w:jc w:val="center"/>
          <w:ins w:id="179" w:author="Nokia" w:date="2024-08-16T10:10:00Z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66EF" w14:textId="77777777" w:rsidR="006612D9" w:rsidRDefault="006612D9" w:rsidP="00734DAD">
            <w:pPr>
              <w:pStyle w:val="TAC"/>
              <w:rPr>
                <w:ins w:id="180" w:author="Nokia" w:date="2024-08-16T10:10:00Z" w16du:dateUtc="2024-08-16T08:10:00Z"/>
                <w:szCs w:val="18"/>
                <w:lang w:val="en-US" w:eastAsia="zh-CN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BFEE" w14:textId="77777777" w:rsidR="006612D9" w:rsidRDefault="006612D9" w:rsidP="00734DAD">
            <w:pPr>
              <w:pStyle w:val="TAC"/>
              <w:jc w:val="left"/>
              <w:rPr>
                <w:ins w:id="181" w:author="Nokia" w:date="2024-08-16T10:10:00Z" w16du:dateUtc="2024-08-16T08:10:00Z"/>
                <w:szCs w:val="18"/>
                <w:lang w:val="en-US" w:eastAsia="zh-CN"/>
              </w:rPr>
            </w:pP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F6E2" w14:textId="77777777" w:rsidR="006612D9" w:rsidRDefault="006612D9" w:rsidP="00734DAD">
            <w:pPr>
              <w:pStyle w:val="TAC"/>
              <w:rPr>
                <w:ins w:id="182" w:author="Nokia" w:date="2024-08-16T10:10:00Z" w16du:dateUtc="2024-08-16T08:10:00Z"/>
                <w:szCs w:val="18"/>
                <w:lang w:val="en-US" w:eastAsia="zh-CN"/>
              </w:rPr>
            </w:pPr>
            <w:ins w:id="183" w:author="Nokia" w:date="2024-08-16T10:10:00Z" w16du:dateUtc="2024-08-16T08:10:00Z">
              <w:r>
                <w:rPr>
                  <w:szCs w:val="18"/>
                  <w:lang w:val="en-US" w:eastAsia="zh-CN"/>
                </w:rPr>
                <w:t>n77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2BD1" w14:textId="77777777" w:rsidR="006612D9" w:rsidRPr="00D17C77" w:rsidRDefault="006612D9" w:rsidP="00734DAD">
            <w:pPr>
              <w:keepNext/>
              <w:keepLines/>
              <w:spacing w:after="0"/>
              <w:jc w:val="center"/>
              <w:textAlignment w:val="bottom"/>
              <w:rPr>
                <w:ins w:id="184" w:author="Nokia" w:date="2024-08-16T10:10:00Z" w16du:dateUtc="2024-08-16T08:10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185" w:author="Nokia" w:date="2024-08-16T10:10:00Z" w16du:dateUtc="2024-08-16T08:10:00Z">
              <w:r w:rsidRPr="00F21F4D"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10</w:t>
              </w:r>
              <w:r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 xml:space="preserve">, </w:t>
              </w:r>
              <w:r w:rsidRPr="00F21F4D"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15</w:t>
              </w:r>
              <w:r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 xml:space="preserve">, </w:t>
              </w:r>
              <w:r w:rsidRPr="00F21F4D"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20</w:t>
              </w:r>
              <w:r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 xml:space="preserve">, </w:t>
              </w:r>
              <w:r w:rsidRPr="00F21F4D"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25</w:t>
              </w:r>
              <w:r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 xml:space="preserve">, </w:t>
              </w:r>
              <w:r w:rsidRPr="00F21F4D"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30</w:t>
              </w:r>
              <w:r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 xml:space="preserve">, </w:t>
              </w:r>
              <w:r w:rsidRPr="00F21F4D"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40</w:t>
              </w:r>
              <w:r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 xml:space="preserve">, </w:t>
              </w:r>
              <w:r w:rsidRPr="00F21F4D"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50</w:t>
              </w:r>
              <w:r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 xml:space="preserve">, </w:t>
              </w:r>
              <w:r w:rsidRPr="00F21F4D"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60</w:t>
              </w:r>
              <w:r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 xml:space="preserve">, </w:t>
              </w:r>
              <w:r w:rsidRPr="00F21F4D"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70</w:t>
              </w:r>
              <w:r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 xml:space="preserve">, </w:t>
              </w:r>
              <w:r w:rsidRPr="00F21F4D"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80</w:t>
              </w:r>
              <w:r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 xml:space="preserve">, </w:t>
              </w:r>
              <w:r w:rsidRPr="00F21F4D"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90</w:t>
              </w:r>
              <w:r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 xml:space="preserve">, </w:t>
              </w:r>
              <w:r w:rsidRPr="00F21F4D"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100</w:t>
              </w:r>
            </w:ins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EA76" w14:textId="77777777" w:rsidR="006612D9" w:rsidRDefault="006612D9" w:rsidP="00734DAD">
            <w:pPr>
              <w:pStyle w:val="TAC"/>
              <w:rPr>
                <w:ins w:id="186" w:author="Nokia" w:date="2024-08-16T10:10:00Z" w16du:dateUtc="2024-08-16T08:10:00Z"/>
                <w:szCs w:val="18"/>
                <w:lang w:val="en-US" w:eastAsia="zh-CN"/>
              </w:rPr>
            </w:pPr>
          </w:p>
        </w:tc>
      </w:tr>
      <w:tr w:rsidR="006612D9" w14:paraId="1373562A" w14:textId="77777777" w:rsidTr="00734DAD">
        <w:trPr>
          <w:trHeight w:val="187"/>
          <w:jc w:val="center"/>
          <w:ins w:id="187" w:author="Nokia" w:date="2024-08-16T10:10:00Z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7C6C83" w14:textId="77777777" w:rsidR="006612D9" w:rsidRDefault="006612D9" w:rsidP="00734DAD">
            <w:pPr>
              <w:pStyle w:val="TAC"/>
              <w:rPr>
                <w:ins w:id="188" w:author="Nokia" w:date="2024-08-16T10:10:00Z" w16du:dateUtc="2024-08-16T08:10:00Z"/>
                <w:szCs w:val="18"/>
                <w:lang w:eastAsia="zh-CN"/>
              </w:rPr>
            </w:pPr>
            <w:ins w:id="189" w:author="Nokia" w:date="2024-08-16T10:10:00Z" w16du:dateUtc="2024-08-16T08:10:00Z">
              <w:r>
                <w:rPr>
                  <w:rFonts w:hint="eastAsia"/>
                  <w:szCs w:val="18"/>
                  <w:lang w:eastAsia="zh-CN"/>
                </w:rPr>
                <w:t>CA</w:t>
              </w:r>
              <w:r>
                <w:rPr>
                  <w:szCs w:val="18"/>
                </w:rPr>
                <w:t>_</w:t>
              </w:r>
              <w:r>
                <w:rPr>
                  <w:szCs w:val="18"/>
                  <w:lang w:val="en-US" w:eastAsia="zh-CN"/>
                </w:rPr>
                <w:t>n20A-</w:t>
              </w:r>
              <w:r>
                <w:rPr>
                  <w:rFonts w:hint="eastAsia"/>
                  <w:szCs w:val="18"/>
                  <w:lang w:val="en-US" w:eastAsia="zh-CN"/>
                </w:rPr>
                <w:t>n</w:t>
              </w:r>
              <w:r>
                <w:rPr>
                  <w:szCs w:val="18"/>
                  <w:lang w:val="en-US" w:eastAsia="zh-CN"/>
                </w:rPr>
                <w:t>77(2A)</w:t>
              </w:r>
            </w:ins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5BD733" w14:textId="77777777" w:rsidR="006612D9" w:rsidRDefault="006612D9" w:rsidP="00734DAD">
            <w:pPr>
              <w:pStyle w:val="TAC"/>
              <w:rPr>
                <w:ins w:id="190" w:author="Nokia" w:date="2024-08-16T10:10:00Z" w16du:dateUtc="2024-08-16T08:10:00Z"/>
                <w:szCs w:val="18"/>
                <w:lang w:val="en-US" w:eastAsia="zh-CN"/>
              </w:rPr>
            </w:pPr>
            <w:ins w:id="191" w:author="Nokia" w:date="2024-08-16T10:10:00Z" w16du:dateUtc="2024-08-16T08:10:00Z">
              <w:r>
                <w:rPr>
                  <w:rFonts w:hint="eastAsia"/>
                  <w:szCs w:val="18"/>
                  <w:lang w:eastAsia="zh-CN"/>
                </w:rPr>
                <w:t>CA</w:t>
              </w:r>
              <w:r>
                <w:rPr>
                  <w:szCs w:val="18"/>
                </w:rPr>
                <w:t>_</w:t>
              </w:r>
              <w:r>
                <w:rPr>
                  <w:rFonts w:hint="eastAsia"/>
                  <w:szCs w:val="18"/>
                  <w:lang w:val="en-US" w:eastAsia="zh-CN"/>
                </w:rPr>
                <w:t>n</w:t>
              </w:r>
              <w:r>
                <w:rPr>
                  <w:szCs w:val="18"/>
                  <w:lang w:val="en-US" w:eastAsia="zh-CN"/>
                </w:rPr>
                <w:t>20</w:t>
              </w:r>
              <w:r>
                <w:rPr>
                  <w:szCs w:val="18"/>
                  <w:lang w:val="sv-SE" w:eastAsia="ja-JP"/>
                </w:rPr>
                <w:t>A-</w:t>
              </w:r>
              <w:r>
                <w:rPr>
                  <w:rFonts w:hint="eastAsia"/>
                  <w:szCs w:val="18"/>
                  <w:lang w:val="en-US" w:eastAsia="zh-CN"/>
                </w:rPr>
                <w:t>n</w:t>
              </w:r>
              <w:r>
                <w:rPr>
                  <w:szCs w:val="18"/>
                  <w:lang w:val="en-US" w:eastAsia="zh-CN"/>
                </w:rPr>
                <w:t>77</w:t>
              </w:r>
              <w:r>
                <w:rPr>
                  <w:szCs w:val="18"/>
                  <w:lang w:val="sv-SE" w:eastAsia="ja-JP"/>
                </w:rPr>
                <w:t>A</w:t>
              </w:r>
            </w:ins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B91E0" w14:textId="77777777" w:rsidR="006612D9" w:rsidRDefault="006612D9" w:rsidP="00734DAD">
            <w:pPr>
              <w:pStyle w:val="TAC"/>
              <w:rPr>
                <w:ins w:id="192" w:author="Nokia" w:date="2024-08-16T10:10:00Z" w16du:dateUtc="2024-08-16T08:10:00Z"/>
                <w:szCs w:val="18"/>
                <w:lang w:val="en-US" w:eastAsia="zh-CN"/>
              </w:rPr>
            </w:pPr>
            <w:ins w:id="193" w:author="Nokia" w:date="2024-08-16T10:10:00Z" w16du:dateUtc="2024-08-16T08:10:00Z">
              <w:r>
                <w:rPr>
                  <w:szCs w:val="18"/>
                  <w:lang w:val="en-US" w:eastAsia="zh-CN"/>
                </w:rPr>
                <w:t>n20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09C1" w14:textId="77777777" w:rsidR="006612D9" w:rsidRPr="00F21F4D" w:rsidRDefault="006612D9" w:rsidP="00734DAD">
            <w:pPr>
              <w:keepNext/>
              <w:keepLines/>
              <w:spacing w:after="0"/>
              <w:jc w:val="center"/>
              <w:textAlignment w:val="bottom"/>
              <w:rPr>
                <w:ins w:id="194" w:author="Nokia" w:date="2024-08-16T10:10:00Z" w16du:dateUtc="2024-08-16T08:10:00Z"/>
                <w:rFonts w:ascii="Arial" w:eastAsia="SimSun" w:hAnsi="Arial" w:cs="Arial"/>
                <w:sz w:val="18"/>
                <w:szCs w:val="18"/>
                <w:lang w:val="en-US" w:eastAsia="zh-CN" w:bidi="ar"/>
              </w:rPr>
            </w:pPr>
            <w:ins w:id="195" w:author="Nokia" w:date="2024-08-16T10:10:00Z" w16du:dateUtc="2024-08-16T08:10:00Z">
              <w:r w:rsidRPr="00F130E7"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9B009C" w14:textId="77777777" w:rsidR="006612D9" w:rsidRDefault="006612D9" w:rsidP="00734DAD">
            <w:pPr>
              <w:pStyle w:val="TAC"/>
              <w:rPr>
                <w:ins w:id="196" w:author="Nokia" w:date="2024-08-16T10:10:00Z" w16du:dateUtc="2024-08-16T08:10:00Z"/>
                <w:szCs w:val="18"/>
                <w:lang w:val="en-US" w:eastAsia="zh-CN"/>
              </w:rPr>
            </w:pPr>
            <w:ins w:id="197" w:author="Nokia" w:date="2024-08-16T10:10:00Z" w16du:dateUtc="2024-08-16T08:10:00Z">
              <w:r>
                <w:rPr>
                  <w:szCs w:val="18"/>
                  <w:lang w:val="en-US" w:eastAsia="zh-CN"/>
                </w:rPr>
                <w:t>0</w:t>
              </w:r>
            </w:ins>
          </w:p>
        </w:tc>
      </w:tr>
      <w:tr w:rsidR="006612D9" w14:paraId="64962808" w14:textId="77777777" w:rsidTr="00734DAD">
        <w:trPr>
          <w:trHeight w:val="187"/>
          <w:jc w:val="center"/>
          <w:ins w:id="198" w:author="Nokia" w:date="2024-08-16T10:10:00Z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358A" w14:textId="77777777" w:rsidR="006612D9" w:rsidRDefault="006612D9" w:rsidP="00734DAD">
            <w:pPr>
              <w:pStyle w:val="TAC"/>
              <w:rPr>
                <w:ins w:id="199" w:author="Nokia" w:date="2024-08-16T10:10:00Z" w16du:dateUtc="2024-08-16T08:10:00Z"/>
                <w:szCs w:val="18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D662" w14:textId="77777777" w:rsidR="006612D9" w:rsidRDefault="006612D9" w:rsidP="00734DAD">
            <w:pPr>
              <w:pStyle w:val="TAC"/>
              <w:jc w:val="left"/>
              <w:rPr>
                <w:ins w:id="200" w:author="Nokia" w:date="2024-08-16T10:10:00Z" w16du:dateUtc="2024-08-16T08:10:00Z"/>
                <w:szCs w:val="18"/>
                <w:lang w:val="en-US" w:eastAsia="zh-CN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C52FA" w14:textId="77777777" w:rsidR="006612D9" w:rsidRDefault="006612D9" w:rsidP="00734DAD">
            <w:pPr>
              <w:pStyle w:val="TAC"/>
              <w:rPr>
                <w:ins w:id="201" w:author="Nokia" w:date="2024-08-16T10:10:00Z" w16du:dateUtc="2024-08-16T08:10:00Z"/>
                <w:szCs w:val="18"/>
                <w:lang w:val="en-US" w:eastAsia="zh-CN"/>
              </w:rPr>
            </w:pPr>
            <w:ins w:id="202" w:author="Nokia" w:date="2024-08-16T10:10:00Z" w16du:dateUtc="2024-08-16T08:10:00Z">
              <w:r>
                <w:rPr>
                  <w:szCs w:val="18"/>
                  <w:lang w:val="en-US" w:eastAsia="zh-CN"/>
                </w:rPr>
                <w:t>n77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37CE" w14:textId="77777777" w:rsidR="006612D9" w:rsidRPr="00F21F4D" w:rsidRDefault="006612D9" w:rsidP="00734DAD">
            <w:pPr>
              <w:keepNext/>
              <w:keepLines/>
              <w:spacing w:after="0"/>
              <w:jc w:val="center"/>
              <w:textAlignment w:val="bottom"/>
              <w:rPr>
                <w:ins w:id="203" w:author="Nokia" w:date="2024-08-16T10:10:00Z" w16du:dateUtc="2024-08-16T08:10:00Z"/>
                <w:rFonts w:ascii="Arial" w:eastAsia="SimSun" w:hAnsi="Arial" w:cs="Arial"/>
                <w:sz w:val="18"/>
                <w:szCs w:val="18"/>
                <w:lang w:val="en-US" w:eastAsia="zh-CN" w:bidi="ar"/>
              </w:rPr>
            </w:pPr>
            <w:ins w:id="204" w:author="Nokia" w:date="2024-08-16T10:10:00Z" w16du:dateUtc="2024-08-16T08:10:00Z">
              <w:r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CA_n77(2A)_BCS0</w:t>
              </w:r>
            </w:ins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C4C2" w14:textId="77777777" w:rsidR="006612D9" w:rsidRDefault="006612D9" w:rsidP="00734DAD">
            <w:pPr>
              <w:pStyle w:val="TAC"/>
              <w:rPr>
                <w:ins w:id="205" w:author="Nokia" w:date="2024-08-16T10:10:00Z" w16du:dateUtc="2024-08-16T08:10:00Z"/>
                <w:szCs w:val="18"/>
                <w:lang w:val="en-US" w:eastAsia="zh-CN"/>
              </w:rPr>
            </w:pPr>
          </w:p>
        </w:tc>
      </w:tr>
    </w:tbl>
    <w:p w14:paraId="6F8AA7C6" w14:textId="77777777" w:rsidR="006612D9" w:rsidRDefault="006612D9" w:rsidP="006612D9">
      <w:pPr>
        <w:pStyle w:val="EditorsNote"/>
        <w:ind w:left="284" w:firstLine="0"/>
        <w:rPr>
          <w:ins w:id="206" w:author="Nokia" w:date="2024-08-16T10:10:00Z" w16du:dateUtc="2024-08-16T08:10:00Z"/>
          <w:color w:val="auto"/>
        </w:rPr>
      </w:pPr>
    </w:p>
    <w:p w14:paraId="35535436" w14:textId="77777777" w:rsidR="006612D9" w:rsidRDefault="006612D9" w:rsidP="006612D9">
      <w:pPr>
        <w:pStyle w:val="Heading4"/>
        <w:rPr>
          <w:ins w:id="207" w:author="Nokia" w:date="2024-08-16T10:10:00Z" w16du:dateUtc="2024-08-16T08:10:00Z"/>
          <w:rFonts w:cs="Arial"/>
          <w:lang w:eastAsia="zh-CN"/>
        </w:rPr>
      </w:pPr>
      <w:bookmarkStart w:id="208" w:name="_Toc109047241"/>
      <w:bookmarkStart w:id="209" w:name="_Toc16872"/>
      <w:bookmarkStart w:id="210" w:name="_Toc13201"/>
      <w:bookmarkStart w:id="211" w:name="_Toc1055"/>
      <w:bookmarkStart w:id="212" w:name="_Toc20370"/>
      <w:bookmarkStart w:id="213" w:name="_Toc19600"/>
      <w:bookmarkStart w:id="214" w:name="_Toc14173"/>
      <w:bookmarkStart w:id="215" w:name="_Toc15990"/>
      <w:bookmarkStart w:id="216" w:name="_Toc20126"/>
      <w:bookmarkStart w:id="217" w:name="_Toc13241"/>
      <w:bookmarkStart w:id="218" w:name="_Toc14094"/>
      <w:ins w:id="219" w:author="Nokia" w:date="2024-08-16T10:10:00Z" w16du:dateUtc="2024-08-16T08:10:00Z">
        <w:r>
          <w:t>5.x.1.3</w:t>
        </w:r>
        <w:r>
          <w:tab/>
        </w:r>
        <w:r>
          <w:rPr>
            <w:rFonts w:cs="Arial"/>
            <w:lang w:eastAsia="zh-CN"/>
          </w:rPr>
          <w:t>UE co-existence studies</w:t>
        </w:r>
        <w:bookmarkEnd w:id="208"/>
        <w:bookmarkEnd w:id="209"/>
        <w:bookmarkEnd w:id="210"/>
        <w:bookmarkEnd w:id="211"/>
        <w:bookmarkEnd w:id="212"/>
        <w:bookmarkEnd w:id="213"/>
        <w:bookmarkEnd w:id="214"/>
        <w:bookmarkEnd w:id="215"/>
        <w:bookmarkEnd w:id="216"/>
        <w:bookmarkEnd w:id="217"/>
        <w:bookmarkEnd w:id="218"/>
      </w:ins>
    </w:p>
    <w:p w14:paraId="58D26A11" w14:textId="77777777" w:rsidR="006612D9" w:rsidRDefault="006612D9" w:rsidP="006612D9">
      <w:pPr>
        <w:rPr>
          <w:ins w:id="220" w:author="Nokia" w:date="2024-08-16T10:10:00Z" w16du:dateUtc="2024-08-16T08:10:00Z"/>
        </w:rPr>
      </w:pPr>
      <w:bookmarkStart w:id="221" w:name="_Toc9884"/>
      <w:bookmarkStart w:id="222" w:name="_Toc15396"/>
      <w:bookmarkStart w:id="223" w:name="_Toc13829"/>
      <w:ins w:id="224" w:author="Nokia" w:date="2024-08-16T10:10:00Z" w16du:dateUtc="2024-08-16T08:10:00Z">
        <w:r>
          <w:rPr>
            <w:rFonts w:eastAsia="MS Mincho"/>
            <w:lang w:eastAsia="zh-CN"/>
          </w:rPr>
          <w:t xml:space="preserve">Table </w:t>
        </w:r>
        <w:r>
          <w:rPr>
            <w:rFonts w:eastAsia="MS Mincho" w:hint="eastAsia"/>
            <w:lang w:val="en-US" w:eastAsia="zh-CN"/>
          </w:rPr>
          <w:t>5.x</w:t>
        </w:r>
        <w:r>
          <w:rPr>
            <w:rFonts w:eastAsia="MS Mincho"/>
            <w:lang w:eastAsia="zh-CN"/>
          </w:rPr>
          <w:t>.</w:t>
        </w:r>
        <w:r>
          <w:rPr>
            <w:rFonts w:eastAsia="MS Mincho"/>
            <w:lang w:val="en-US" w:eastAsia="zh-CN"/>
          </w:rPr>
          <w:t>1.3</w:t>
        </w:r>
        <w:r>
          <w:rPr>
            <w:rFonts w:eastAsia="MS Mincho"/>
            <w:lang w:eastAsia="zh-CN"/>
          </w:rPr>
          <w:t>-1 summarizes frequency ranges where harmonics and/or harmonics mixing occur for CA_</w:t>
        </w:r>
        <w:r>
          <w:rPr>
            <w:rFonts w:eastAsia="MS Mincho"/>
            <w:lang w:val="en-US" w:eastAsia="zh-CN"/>
          </w:rPr>
          <w:t>n20</w:t>
        </w:r>
        <w:r>
          <w:rPr>
            <w:rFonts w:eastAsia="MS Mincho"/>
            <w:lang w:eastAsia="zh-CN"/>
          </w:rPr>
          <w:t>-</w:t>
        </w:r>
        <w:r>
          <w:rPr>
            <w:rFonts w:eastAsia="MS Mincho"/>
            <w:lang w:val="en-US" w:eastAsia="zh-CN"/>
          </w:rPr>
          <w:t>n77</w:t>
        </w:r>
        <w:r>
          <w:rPr>
            <w:rFonts w:eastAsia="MS Mincho"/>
            <w:lang w:eastAsia="zh-CN"/>
          </w:rPr>
          <w:t>.</w:t>
        </w:r>
      </w:ins>
    </w:p>
    <w:p w14:paraId="1B3BEED6" w14:textId="77777777" w:rsidR="006612D9" w:rsidRPr="002F420D" w:rsidRDefault="006612D9" w:rsidP="006612D9">
      <w:pPr>
        <w:keepNext/>
        <w:keepLines/>
        <w:jc w:val="center"/>
        <w:rPr>
          <w:ins w:id="225" w:author="Nokia" w:date="2024-08-16T10:10:00Z" w16du:dateUtc="2024-08-16T08:10:00Z"/>
          <w:rFonts w:ascii="Arial" w:hAnsi="Arial" w:cs="Arial"/>
          <w:b/>
          <w:kern w:val="2"/>
          <w:lang w:val="en-US" w:eastAsia="zh-CN"/>
        </w:rPr>
      </w:pPr>
      <w:ins w:id="226" w:author="Nokia" w:date="2024-08-16T10:10:00Z" w16du:dateUtc="2024-08-16T08:10:00Z">
        <w:r>
          <w:rPr>
            <w:rFonts w:ascii="Arial" w:hAnsi="Arial" w:cs="Arial" w:hint="eastAsia"/>
            <w:b/>
            <w:kern w:val="2"/>
            <w:lang w:val="en-US" w:eastAsia="zh-CN"/>
          </w:rPr>
          <w:t>T</w:t>
        </w:r>
        <w:r>
          <w:rPr>
            <w:rFonts w:ascii="Arial" w:hAnsi="Arial" w:cs="Arial"/>
            <w:b/>
            <w:kern w:val="2"/>
            <w:lang w:val="en-US" w:eastAsia="zh-CN"/>
          </w:rPr>
          <w:t xml:space="preserve">able </w:t>
        </w:r>
        <w:r>
          <w:rPr>
            <w:rFonts w:ascii="Arial" w:hAnsi="Arial" w:cs="Arial" w:hint="eastAsia"/>
            <w:b/>
            <w:kern w:val="2"/>
            <w:lang w:val="en-US" w:eastAsia="zh-CN"/>
          </w:rPr>
          <w:t>5.x</w:t>
        </w:r>
        <w:r>
          <w:rPr>
            <w:rFonts w:ascii="Arial" w:hAnsi="Arial" w:cs="Arial"/>
            <w:b/>
            <w:kern w:val="2"/>
            <w:lang w:val="en-US" w:eastAsia="zh-CN"/>
          </w:rPr>
          <w:t>.1</w:t>
        </w:r>
        <w:r>
          <w:rPr>
            <w:rFonts w:ascii="Arial" w:hAnsi="Arial" w:cs="Arial" w:hint="eastAsia"/>
            <w:b/>
            <w:kern w:val="2"/>
            <w:lang w:val="en-US" w:eastAsia="zh-CN"/>
          </w:rPr>
          <w:t xml:space="preserve">.3-1 </w:t>
        </w:r>
        <w:r>
          <w:rPr>
            <w:rFonts w:ascii="Arial" w:hAnsi="Arial" w:cs="Arial"/>
            <w:b/>
            <w:kern w:val="2"/>
            <w:lang w:val="en-US" w:eastAsia="zh-CN"/>
          </w:rPr>
          <w:t>UL/DL harmonics</w:t>
        </w:r>
        <w:r>
          <w:rPr>
            <w:rFonts w:ascii="Arial" w:hAnsi="Arial" w:cs="Arial" w:hint="eastAsia"/>
            <w:b/>
            <w:kern w:val="2"/>
            <w:lang w:val="en-US" w:eastAsia="zh-CN"/>
          </w:rPr>
          <w:t>/harmonic mixing analysis</w:t>
        </w:r>
      </w:ins>
    </w:p>
    <w:tbl>
      <w:tblPr>
        <w:tblW w:w="9240" w:type="dxa"/>
        <w:jc w:val="center"/>
        <w:tblLook w:val="04A0" w:firstRow="1" w:lastRow="0" w:firstColumn="1" w:lastColumn="0" w:noHBand="0" w:noVBand="1"/>
      </w:tblPr>
      <w:tblGrid>
        <w:gridCol w:w="865"/>
        <w:gridCol w:w="1055"/>
        <w:gridCol w:w="960"/>
        <w:gridCol w:w="960"/>
        <w:gridCol w:w="960"/>
        <w:gridCol w:w="960"/>
        <w:gridCol w:w="960"/>
        <w:gridCol w:w="960"/>
        <w:gridCol w:w="1560"/>
      </w:tblGrid>
      <w:tr w:rsidR="006612D9" w:rsidRPr="00F130E7" w14:paraId="2A718DC3" w14:textId="77777777" w:rsidTr="00734DAD">
        <w:trPr>
          <w:trHeight w:val="315"/>
          <w:jc w:val="center"/>
          <w:ins w:id="227" w:author="Nokia" w:date="2024-08-16T10:10:00Z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6475B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28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229" w:author="Nokia" w:date="2024-08-16T10:10:00Z" w16du:dateUtc="2024-08-16T08:10:00Z">
              <w:r w:rsidRPr="00F130E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UL/DL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C5010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30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231" w:author="Nokia" w:date="2024-08-16T10:10:00Z" w16du:dateUtc="2024-08-16T08:10:00Z">
              <w:r w:rsidRPr="00F130E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n20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86621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32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233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UL1</w:t>
              </w:r>
              <w:r>
                <w:rPr>
                  <w:rFonts w:ascii="Arial" w:eastAsia="SimSun" w:hAnsi="Arial" w:cs="Arial" w:hint="eastAsia"/>
                  <w:b/>
                  <w:bCs/>
                  <w:sz w:val="18"/>
                  <w:szCs w:val="18"/>
                  <w:vertAlign w:val="superscript"/>
                  <w:lang w:val="en-US" w:eastAsia="zh-CN"/>
                </w:rPr>
                <w:t>2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2E48B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34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235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UL2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67933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36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237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UL3</w:t>
              </w:r>
              <w:r>
                <w:rPr>
                  <w:rFonts w:ascii="Arial" w:eastAsia="SimSun" w:hAnsi="Arial" w:cs="Arial" w:hint="eastAsia"/>
                  <w:b/>
                  <w:bCs/>
                  <w:sz w:val="18"/>
                  <w:szCs w:val="18"/>
                  <w:vertAlign w:val="superscript"/>
                  <w:lang w:val="en-US" w:eastAsia="zh-CN"/>
                </w:rPr>
                <w:t>3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43EB0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38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239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UL4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5E9BC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40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241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UL5</w:t>
              </w:r>
            </w:ins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4BE9D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42" w:author="Nokia" w:date="2024-08-16T10:10:00Z" w16du:dateUtc="2024-08-16T08:10:00Z"/>
                <w:rFonts w:ascii="Calibri" w:hAnsi="Calibri" w:cs="Calibri"/>
                <w:color w:val="000000"/>
                <w:sz w:val="22"/>
                <w:szCs w:val="22"/>
              </w:rPr>
            </w:pPr>
            <w:ins w:id="243" w:author="Nokia" w:date="2024-08-16T10:10:00Z" w16du:dateUtc="2024-08-16T08:10:00Z">
              <w:r w:rsidRPr="00F130E7">
                <w:rPr>
                  <w:rFonts w:ascii="Calibri" w:hAnsi="Calibri" w:cs="Calibri"/>
                  <w:color w:val="000000"/>
                  <w:sz w:val="22"/>
                  <w:szCs w:val="22"/>
                </w:rPr>
                <w:t> </w:t>
              </w:r>
            </w:ins>
          </w:p>
        </w:tc>
      </w:tr>
      <w:tr w:rsidR="006612D9" w:rsidRPr="00F130E7" w14:paraId="62D0FAA8" w14:textId="77777777" w:rsidTr="00734DAD">
        <w:trPr>
          <w:trHeight w:val="315"/>
          <w:jc w:val="center"/>
          <w:ins w:id="244" w:author="Nokia" w:date="2024-08-16T10:10:00Z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84DED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45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246" w:author="Nokia" w:date="2024-08-16T10:10:00Z" w16du:dateUtc="2024-08-16T08:10:00Z">
              <w:r w:rsidRPr="00F130E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harmonics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26002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47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248" w:author="Nokia" w:date="2024-08-16T10:10:00Z" w16du:dateUtc="2024-08-16T08:10:00Z">
              <w:r w:rsidRPr="00F130E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832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9D736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49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250" w:author="Nokia" w:date="2024-08-16T10:10:00Z" w16du:dateUtc="2024-08-16T08:10:00Z">
              <w:r w:rsidRPr="00F130E7">
                <w:rPr>
                  <w:rFonts w:ascii="Arial" w:hAnsi="Arial" w:cs="Arial"/>
                  <w:color w:val="000000"/>
                  <w:sz w:val="18"/>
                  <w:szCs w:val="18"/>
                </w:rPr>
                <w:t>832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20C15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51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252" w:author="Nokia" w:date="2024-08-16T10:10:00Z" w16du:dateUtc="2024-08-16T08:10:00Z">
              <w:r w:rsidRPr="00F130E7">
                <w:rPr>
                  <w:rFonts w:ascii="Arial" w:hAnsi="Arial" w:cs="Arial"/>
                  <w:color w:val="000000"/>
                  <w:sz w:val="18"/>
                  <w:szCs w:val="18"/>
                </w:rPr>
                <w:t>1664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656D4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53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254" w:author="Nokia" w:date="2024-08-16T10:10:00Z" w16du:dateUtc="2024-08-16T08:10:00Z">
              <w:r w:rsidRPr="00F130E7">
                <w:rPr>
                  <w:rFonts w:ascii="Arial" w:hAnsi="Arial" w:cs="Arial"/>
                  <w:color w:val="000000"/>
                  <w:sz w:val="18"/>
                  <w:szCs w:val="18"/>
                </w:rPr>
                <w:t>2496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DA448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55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256" w:author="Nokia" w:date="2024-08-16T10:10:00Z" w16du:dateUtc="2024-08-16T08:10:00Z">
              <w:r w:rsidRPr="00F130E7">
                <w:rPr>
                  <w:rFonts w:ascii="Arial" w:hAnsi="Arial" w:cs="Arial"/>
                  <w:color w:val="000000"/>
                  <w:sz w:val="18"/>
                  <w:szCs w:val="18"/>
                </w:rPr>
                <w:t>3328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450DF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57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258" w:author="Nokia" w:date="2024-08-16T10:10:00Z" w16du:dateUtc="2024-08-16T08:10:00Z">
              <w:r w:rsidRPr="00F130E7">
                <w:rPr>
                  <w:rFonts w:ascii="Arial" w:hAnsi="Arial" w:cs="Arial"/>
                  <w:color w:val="000000"/>
                  <w:sz w:val="18"/>
                  <w:szCs w:val="18"/>
                </w:rPr>
                <w:t>4160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5873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59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260" w:author="Nokia" w:date="2024-08-16T10:10:00Z" w16du:dateUtc="2024-08-16T08:10:00Z">
              <w:r w:rsidRPr="00F130E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MSD type</w:t>
              </w:r>
            </w:ins>
          </w:p>
        </w:tc>
      </w:tr>
      <w:tr w:rsidR="006612D9" w:rsidRPr="00F130E7" w14:paraId="2F2C69E7" w14:textId="77777777" w:rsidTr="00734DAD">
        <w:trPr>
          <w:trHeight w:val="300"/>
          <w:jc w:val="center"/>
          <w:ins w:id="261" w:author="Nokia" w:date="2024-08-16T10:10:00Z"/>
        </w:trPr>
        <w:tc>
          <w:tcPr>
            <w:tcW w:w="8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CF8CB" w14:textId="77777777" w:rsidR="006612D9" w:rsidRPr="006F65AC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62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ins w:id="263" w:author="Nokia" w:date="2024-08-16T10:10:00Z" w16du:dateUtc="2024-08-16T08:10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pl-PL"/>
                </w:rPr>
                <w:t>n77</w:t>
              </w:r>
            </w:ins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13D98" w14:textId="77777777" w:rsidR="006612D9" w:rsidRPr="00827DA8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64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265" w:author="Nokia" w:date="2024-08-16T10:10:00Z" w16du:dateUtc="2024-08-16T08:10:00Z">
              <w:r w:rsidRPr="00827DA8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3300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4AC62" w14:textId="77777777" w:rsidR="006612D9" w:rsidRPr="00827DA8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66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267" w:author="Nokia" w:date="2024-08-16T10:10:00Z" w16du:dateUtc="2024-08-16T08:10:00Z">
              <w:r w:rsidRPr="00827DA8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4200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62656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68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269" w:author="Nokia" w:date="2024-08-16T10:10:00Z" w16du:dateUtc="2024-08-16T08:10:00Z">
              <w:r w:rsidRPr="00F130E7">
                <w:rPr>
                  <w:rFonts w:ascii="Arial" w:hAnsi="Arial" w:cs="Arial"/>
                  <w:color w:val="000000"/>
                  <w:sz w:val="18"/>
                  <w:szCs w:val="18"/>
                </w:rPr>
                <w:t>862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9791A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70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271" w:author="Nokia" w:date="2024-08-16T10:10:00Z" w16du:dateUtc="2024-08-16T08:10:00Z">
              <w:r w:rsidRPr="00F130E7">
                <w:rPr>
                  <w:rFonts w:ascii="Arial" w:hAnsi="Arial" w:cs="Arial"/>
                  <w:color w:val="000000"/>
                  <w:sz w:val="18"/>
                  <w:szCs w:val="18"/>
                </w:rPr>
                <w:t>1724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79558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72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273" w:author="Nokia" w:date="2024-08-16T10:10:00Z" w16du:dateUtc="2024-08-16T08:10:00Z">
              <w:r w:rsidRPr="00F130E7">
                <w:rPr>
                  <w:rFonts w:ascii="Arial" w:hAnsi="Arial" w:cs="Arial"/>
                  <w:color w:val="000000"/>
                  <w:sz w:val="18"/>
                  <w:szCs w:val="18"/>
                </w:rPr>
                <w:t>2586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8FB9A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74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275" w:author="Nokia" w:date="2024-08-16T10:10:00Z" w16du:dateUtc="2024-08-16T08:10:00Z">
              <w:r w:rsidRPr="00F130E7">
                <w:rPr>
                  <w:rFonts w:ascii="Arial" w:hAnsi="Arial" w:cs="Arial"/>
                  <w:color w:val="000000"/>
                  <w:sz w:val="18"/>
                  <w:szCs w:val="18"/>
                </w:rPr>
                <w:t>3448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92A59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76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277" w:author="Nokia" w:date="2024-08-16T10:10:00Z" w16du:dateUtc="2024-08-16T08:10:00Z">
              <w:r w:rsidRPr="00F130E7">
                <w:rPr>
                  <w:rFonts w:ascii="Arial" w:hAnsi="Arial" w:cs="Arial"/>
                  <w:color w:val="000000"/>
                  <w:sz w:val="18"/>
                  <w:szCs w:val="18"/>
                </w:rPr>
                <w:t>4310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9A6549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78" w:author="Nokia" w:date="2024-08-16T10:10:00Z" w16du:dateUtc="2024-08-16T08:10:00Z"/>
                <w:rFonts w:ascii="Calibri" w:hAnsi="Calibri" w:cs="Calibri"/>
                <w:color w:val="000000"/>
                <w:sz w:val="22"/>
                <w:szCs w:val="22"/>
              </w:rPr>
            </w:pPr>
            <w:ins w:id="279" w:author="Nokia" w:date="2024-08-16T10:10:00Z" w16du:dateUtc="2024-08-16T08:10:00Z">
              <w:r w:rsidRPr="00F130E7">
                <w:rPr>
                  <w:rFonts w:ascii="Calibri" w:hAnsi="Calibri" w:cs="Calibri"/>
                  <w:color w:val="000000"/>
                  <w:sz w:val="22"/>
                  <w:szCs w:val="22"/>
                </w:rPr>
                <w:t> </w:t>
              </w:r>
            </w:ins>
          </w:p>
        </w:tc>
      </w:tr>
      <w:tr w:rsidR="006612D9" w:rsidRPr="00F130E7" w14:paraId="54AABAF4" w14:textId="77777777" w:rsidTr="00734DAD">
        <w:trPr>
          <w:trHeight w:val="345"/>
          <w:jc w:val="center"/>
          <w:ins w:id="280" w:author="Nokia" w:date="2024-08-16T10:10:00Z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7883A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81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282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DL1</w:t>
              </w:r>
            </w:ins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1F396" w14:textId="77777777" w:rsidR="006612D9" w:rsidRPr="00827DA8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83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284" w:author="Nokia" w:date="2024-08-16T10:10:00Z" w16du:dateUtc="2024-08-16T08:10:00Z">
              <w:r w:rsidRPr="00827DA8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3300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A8526" w14:textId="77777777" w:rsidR="006612D9" w:rsidRPr="00827DA8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85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286" w:author="Nokia" w:date="2024-08-16T10:10:00Z" w16du:dateUtc="2024-08-16T08:10:00Z">
              <w:r w:rsidRPr="00827DA8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4200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A6303D5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87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288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396D421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89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290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4C54AFFB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91" w:author="Nokia" w:date="2024-08-16T10:10:00Z" w16du:dateUtc="2024-08-16T08:10:00Z"/>
                <w:rFonts w:ascii="Arial" w:hAnsi="Arial" w:cs="Arial"/>
                <w:sz w:val="18"/>
                <w:szCs w:val="18"/>
                <w:lang w:val="pl-PL"/>
              </w:rPr>
            </w:pPr>
            <w:ins w:id="292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14:paraId="67F020A6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93" w:author="Nokia" w:date="2024-08-16T10:10:00Z" w16du:dateUtc="2024-08-16T08:10:00Z"/>
                <w:rFonts w:ascii="Arial" w:hAnsi="Arial" w:cs="Arial"/>
                <w:sz w:val="18"/>
                <w:szCs w:val="18"/>
                <w:lang w:val="pl-PL"/>
              </w:rPr>
            </w:pPr>
            <w:ins w:id="294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  <w:lang w:val="pl-PL"/>
                </w:rPr>
                <w:t>D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14:paraId="022172CD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95" w:author="Nokia" w:date="2024-08-16T10:10:00Z" w16du:dateUtc="2024-08-16T08:10:00Z"/>
                <w:rFonts w:ascii="Arial" w:hAnsi="Arial" w:cs="Arial"/>
                <w:sz w:val="18"/>
                <w:szCs w:val="18"/>
                <w:lang w:val="pl-PL"/>
              </w:rPr>
            </w:pPr>
            <w:ins w:id="296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  <w:lang w:val="pl-PL"/>
                </w:rPr>
                <w:t>D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DC490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97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298" w:author="Nokia" w:date="2024-08-16T10:10:00Z" w16du:dateUtc="2024-08-16T08:10:00Z">
              <w:r w:rsidRPr="00F130E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UL harmonic</w:t>
              </w:r>
            </w:ins>
          </w:p>
        </w:tc>
      </w:tr>
      <w:tr w:rsidR="006612D9" w:rsidRPr="00F130E7" w14:paraId="66AFFCAF" w14:textId="77777777" w:rsidTr="00734DAD">
        <w:trPr>
          <w:trHeight w:val="360"/>
          <w:jc w:val="center"/>
          <w:ins w:id="299" w:author="Nokia" w:date="2024-08-16T10:10:00Z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31009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00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301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DL2</w:t>
              </w:r>
              <w:r>
                <w:rPr>
                  <w:rFonts w:ascii="Arial" w:eastAsia="SimSun" w:hAnsi="Arial" w:cs="Arial" w:hint="eastAsia"/>
                  <w:b/>
                  <w:bCs/>
                  <w:sz w:val="18"/>
                  <w:szCs w:val="18"/>
                  <w:vertAlign w:val="superscript"/>
                  <w:lang w:val="en-US" w:eastAsia="zh-CN"/>
                </w:rPr>
                <w:t>3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B0A9B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02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303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6600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28DE9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04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305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8400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DBB06EC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06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307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B057F6D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08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309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CF63D75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10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311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DA08891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12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313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2A4256D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14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315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C9F17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16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317" w:author="Nokia" w:date="2024-08-16T10:10:00Z" w16du:dateUtc="2024-08-16T08:10:00Z">
              <w:r w:rsidRPr="00F130E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Harmonic mixing</w:t>
              </w:r>
            </w:ins>
          </w:p>
        </w:tc>
      </w:tr>
      <w:tr w:rsidR="006612D9" w:rsidRPr="00F130E7" w14:paraId="0A6B1BD5" w14:textId="77777777" w:rsidTr="00734DAD">
        <w:trPr>
          <w:trHeight w:val="315"/>
          <w:jc w:val="center"/>
          <w:ins w:id="318" w:author="Nokia" w:date="2024-08-16T10:10:00Z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DC2C8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19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320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DL3</w:t>
              </w:r>
              <w:r>
                <w:rPr>
                  <w:rFonts w:ascii="Arial" w:eastAsia="SimSun" w:hAnsi="Arial" w:cs="Arial" w:hint="eastAsia"/>
                  <w:b/>
                  <w:bCs/>
                  <w:sz w:val="18"/>
                  <w:szCs w:val="18"/>
                  <w:vertAlign w:val="superscript"/>
                  <w:lang w:val="en-US" w:eastAsia="zh-CN"/>
                </w:rPr>
                <w:t>4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63A23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21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322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9900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1357F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23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324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12600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63E0861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25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326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4D43067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27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328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B51BDFA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29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330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9F20280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31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332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456CACE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33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334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F26A9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35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612D9" w:rsidRPr="00F130E7" w14:paraId="66112421" w14:textId="77777777" w:rsidTr="00734DAD">
        <w:trPr>
          <w:trHeight w:val="315"/>
          <w:jc w:val="center"/>
          <w:ins w:id="336" w:author="Nokia" w:date="2024-08-16T10:10:00Z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7665D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37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338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DL4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EC929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39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340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13200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81FC1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41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342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16800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C2724AE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43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344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4B6DA8A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45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346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5EAA3DF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47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348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59D5D47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49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350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11060A1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51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352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7F9A6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53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612D9" w:rsidRPr="00F130E7" w14:paraId="7E8F5B6C" w14:textId="77777777" w:rsidTr="00734DAD">
        <w:trPr>
          <w:trHeight w:val="315"/>
          <w:jc w:val="center"/>
          <w:ins w:id="354" w:author="Nokia" w:date="2024-08-16T10:10:00Z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3E320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55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356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DL5</w:t>
              </w:r>
              <w:r>
                <w:rPr>
                  <w:rFonts w:ascii="Arial" w:eastAsia="SimSun" w:hAnsi="Arial" w:cs="Arial" w:hint="eastAsia"/>
                  <w:b/>
                  <w:bCs/>
                  <w:sz w:val="18"/>
                  <w:szCs w:val="18"/>
                  <w:vertAlign w:val="superscript"/>
                  <w:lang w:val="en-US" w:eastAsia="zh-CN"/>
                </w:rPr>
                <w:t>4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D13FF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57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358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16500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50183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59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360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21000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F1803A9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61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362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7515B03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63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364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71D5C3A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65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366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C680A9D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67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368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E6C184D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69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370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D3822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71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612D9" w:rsidRPr="00F130E7" w14:paraId="29E30532" w14:textId="77777777" w:rsidTr="00734DAD">
        <w:trPr>
          <w:trHeight w:val="315"/>
          <w:jc w:val="center"/>
          <w:ins w:id="372" w:author="Nokia" w:date="2024-08-16T10:10:00Z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B32DBA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73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374" w:author="Nokia" w:date="2024-08-16T10:10:00Z" w16du:dateUtc="2024-08-16T08:10:00Z">
              <w:r w:rsidRPr="00F130E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lastRenderedPageBreak/>
                <w:t>Analysis</w:t>
              </w:r>
            </w:ins>
          </w:p>
        </w:tc>
        <w:tc>
          <w:tcPr>
            <w:tcW w:w="63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EE1D33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75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376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UL</w:t>
              </w:r>
              <w:r w:rsidRPr="006F65AC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4 and UL5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falls inside n</w:t>
              </w:r>
              <w:r w:rsidRPr="006F65AC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77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DL</w:t>
              </w:r>
            </w:ins>
          </w:p>
        </w:tc>
      </w:tr>
      <w:tr w:rsidR="006612D9" w:rsidRPr="00F130E7" w14:paraId="23FC93CA" w14:textId="77777777" w:rsidTr="00734DAD">
        <w:trPr>
          <w:trHeight w:val="735"/>
          <w:jc w:val="center"/>
          <w:ins w:id="377" w:author="Nokia" w:date="2024-08-16T10:10:00Z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B1693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78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379" w:author="Nokia" w:date="2024-08-16T10:10:00Z" w16du:dateUtc="2024-08-16T08:10:00Z">
              <w:r w:rsidRPr="00F130E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UL/DL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DBCDA" w14:textId="77777777" w:rsidR="006612D9" w:rsidRPr="006F65A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80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ins w:id="381" w:author="Nokia" w:date="2024-08-16T10:10:00Z" w16du:dateUtc="2024-08-16T08:10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pl-PL"/>
                </w:rPr>
                <w:t>n77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2BA8F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82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383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UL1</w:t>
              </w:r>
              <w:r>
                <w:rPr>
                  <w:rFonts w:ascii="Arial" w:eastAsia="SimSun" w:hAnsi="Arial" w:cs="Arial" w:hint="eastAsia"/>
                  <w:b/>
                  <w:bCs/>
                  <w:sz w:val="18"/>
                  <w:szCs w:val="18"/>
                  <w:vertAlign w:val="superscript"/>
                  <w:lang w:val="en-US" w:eastAsia="zh-CN"/>
                </w:rPr>
                <w:t>4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BBEBD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84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385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UL2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13ABF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86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387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UL3</w:t>
              </w:r>
              <w:r>
                <w:rPr>
                  <w:rFonts w:ascii="Arial" w:eastAsia="SimSun" w:hAnsi="Arial" w:cs="Arial" w:hint="eastAsia"/>
                  <w:b/>
                  <w:bCs/>
                  <w:sz w:val="18"/>
                  <w:szCs w:val="18"/>
                  <w:vertAlign w:val="superscript"/>
                  <w:lang w:val="en-US" w:eastAsia="zh-CN"/>
                </w:rPr>
                <w:t>3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75BF3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88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389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UL4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F335A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90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391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UL5</w:t>
              </w:r>
            </w:ins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1AE69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92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393" w:author="Nokia" w:date="2024-08-16T10:10:00Z" w16du:dateUtc="2024-08-16T08:10:00Z">
              <w:r w:rsidRPr="00F130E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MSD type</w:t>
              </w:r>
            </w:ins>
          </w:p>
        </w:tc>
      </w:tr>
      <w:tr w:rsidR="006612D9" w:rsidRPr="00F130E7" w14:paraId="2C5AE18F" w14:textId="77777777" w:rsidTr="00734DAD">
        <w:trPr>
          <w:trHeight w:val="315"/>
          <w:jc w:val="center"/>
          <w:ins w:id="394" w:author="Nokia" w:date="2024-08-16T10:10:00Z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BE7538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95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396" w:author="Nokia" w:date="2024-08-16T10:10:00Z" w16du:dateUtc="2024-08-16T08:10:00Z">
              <w:r w:rsidRPr="00F130E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harmonics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39EBD" w14:textId="77777777" w:rsidR="006612D9" w:rsidRPr="00827DA8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97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ins w:id="398" w:author="Nokia" w:date="2024-08-16T10:10:00Z" w16du:dateUtc="2024-08-16T08:10:00Z">
              <w:r w:rsidRPr="00827DA8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3300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D97BE" w14:textId="77777777" w:rsidR="006612D9" w:rsidRPr="00827DA8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99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400" w:author="Nokia" w:date="2024-08-16T10:10:00Z" w16du:dateUtc="2024-08-16T08:10:00Z">
              <w:r w:rsidRPr="00827DA8">
                <w:rPr>
                  <w:rFonts w:ascii="Arial" w:hAnsi="Arial" w:cs="Arial"/>
                  <w:color w:val="000000"/>
                  <w:sz w:val="18"/>
                  <w:szCs w:val="18"/>
                </w:rPr>
                <w:t>3300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3411F" w14:textId="77777777" w:rsidR="006612D9" w:rsidRPr="00827DA8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01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ins w:id="402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6600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607B8" w14:textId="77777777" w:rsidR="006612D9" w:rsidRPr="00827DA8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03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ins w:id="404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9900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3064B" w14:textId="77777777" w:rsidR="006612D9" w:rsidRPr="00827DA8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05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ins w:id="406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13200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54D08" w14:textId="77777777" w:rsidR="006612D9" w:rsidRPr="00827DA8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07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ins w:id="408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16500</w:t>
              </w:r>
            </w:ins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78E0F6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09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612D9" w:rsidRPr="00F130E7" w14:paraId="1923DCEB" w14:textId="77777777" w:rsidTr="00734DAD">
        <w:trPr>
          <w:trHeight w:val="315"/>
          <w:jc w:val="center"/>
          <w:ins w:id="410" w:author="Nokia" w:date="2024-08-16T10:10:00Z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BFA86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11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412" w:author="Nokia" w:date="2024-08-16T10:10:00Z" w16du:dateUtc="2024-08-16T08:10:00Z">
              <w:r w:rsidRPr="00F130E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n20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6BCC5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13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414" w:author="Nokia" w:date="2024-08-16T10:10:00Z" w16du:dateUtc="2024-08-16T08:10:00Z">
              <w:r w:rsidRPr="00F130E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832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4C674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15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416" w:author="Nokia" w:date="2024-08-16T10:10:00Z" w16du:dateUtc="2024-08-16T08:10:00Z">
              <w:r w:rsidRPr="00F130E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862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E37C4" w14:textId="77777777" w:rsidR="006612D9" w:rsidRPr="00827DA8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17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ins w:id="418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4200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E3C10" w14:textId="77777777" w:rsidR="006612D9" w:rsidRPr="00827DA8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19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ins w:id="420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8400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2EDFC" w14:textId="77777777" w:rsidR="006612D9" w:rsidRPr="00827DA8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21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ins w:id="422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12600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08A8E" w14:textId="77777777" w:rsidR="006612D9" w:rsidRPr="00827DA8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23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ins w:id="424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16800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0314A" w14:textId="77777777" w:rsidR="006612D9" w:rsidRPr="00827DA8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25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ins w:id="426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21000</w:t>
              </w:r>
            </w:ins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3FDD91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27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612D9" w:rsidRPr="00F130E7" w14:paraId="5344F049" w14:textId="77777777" w:rsidTr="00734DAD">
        <w:trPr>
          <w:trHeight w:val="315"/>
          <w:jc w:val="center"/>
          <w:ins w:id="428" w:author="Nokia" w:date="2024-08-16T10:10:00Z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EE3AA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29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430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DL1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09E63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31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432" w:author="Nokia" w:date="2024-08-16T10:10:00Z" w16du:dateUtc="2024-08-16T08:10:00Z">
              <w:r w:rsidRPr="00F130E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791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92D8F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33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434" w:author="Nokia" w:date="2024-08-16T10:10:00Z" w16du:dateUtc="2024-08-16T08:10:00Z">
              <w:r w:rsidRPr="00F130E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821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2358883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35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436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AC2E0F5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37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438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13CFFE8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39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440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C322626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41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442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AEE427D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43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444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Clear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9A894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45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446" w:author="Nokia" w:date="2024-08-16T10:10:00Z" w16du:dateUtc="2024-08-16T08:10:00Z">
              <w:r w:rsidRPr="00F130E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UL harmonic</w:t>
              </w:r>
            </w:ins>
          </w:p>
        </w:tc>
      </w:tr>
      <w:tr w:rsidR="006612D9" w:rsidRPr="00F130E7" w14:paraId="2443CE20" w14:textId="77777777" w:rsidTr="00734DAD">
        <w:trPr>
          <w:trHeight w:val="315"/>
          <w:jc w:val="center"/>
          <w:ins w:id="447" w:author="Nokia" w:date="2024-08-16T10:10:00Z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2F50B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48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449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DL2</w:t>
              </w:r>
              <w:r>
                <w:rPr>
                  <w:rFonts w:ascii="Arial" w:eastAsia="SimSun" w:hAnsi="Arial" w:cs="Arial" w:hint="eastAsia"/>
                  <w:b/>
                  <w:bCs/>
                  <w:sz w:val="18"/>
                  <w:szCs w:val="18"/>
                  <w:vertAlign w:val="superscript"/>
                  <w:lang w:val="en-US" w:eastAsia="zh-CN"/>
                </w:rPr>
                <w:t>3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F5646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50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451" w:author="Nokia" w:date="2024-08-16T10:10:00Z" w16du:dateUtc="2024-08-16T08:10:00Z">
              <w:r w:rsidRPr="00F130E7">
                <w:rPr>
                  <w:rFonts w:ascii="Arial" w:hAnsi="Arial" w:cs="Arial"/>
                  <w:color w:val="000000"/>
                  <w:sz w:val="18"/>
                  <w:szCs w:val="18"/>
                </w:rPr>
                <w:t>1582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DACDF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52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453" w:author="Nokia" w:date="2024-08-16T10:10:00Z" w16du:dateUtc="2024-08-16T08:10:00Z">
              <w:r w:rsidRPr="00F130E7">
                <w:rPr>
                  <w:rFonts w:ascii="Arial" w:hAnsi="Arial" w:cs="Arial"/>
                  <w:color w:val="000000"/>
                  <w:sz w:val="18"/>
                  <w:szCs w:val="18"/>
                </w:rPr>
                <w:t>1642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B3DC100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54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455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B21FC9B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56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457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1E4BDD3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58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459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F52F057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60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461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BDB0548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62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463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68688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64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465" w:author="Nokia" w:date="2024-08-16T10:10:00Z" w16du:dateUtc="2024-08-16T08:10:00Z">
              <w:r w:rsidRPr="00F130E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Harmonic mixing</w:t>
              </w:r>
            </w:ins>
          </w:p>
        </w:tc>
      </w:tr>
      <w:tr w:rsidR="006612D9" w:rsidRPr="00F130E7" w14:paraId="4DFD36A8" w14:textId="77777777" w:rsidTr="00734DAD">
        <w:trPr>
          <w:trHeight w:val="315"/>
          <w:jc w:val="center"/>
          <w:ins w:id="466" w:author="Nokia" w:date="2024-08-16T10:10:00Z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75660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67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468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DL3</w:t>
              </w:r>
              <w:r>
                <w:rPr>
                  <w:rFonts w:ascii="Arial" w:eastAsia="SimSun" w:hAnsi="Arial" w:cs="Arial" w:hint="eastAsia"/>
                  <w:b/>
                  <w:bCs/>
                  <w:sz w:val="18"/>
                  <w:szCs w:val="18"/>
                  <w:vertAlign w:val="superscript"/>
                  <w:lang w:val="en-US" w:eastAsia="zh-CN"/>
                </w:rPr>
                <w:t>4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975EB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69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470" w:author="Nokia" w:date="2024-08-16T10:10:00Z" w16du:dateUtc="2024-08-16T08:10:00Z">
              <w:r w:rsidRPr="00F130E7">
                <w:rPr>
                  <w:rFonts w:ascii="Arial" w:hAnsi="Arial" w:cs="Arial"/>
                  <w:color w:val="000000"/>
                  <w:sz w:val="18"/>
                  <w:szCs w:val="18"/>
                </w:rPr>
                <w:t>2373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D986E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71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472" w:author="Nokia" w:date="2024-08-16T10:10:00Z" w16du:dateUtc="2024-08-16T08:10:00Z">
              <w:r w:rsidRPr="00F130E7">
                <w:rPr>
                  <w:rFonts w:ascii="Arial" w:hAnsi="Arial" w:cs="Arial"/>
                  <w:color w:val="000000"/>
                  <w:sz w:val="18"/>
                  <w:szCs w:val="18"/>
                </w:rPr>
                <w:t>2463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E8D888E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73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474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6BC8C32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75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476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A5B477C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77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478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AD23A7C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79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480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E1A8A1A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81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482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0E63A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83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612D9" w:rsidRPr="00F130E7" w14:paraId="3C10B4D7" w14:textId="77777777" w:rsidTr="00734DAD">
        <w:trPr>
          <w:trHeight w:val="315"/>
          <w:jc w:val="center"/>
          <w:ins w:id="484" w:author="Nokia" w:date="2024-08-16T10:10:00Z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6A0FA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85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486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DL4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A5769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87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488" w:author="Nokia" w:date="2024-08-16T10:10:00Z" w16du:dateUtc="2024-08-16T08:10:00Z">
              <w:r w:rsidRPr="00F130E7">
                <w:rPr>
                  <w:rFonts w:ascii="Arial" w:hAnsi="Arial" w:cs="Arial"/>
                  <w:color w:val="000000"/>
                  <w:sz w:val="18"/>
                  <w:szCs w:val="18"/>
                </w:rPr>
                <w:t>3164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820A7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89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490" w:author="Nokia" w:date="2024-08-16T10:10:00Z" w16du:dateUtc="2024-08-16T08:10:00Z">
              <w:r w:rsidRPr="00F130E7">
                <w:rPr>
                  <w:rFonts w:ascii="Arial" w:hAnsi="Arial" w:cs="Arial"/>
                  <w:color w:val="000000"/>
                  <w:sz w:val="18"/>
                  <w:szCs w:val="18"/>
                </w:rPr>
                <w:t>3284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2096169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91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492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CEAE291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93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494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A02C451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95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496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73249FF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97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498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F4D64B3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99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500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CEF2F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01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612D9" w:rsidRPr="00F130E7" w14:paraId="0ADD56B8" w14:textId="77777777" w:rsidTr="00734DAD">
        <w:trPr>
          <w:trHeight w:val="315"/>
          <w:jc w:val="center"/>
          <w:ins w:id="502" w:author="Nokia" w:date="2024-08-16T10:10:00Z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682FB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03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504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DL5</w:t>
              </w:r>
              <w:r>
                <w:rPr>
                  <w:rFonts w:ascii="Arial" w:eastAsia="SimSun" w:hAnsi="Arial" w:cs="Arial" w:hint="eastAsia"/>
                  <w:b/>
                  <w:bCs/>
                  <w:sz w:val="18"/>
                  <w:szCs w:val="18"/>
                  <w:vertAlign w:val="superscript"/>
                  <w:lang w:val="en-US" w:eastAsia="zh-CN"/>
                </w:rPr>
                <w:t>4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BC015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05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506" w:author="Nokia" w:date="2024-08-16T10:10:00Z" w16du:dateUtc="2024-08-16T08:10:00Z">
              <w:r w:rsidRPr="00F130E7">
                <w:rPr>
                  <w:rFonts w:ascii="Arial" w:hAnsi="Arial" w:cs="Arial"/>
                  <w:color w:val="000000"/>
                  <w:sz w:val="18"/>
                  <w:szCs w:val="18"/>
                </w:rPr>
                <w:t>3955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4CADC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07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508" w:author="Nokia" w:date="2024-08-16T10:10:00Z" w16du:dateUtc="2024-08-16T08:10:00Z">
              <w:r w:rsidRPr="00F130E7">
                <w:rPr>
                  <w:rFonts w:ascii="Arial" w:hAnsi="Arial" w:cs="Arial"/>
                  <w:color w:val="000000"/>
                  <w:sz w:val="18"/>
                  <w:szCs w:val="18"/>
                </w:rPr>
                <w:t>4105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14:paraId="36771CAF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09" w:author="Nokia" w:date="2024-08-16T10:10:00Z" w16du:dateUtc="2024-08-16T08:10:00Z"/>
                <w:rFonts w:ascii="Arial" w:hAnsi="Arial" w:cs="Arial"/>
                <w:sz w:val="18"/>
                <w:szCs w:val="18"/>
                <w:lang w:val="pl-PL"/>
              </w:rPr>
            </w:pPr>
            <w:ins w:id="510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  <w:lang w:val="pl-PL"/>
                </w:rPr>
                <w:t>D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2943959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11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512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B68C1A7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13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514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CDA17F5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15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516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5D5E83F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17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518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B9559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19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612D9" w:rsidRPr="00F130E7" w14:paraId="5F3D6076" w14:textId="77777777" w:rsidTr="00734DAD">
        <w:trPr>
          <w:trHeight w:val="315"/>
          <w:jc w:val="center"/>
          <w:ins w:id="520" w:author="Nokia" w:date="2024-08-16T10:10:00Z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548D15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21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522" w:author="Nokia" w:date="2024-08-16T10:10:00Z" w16du:dateUtc="2024-08-16T08:10:00Z">
              <w:r w:rsidRPr="00F130E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Analysis</w:t>
              </w:r>
            </w:ins>
          </w:p>
        </w:tc>
        <w:tc>
          <w:tcPr>
            <w:tcW w:w="63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B56055" w14:textId="77777777" w:rsidR="006612D9" w:rsidRPr="006F65AC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23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524" w:author="Nokia" w:date="2024-08-16T10:10:00Z" w16du:dateUtc="2024-08-16T08:10:00Z">
              <w:r w:rsidRPr="006F65AC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DL5 falls inside n77 D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L</w:t>
              </w:r>
            </w:ins>
          </w:p>
        </w:tc>
      </w:tr>
      <w:tr w:rsidR="006612D9" w:rsidRPr="00F130E7" w14:paraId="6BCE3257" w14:textId="77777777" w:rsidTr="00734DAD">
        <w:trPr>
          <w:trHeight w:val="315"/>
          <w:jc w:val="center"/>
          <w:ins w:id="525" w:author="Nokia" w:date="2024-08-16T10:10:00Z"/>
        </w:trPr>
        <w:tc>
          <w:tcPr>
            <w:tcW w:w="92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AA88ED" w14:textId="77777777" w:rsidR="006612D9" w:rsidRDefault="006612D9" w:rsidP="00734DAD">
            <w:pPr>
              <w:pStyle w:val="TAN"/>
              <w:rPr>
                <w:ins w:id="526" w:author="Nokia" w:date="2024-08-16T10:10:00Z" w16du:dateUtc="2024-08-16T08:10:00Z"/>
                <w:lang w:val="en-US" w:eastAsia="zh-CN"/>
              </w:rPr>
            </w:pPr>
            <w:ins w:id="527" w:author="Nokia" w:date="2024-08-16T10:10:00Z" w16du:dateUtc="2024-08-16T08:10:00Z">
              <w:r>
                <w:rPr>
                  <w:rFonts w:hint="eastAsia"/>
                  <w:lang w:val="en-US" w:eastAsia="zh-CN"/>
                </w:rPr>
                <w:t>Note 1: ULx means UL xth harmonic frequency, and DLy means DL yth harmonic frequency range</w:t>
              </w:r>
            </w:ins>
          </w:p>
          <w:p w14:paraId="3953C1D1" w14:textId="77777777" w:rsidR="006612D9" w:rsidRDefault="006612D9" w:rsidP="00734DAD">
            <w:pPr>
              <w:pStyle w:val="TAN"/>
              <w:rPr>
                <w:ins w:id="528" w:author="Nokia" w:date="2024-08-16T10:10:00Z" w16du:dateUtc="2024-08-16T08:10:00Z"/>
                <w:lang w:val="en-US"/>
              </w:rPr>
            </w:pPr>
            <w:ins w:id="529" w:author="Nokia" w:date="2024-08-16T10:10:00Z" w16du:dateUtc="2024-08-16T08:10:00Z">
              <w:r>
                <w:rPr>
                  <w:lang w:val="en-US"/>
                </w:rPr>
                <w:t xml:space="preserve">Note </w:t>
              </w:r>
              <w:r>
                <w:rPr>
                  <w:rFonts w:hint="eastAsia"/>
                  <w:lang w:val="en-US" w:eastAsia="zh-CN"/>
                </w:rPr>
                <w:t>2</w:t>
              </w:r>
              <w:r>
                <w:rPr>
                  <w:lang w:val="en-US"/>
                </w:rPr>
                <w:t>: When a collision is detected with an overlap &gt;0Hz between the UL</w:t>
              </w:r>
              <w:r>
                <w:rPr>
                  <w:rFonts w:hint="eastAsia"/>
                  <w:lang w:val="en-US" w:eastAsia="zh-CN"/>
                </w:rPr>
                <w:t>x</w:t>
              </w:r>
              <w:r>
                <w:rPr>
                  <w:lang w:val="en-US"/>
                </w:rPr>
                <w:t xml:space="preserve"> with DL</w:t>
              </w:r>
              <w:r>
                <w:rPr>
                  <w:rFonts w:hint="eastAsia"/>
                  <w:lang w:val="en-US" w:eastAsia="zh-CN"/>
                </w:rPr>
                <w:t>y</w:t>
              </w:r>
              <w:r>
                <w:rPr>
                  <w:lang w:val="en-US"/>
                </w:rPr>
                <w:t xml:space="preserve"> frequency ranges, the </w:t>
              </w:r>
              <w:r>
                <w:rPr>
                  <w:rFonts w:hint="eastAsia"/>
                  <w:lang w:val="en-US" w:eastAsia="zh-CN"/>
                </w:rPr>
                <w:t>ULx/DLy</w:t>
              </w:r>
              <w:r>
                <w:rPr>
                  <w:lang w:val="en-US"/>
                </w:rPr>
                <w:t xml:space="preserve"> cell is marked “D” for direct hit.</w:t>
              </w:r>
            </w:ins>
          </w:p>
          <w:p w14:paraId="5D3F40F9" w14:textId="77777777" w:rsidR="006612D9" w:rsidRDefault="006612D9" w:rsidP="00734DAD">
            <w:pPr>
              <w:pStyle w:val="TAN"/>
              <w:rPr>
                <w:ins w:id="530" w:author="Nokia" w:date="2024-08-16T10:10:00Z" w16du:dateUtc="2024-08-16T08:10:00Z"/>
                <w:b/>
                <w:bCs/>
              </w:rPr>
            </w:pPr>
            <w:ins w:id="531" w:author="Nokia" w:date="2024-08-16T10:10:00Z" w16du:dateUtc="2024-08-16T08:10:00Z">
              <w:r>
                <w:rPr>
                  <w:lang w:val="en-US"/>
                </w:rPr>
                <w:t xml:space="preserve">        </w:t>
              </w:r>
              <w:r>
                <w:rPr>
                  <w:rFonts w:eastAsia="SimSun" w:hint="eastAsia"/>
                  <w:lang w:val="en-US" w:eastAsia="zh-CN"/>
                </w:rPr>
                <w:t xml:space="preserve">    </w:t>
              </w:r>
              <w:r>
                <w:rPr>
                  <w:lang w:val="en-US"/>
                </w:rPr>
                <w:t>When the gap between UL</w:t>
              </w:r>
              <w:r>
                <w:rPr>
                  <w:rFonts w:hint="eastAsia"/>
                  <w:lang w:val="en-US" w:eastAsia="zh-CN"/>
                </w:rPr>
                <w:t>x</w:t>
              </w:r>
              <w:r>
                <w:rPr>
                  <w:lang w:val="en-US"/>
                </w:rPr>
                <w:t xml:space="preserve"> and DL</w:t>
              </w:r>
              <w:r>
                <w:rPr>
                  <w:rFonts w:hint="eastAsia"/>
                  <w:lang w:val="en-US" w:eastAsia="zh-CN"/>
                </w:rPr>
                <w:t>y</w:t>
              </w:r>
              <w:r>
                <w:rPr>
                  <w:lang w:val="en-US"/>
                </w:rPr>
                <w:t xml:space="preserve"> frequency range is from 0Hz to </w:t>
              </w:r>
              <w:r>
                <w:rPr>
                  <w:rFonts w:hint="eastAsia"/>
                  <w:lang w:val="en-US" w:eastAsia="zh-CN"/>
                </w:rPr>
                <w:t>x</w:t>
              </w:r>
              <w:r>
                <w:rPr>
                  <w:lang w:val="en-US"/>
                </w:rPr>
                <w:t xml:space="preserve">*MinULCBW, the </w:t>
              </w:r>
              <w:r>
                <w:rPr>
                  <w:rFonts w:hint="eastAsia"/>
                  <w:lang w:val="en-US" w:eastAsia="zh-CN"/>
                </w:rPr>
                <w:t>ULx/DLy</w:t>
              </w:r>
              <w:r>
                <w:rPr>
                  <w:lang w:val="en-US"/>
                </w:rPr>
                <w:t xml:space="preserve"> cell is marked “N” for Near miss.</w:t>
              </w:r>
            </w:ins>
          </w:p>
          <w:p w14:paraId="5EAC6653" w14:textId="77777777" w:rsidR="006612D9" w:rsidRDefault="006612D9" w:rsidP="00734DAD">
            <w:pPr>
              <w:pStyle w:val="TAN"/>
              <w:rPr>
                <w:ins w:id="532" w:author="Nokia" w:date="2024-08-16T10:10:00Z" w16du:dateUtc="2024-08-16T08:10:00Z"/>
                <w:lang w:val="en-US"/>
              </w:rPr>
            </w:pPr>
            <w:ins w:id="533" w:author="Nokia" w:date="2024-08-16T10:10:00Z" w16du:dateUtc="2024-08-16T08:10:00Z">
              <w:r>
                <w:rPr>
                  <w:lang w:val="en-US"/>
                </w:rPr>
                <w:t xml:space="preserve">Note </w:t>
              </w:r>
              <w:r>
                <w:rPr>
                  <w:rFonts w:hint="eastAsia"/>
                  <w:lang w:val="en-US" w:eastAsia="zh-CN"/>
                </w:rPr>
                <w:t>3</w:t>
              </w:r>
              <w:r>
                <w:rPr>
                  <w:lang w:val="en-US"/>
                </w:rPr>
                <w:t>: UL3/DL2 harmonic mixing direct hit case for PC3/5 only apply for DL&gt;3GHz</w:t>
              </w:r>
            </w:ins>
          </w:p>
          <w:p w14:paraId="16DE5E23" w14:textId="77777777" w:rsidR="006612D9" w:rsidRPr="006F65AC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34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535" w:author="Nokia" w:date="2024-08-16T10:10:00Z" w16du:dateUtc="2024-08-16T08:10:00Z">
              <w:r w:rsidRPr="00160D23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Note </w:t>
              </w:r>
              <w:r w:rsidRPr="00160D23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4</w:t>
              </w:r>
              <w:r w:rsidRPr="00160D23">
                <w:rPr>
                  <w:rFonts w:ascii="Arial" w:hAnsi="Arial" w:cs="Arial"/>
                  <w:sz w:val="18"/>
                  <w:szCs w:val="18"/>
                  <w:lang w:val="en-US"/>
                </w:rPr>
                <w:t>: For harmonic mixing, near-miss cases only apply for UL1 and odd DL</w:t>
              </w:r>
              <w:r w:rsidRPr="00160D23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y</w:t>
              </w:r>
              <w:r w:rsidRPr="00160D23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 orders.</w:t>
              </w:r>
            </w:ins>
          </w:p>
        </w:tc>
      </w:tr>
    </w:tbl>
    <w:p w14:paraId="606E1456" w14:textId="77777777" w:rsidR="006612D9" w:rsidRDefault="006612D9" w:rsidP="006612D9">
      <w:pPr>
        <w:keepNext/>
        <w:keepLines/>
        <w:spacing w:before="120" w:after="120"/>
        <w:rPr>
          <w:ins w:id="536" w:author="Nokia" w:date="2024-08-16T10:10:00Z" w16du:dateUtc="2024-08-16T08:10:00Z"/>
        </w:rPr>
      </w:pPr>
      <w:ins w:id="537" w:author="Nokia" w:date="2024-08-16T10:10:00Z" w16du:dateUtc="2024-08-16T08:10:00Z">
        <w:r>
          <w:rPr>
            <w:lang w:eastAsia="zh-CN"/>
          </w:rPr>
          <w:t xml:space="preserve">Table </w:t>
        </w:r>
        <w:r>
          <w:rPr>
            <w:rFonts w:hint="eastAsia"/>
            <w:lang w:val="en-US" w:eastAsia="zh-CN"/>
          </w:rPr>
          <w:t>5.x</w:t>
        </w:r>
        <w:r>
          <w:rPr>
            <w:lang w:eastAsia="zh-CN"/>
          </w:rPr>
          <w:t>.</w:t>
        </w:r>
        <w:r>
          <w:rPr>
            <w:lang w:val="en-US" w:eastAsia="zh-CN"/>
          </w:rPr>
          <w:t>1.3</w:t>
        </w:r>
        <w:r>
          <w:rPr>
            <w:lang w:eastAsia="zh-CN"/>
          </w:rPr>
          <w:t>-</w:t>
        </w:r>
        <w:r>
          <w:rPr>
            <w:rFonts w:hint="eastAsia"/>
            <w:lang w:val="en-US" w:eastAsia="zh-CN"/>
          </w:rPr>
          <w:t xml:space="preserve">2 </w:t>
        </w:r>
        <w:r>
          <w:rPr>
            <w:lang w:eastAsia="zh-CN"/>
          </w:rPr>
          <w:t xml:space="preserve">summarizes frequency ranges where </w:t>
        </w:r>
        <w:r>
          <w:rPr>
            <w:rFonts w:hint="eastAsia"/>
            <w:lang w:val="en-US" w:eastAsia="zh-CN"/>
          </w:rPr>
          <w:t>cross band isolation may</w:t>
        </w:r>
        <w:r>
          <w:rPr>
            <w:lang w:eastAsia="zh-CN"/>
          </w:rPr>
          <w:t xml:space="preserve"> occur for </w:t>
        </w:r>
        <w:r>
          <w:rPr>
            <w:rFonts w:eastAsia="MS Mincho"/>
            <w:lang w:eastAsia="zh-CN"/>
          </w:rPr>
          <w:t>CA_</w:t>
        </w:r>
        <w:r>
          <w:rPr>
            <w:rFonts w:eastAsia="MS Mincho"/>
            <w:lang w:val="en-US" w:eastAsia="zh-CN"/>
          </w:rPr>
          <w:t>n20</w:t>
        </w:r>
        <w:r>
          <w:rPr>
            <w:rFonts w:eastAsia="MS Mincho"/>
            <w:lang w:eastAsia="zh-CN"/>
          </w:rPr>
          <w:t>-</w:t>
        </w:r>
        <w:r>
          <w:rPr>
            <w:rFonts w:eastAsia="MS Mincho"/>
            <w:lang w:val="en-US" w:eastAsia="zh-CN"/>
          </w:rPr>
          <w:t>n77</w:t>
        </w:r>
        <w:r>
          <w:rPr>
            <w:lang w:eastAsia="zh-CN"/>
          </w:rPr>
          <w:t>.</w:t>
        </w:r>
      </w:ins>
    </w:p>
    <w:p w14:paraId="7A0F1442" w14:textId="77777777" w:rsidR="006612D9" w:rsidRDefault="006612D9" w:rsidP="006612D9">
      <w:pPr>
        <w:pStyle w:val="Caption"/>
        <w:keepNext/>
        <w:keepLines/>
        <w:jc w:val="center"/>
        <w:rPr>
          <w:ins w:id="538" w:author="Nokia" w:date="2024-08-16T10:10:00Z" w16du:dateUtc="2024-08-16T08:10:00Z"/>
          <w:rFonts w:ascii="Arial" w:hAnsi="Arial" w:cs="Arial"/>
          <w:b w:val="0"/>
          <w:i/>
          <w:iCs/>
          <w:kern w:val="2"/>
          <w:lang w:val="en-US" w:eastAsia="zh-CN"/>
        </w:rPr>
      </w:pPr>
      <w:ins w:id="539" w:author="Nokia" w:date="2024-08-16T10:10:00Z" w16du:dateUtc="2024-08-16T08:10:00Z">
        <w:r>
          <w:rPr>
            <w:rFonts w:ascii="Arial" w:hAnsi="Arial" w:cs="Arial" w:hint="eastAsia"/>
            <w:kern w:val="2"/>
            <w:lang w:val="en-US" w:eastAsia="zh-CN"/>
          </w:rPr>
          <w:t xml:space="preserve">Table 5.x.1.3-2: Cross-band isolation </w:t>
        </w:r>
        <w:bookmarkStart w:id="540" w:name="OLE_LINK62"/>
        <w:r>
          <w:rPr>
            <w:rFonts w:ascii="Arial" w:hAnsi="Arial" w:cs="Arial" w:hint="eastAsia"/>
            <w:kern w:val="2"/>
            <w:lang w:val="en-US" w:eastAsia="zh-CN"/>
          </w:rPr>
          <w:t>analysis</w:t>
        </w:r>
        <w:bookmarkEnd w:id="540"/>
      </w:ins>
    </w:p>
    <w:tbl>
      <w:tblPr>
        <w:tblW w:w="5557" w:type="pct"/>
        <w:tblInd w:w="-411" w:type="dxa"/>
        <w:tblLayout w:type="fixed"/>
        <w:tblLook w:val="04A0" w:firstRow="1" w:lastRow="0" w:firstColumn="1" w:lastColumn="0" w:noHBand="0" w:noVBand="1"/>
      </w:tblPr>
      <w:tblGrid>
        <w:gridCol w:w="1619"/>
        <w:gridCol w:w="2381"/>
        <w:gridCol w:w="2285"/>
        <w:gridCol w:w="2333"/>
        <w:gridCol w:w="2335"/>
      </w:tblGrid>
      <w:tr w:rsidR="006612D9" w14:paraId="7287D615" w14:textId="77777777" w:rsidTr="00734DAD">
        <w:trPr>
          <w:trHeight w:val="56"/>
          <w:ins w:id="541" w:author="Nokia" w:date="2024-08-16T10:10:00Z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93332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42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</w:rPr>
            </w:pPr>
            <w:ins w:id="543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Bands</w:t>
              </w:r>
            </w:ins>
          </w:p>
        </w:tc>
        <w:tc>
          <w:tcPr>
            <w:tcW w:w="2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DCB86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44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</w:rPr>
            </w:pPr>
            <w:ins w:id="545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n20</w:t>
              </w:r>
            </w:ins>
          </w:p>
        </w:tc>
        <w:tc>
          <w:tcPr>
            <w:tcW w:w="2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59CAA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46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</w:rPr>
            </w:pPr>
            <w:ins w:id="547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n77</w:t>
              </w:r>
            </w:ins>
          </w:p>
        </w:tc>
      </w:tr>
      <w:tr w:rsidR="006612D9" w14:paraId="365C789E" w14:textId="77777777" w:rsidTr="00734DAD">
        <w:trPr>
          <w:trHeight w:val="56"/>
          <w:ins w:id="548" w:author="Nokia" w:date="2024-08-16T10:10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E9E6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49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</w:rPr>
            </w:pPr>
            <w:ins w:id="550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Frequency limit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0994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51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</w:rPr>
            </w:pPr>
            <w:ins w:id="552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flow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3142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53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</w:rPr>
            </w:pPr>
            <w:ins w:id="554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fhigh</w:t>
              </w:r>
            </w:ins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7730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55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</w:rPr>
            </w:pPr>
            <w:ins w:id="556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flow</w:t>
              </w:r>
            </w:ins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277C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57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</w:rPr>
            </w:pPr>
            <w:ins w:id="558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fhigh</w:t>
              </w:r>
            </w:ins>
          </w:p>
        </w:tc>
      </w:tr>
      <w:tr w:rsidR="006612D9" w14:paraId="16DB1AB5" w14:textId="77777777" w:rsidTr="00734DAD">
        <w:trPr>
          <w:trHeight w:val="60"/>
          <w:ins w:id="559" w:author="Nokia" w:date="2024-08-16T10:10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248F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60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</w:rPr>
            </w:pPr>
            <w:ins w:id="561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fUL (MHz)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4FA6" w14:textId="77777777" w:rsidR="006612D9" w:rsidRPr="00FF176F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62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ins w:id="563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832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7B00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64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565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862</w:t>
              </w:r>
            </w:ins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BE30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66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567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3300</w:t>
              </w:r>
            </w:ins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15C5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68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569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4200</w:t>
              </w:r>
            </w:ins>
          </w:p>
        </w:tc>
      </w:tr>
      <w:tr w:rsidR="006612D9" w14:paraId="1D4C72A9" w14:textId="77777777" w:rsidTr="00734DAD">
        <w:trPr>
          <w:trHeight w:val="56"/>
          <w:ins w:id="570" w:author="Nokia" w:date="2024-08-16T10:10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5A0F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71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</w:rPr>
            </w:pPr>
            <w:ins w:id="572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fDL (MHz)</w:t>
              </w:r>
            </w:ins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D626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73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574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791</w:t>
              </w:r>
            </w:ins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74CE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75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576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821</w:t>
              </w:r>
            </w:ins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C631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77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578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3300</w:t>
              </w:r>
            </w:ins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5151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79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580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4200</w:t>
              </w:r>
            </w:ins>
          </w:p>
        </w:tc>
      </w:tr>
      <w:tr w:rsidR="006612D9" w14:paraId="5D08BA55" w14:textId="77777777" w:rsidTr="00734DAD">
        <w:trPr>
          <w:trHeight w:val="56"/>
          <w:ins w:id="581" w:author="Nokia" w:date="2024-08-16T10:10:00Z"/>
        </w:trPr>
        <w:tc>
          <w:tcPr>
            <w:tcW w:w="7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75E5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82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</w:rPr>
            </w:pPr>
            <w:ins w:id="583" w:author="Nokia" w:date="2024-08-16T10:10:00Z" w16du:dateUtc="2024-08-16T08:10:00Z">
              <w:r>
                <w:rPr>
                  <w:rFonts w:ascii="Arial" w:eastAsia="SimSun" w:hAnsi="Arial" w:cs="Arial" w:hint="eastAsia"/>
                  <w:b/>
                  <w:bCs/>
                  <w:sz w:val="18"/>
                  <w:szCs w:val="18"/>
                  <w:lang w:val="en-US" w:eastAsia="zh-CN"/>
                </w:rPr>
                <w:t xml:space="preserve">UL 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CBW (MHz)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  <w:vertAlign w:val="superscript"/>
                </w:rPr>
                <w:t>2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8405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84" w:author="Nokia" w:date="2024-08-16T10:10:00Z" w16du:dateUtc="2024-08-16T08:10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ins w:id="585" w:author="Nokia" w:date="2024-08-16T10:10:00Z" w16du:dateUtc="2024-08-16T08:10:00Z">
              <w:r>
                <w:rPr>
                  <w:rFonts w:ascii="Arial" w:eastAsia="SimSun" w:hAnsi="Arial" w:cs="Arial" w:hint="eastAsia"/>
                  <w:sz w:val="18"/>
                  <w:szCs w:val="18"/>
                  <w:lang w:val="en-US" w:eastAsia="zh-CN"/>
                </w:rPr>
                <w:t>Minimum CBW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85A3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86" w:author="Nokia" w:date="2024-08-16T10:10:00Z" w16du:dateUtc="2024-08-16T08:10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ins w:id="587" w:author="Nokia" w:date="2024-08-16T10:10:00Z" w16du:dateUtc="2024-08-16T08:10:00Z">
              <w:r>
                <w:rPr>
                  <w:rFonts w:ascii="Arial" w:eastAsia="SimSun" w:hAnsi="Arial" w:cs="Arial" w:hint="eastAsia"/>
                  <w:sz w:val="18"/>
                  <w:szCs w:val="18"/>
                  <w:lang w:val="en-US" w:eastAsia="zh-CN"/>
                </w:rPr>
                <w:t>Maximum CBW</w:t>
              </w:r>
            </w:ins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A58A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88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589" w:author="Nokia" w:date="2024-08-16T10:10:00Z" w16du:dateUtc="2024-08-16T08:10:00Z">
              <w:r>
                <w:rPr>
                  <w:rFonts w:ascii="Arial" w:eastAsia="SimSun" w:hAnsi="Arial" w:cs="Arial" w:hint="eastAsia"/>
                  <w:sz w:val="18"/>
                  <w:szCs w:val="18"/>
                  <w:lang w:val="en-US" w:eastAsia="zh-CN"/>
                </w:rPr>
                <w:t>Minimum CBW</w:t>
              </w:r>
            </w:ins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8B7B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90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591" w:author="Nokia" w:date="2024-08-16T10:10:00Z" w16du:dateUtc="2024-08-16T08:10:00Z">
              <w:r>
                <w:rPr>
                  <w:rFonts w:ascii="Arial" w:eastAsia="SimSun" w:hAnsi="Arial" w:cs="Arial" w:hint="eastAsia"/>
                  <w:sz w:val="18"/>
                  <w:szCs w:val="18"/>
                  <w:lang w:val="en-US" w:eastAsia="zh-CN"/>
                </w:rPr>
                <w:t>Maximum CBW</w:t>
              </w:r>
            </w:ins>
          </w:p>
        </w:tc>
      </w:tr>
      <w:tr w:rsidR="006612D9" w14:paraId="36282905" w14:textId="77777777" w:rsidTr="00734DAD">
        <w:trPr>
          <w:trHeight w:val="56"/>
          <w:ins w:id="592" w:author="Nokia" w:date="2024-08-16T10:10:00Z"/>
        </w:trPr>
        <w:tc>
          <w:tcPr>
            <w:tcW w:w="7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481D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93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5655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94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595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AD87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96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597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0C27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98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599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149A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00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01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100</w:t>
              </w:r>
            </w:ins>
          </w:p>
        </w:tc>
      </w:tr>
      <w:tr w:rsidR="006612D9" w14:paraId="672462E0" w14:textId="77777777" w:rsidTr="00734DAD">
        <w:trPr>
          <w:trHeight w:val="56"/>
          <w:ins w:id="602" w:author="Nokia" w:date="2024-08-16T10:10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6CD3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03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</w:rPr>
            </w:pPr>
            <w:ins w:id="604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ACLR1 range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A37C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05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06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fxULlow-maxULCBWx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94CD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07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08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fxULhigh+maxULCBWx</w:t>
              </w:r>
            </w:ins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649F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09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10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fyULlow-maxULCBWy</w:t>
              </w:r>
            </w:ins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1408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11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12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fyULhigh+maxULCBWy</w:t>
              </w:r>
            </w:ins>
          </w:p>
        </w:tc>
      </w:tr>
      <w:tr w:rsidR="006612D9" w14:paraId="441F107B" w14:textId="77777777" w:rsidTr="00734DAD">
        <w:trPr>
          <w:trHeight w:val="56"/>
          <w:ins w:id="613" w:author="Nokia" w:date="2024-08-16T10:10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21C2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14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</w:rPr>
            </w:pPr>
            <w:ins w:id="615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ACLR1 (MHz)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0F61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16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17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812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D879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18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19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882</w:t>
              </w:r>
            </w:ins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8ACD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20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21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3200</w:t>
              </w:r>
            </w:ins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A314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22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23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4300</w:t>
              </w:r>
            </w:ins>
          </w:p>
        </w:tc>
      </w:tr>
      <w:tr w:rsidR="006612D9" w14:paraId="4E3F561A" w14:textId="77777777" w:rsidTr="00734DAD">
        <w:trPr>
          <w:trHeight w:val="56"/>
          <w:ins w:id="624" w:author="Nokia" w:date="2024-08-16T10:10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0CD5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25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</w:rPr>
            </w:pPr>
            <w:ins w:id="626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ACLR2 range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3286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27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28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fxULlow-2*maxULCBWx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354B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29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30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fxULhigh+2*maxULCBWx</w:t>
              </w:r>
            </w:ins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4666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31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32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fyULlow-2*maxULCBWy</w:t>
              </w:r>
            </w:ins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B42F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33" w:author="Nokia" w:date="2024-08-16T10:10:00Z" w16du:dateUtc="2024-08-16T08:10:00Z"/>
                <w:rFonts w:ascii="Arial" w:hAnsi="Arial" w:cs="Arial"/>
                <w:sz w:val="18"/>
                <w:szCs w:val="18"/>
                <w:highlight w:val="red"/>
              </w:rPr>
            </w:pPr>
            <w:ins w:id="634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fyULhigh+2*maxULCBWy</w:t>
              </w:r>
            </w:ins>
          </w:p>
        </w:tc>
      </w:tr>
      <w:tr w:rsidR="006612D9" w14:paraId="3661B27C" w14:textId="77777777" w:rsidTr="00734DAD">
        <w:trPr>
          <w:trHeight w:val="56"/>
          <w:ins w:id="635" w:author="Nokia" w:date="2024-08-16T10:10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F3EA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36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</w:rPr>
            </w:pPr>
            <w:ins w:id="637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ACLR2 (MHz)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5B5B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38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39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792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9BEF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40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41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902</w:t>
              </w:r>
            </w:ins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EC8E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42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43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3100</w:t>
              </w:r>
            </w:ins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B70F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44" w:author="Nokia" w:date="2024-08-16T10:10:00Z" w16du:dateUtc="2024-08-16T08:10:00Z"/>
                <w:rFonts w:ascii="Arial" w:hAnsi="Arial" w:cs="Arial"/>
                <w:sz w:val="18"/>
                <w:szCs w:val="18"/>
                <w:highlight w:val="red"/>
              </w:rPr>
            </w:pPr>
            <w:ins w:id="645" w:author="Nokia" w:date="2024-08-16T10:10:00Z" w16du:dateUtc="2024-08-16T08:10:00Z">
              <w:r w:rsidRPr="00853031">
                <w:rPr>
                  <w:rFonts w:ascii="Arial" w:hAnsi="Arial" w:cs="Arial"/>
                  <w:sz w:val="18"/>
                  <w:szCs w:val="18"/>
                </w:rPr>
                <w:t>4400</w:t>
              </w:r>
            </w:ins>
          </w:p>
        </w:tc>
      </w:tr>
      <w:tr w:rsidR="006612D9" w14:paraId="18BFA789" w14:textId="77777777" w:rsidTr="00734DAD">
        <w:trPr>
          <w:trHeight w:val="56"/>
          <w:ins w:id="646" w:author="Nokia" w:date="2024-08-16T10:10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1896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47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</w:rPr>
            </w:pPr>
            <w:ins w:id="648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ACLR3 range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0EA7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49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50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fxULlow-3*maxULCBWx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068A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51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52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fxULhigh+3*maxULCBWx</w:t>
              </w:r>
            </w:ins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3CF39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53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54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fyULlow-3*maxULCBWy</w:t>
              </w:r>
            </w:ins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978B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55" w:author="Nokia" w:date="2024-08-16T10:10:00Z" w16du:dateUtc="2024-08-16T08:10:00Z"/>
                <w:rFonts w:ascii="Arial" w:hAnsi="Arial" w:cs="Arial"/>
                <w:sz w:val="18"/>
                <w:szCs w:val="18"/>
                <w:highlight w:val="red"/>
              </w:rPr>
            </w:pPr>
            <w:ins w:id="656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fyULhigh+3*maxULCBWy</w:t>
              </w:r>
            </w:ins>
          </w:p>
        </w:tc>
      </w:tr>
      <w:tr w:rsidR="006612D9" w14:paraId="6A4255B3" w14:textId="77777777" w:rsidTr="00734DAD">
        <w:trPr>
          <w:trHeight w:val="56"/>
          <w:ins w:id="657" w:author="Nokia" w:date="2024-08-16T10:10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E5F3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58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</w:rPr>
            </w:pPr>
            <w:ins w:id="659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ACLR3 (MHz)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5113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60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61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772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2FC7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62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63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922</w:t>
              </w:r>
            </w:ins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B205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64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65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3000</w:t>
              </w:r>
            </w:ins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43A8" w14:textId="77777777" w:rsidR="006612D9" w:rsidRPr="00853031" w:rsidRDefault="006612D9" w:rsidP="00734DAD">
            <w:pPr>
              <w:keepNext/>
              <w:keepLines/>
              <w:spacing w:after="0"/>
              <w:jc w:val="center"/>
              <w:rPr>
                <w:ins w:id="666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67" w:author="Nokia" w:date="2024-08-16T10:10:00Z" w16du:dateUtc="2024-08-16T08:10:00Z">
              <w:r w:rsidRPr="00853031">
                <w:rPr>
                  <w:rFonts w:ascii="Arial" w:hAnsi="Arial" w:cs="Arial"/>
                  <w:sz w:val="18"/>
                  <w:szCs w:val="18"/>
                </w:rPr>
                <w:t>4500</w:t>
              </w:r>
            </w:ins>
          </w:p>
        </w:tc>
      </w:tr>
      <w:tr w:rsidR="006612D9" w14:paraId="09989231" w14:textId="77777777" w:rsidTr="00734DAD">
        <w:trPr>
          <w:trHeight w:val="56"/>
          <w:ins w:id="668" w:author="Nokia" w:date="2024-08-16T10:10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B3C9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69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</w:rPr>
            </w:pPr>
            <w:ins w:id="670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ACLR4 range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CDE2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71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72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fxULlow-4*maxULCBWx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E22DB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73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74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fxULhigh+4*maxULCBWx</w:t>
              </w:r>
            </w:ins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F789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75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76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fyULlow-4*maxULCBWy</w:t>
              </w:r>
            </w:ins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3A8" w14:textId="77777777" w:rsidR="006612D9" w:rsidRPr="00853031" w:rsidRDefault="006612D9" w:rsidP="00734DAD">
            <w:pPr>
              <w:keepNext/>
              <w:keepLines/>
              <w:spacing w:after="0"/>
              <w:jc w:val="center"/>
              <w:rPr>
                <w:ins w:id="677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78" w:author="Nokia" w:date="2024-08-16T10:10:00Z" w16du:dateUtc="2024-08-16T08:10:00Z">
              <w:r w:rsidRPr="00853031">
                <w:rPr>
                  <w:rFonts w:ascii="Arial" w:hAnsi="Arial" w:cs="Arial"/>
                  <w:sz w:val="18"/>
                  <w:szCs w:val="18"/>
                </w:rPr>
                <w:t>fyULhigh+4*maxULCBWy</w:t>
              </w:r>
            </w:ins>
          </w:p>
        </w:tc>
      </w:tr>
      <w:tr w:rsidR="006612D9" w14:paraId="429C28F9" w14:textId="77777777" w:rsidTr="00734DAD">
        <w:trPr>
          <w:trHeight w:val="56"/>
          <w:ins w:id="679" w:author="Nokia" w:date="2024-08-16T10:10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1115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80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</w:rPr>
            </w:pPr>
            <w:ins w:id="681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ACLR4 (MHz)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1DB6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82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83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752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82BE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84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85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942</w:t>
              </w:r>
            </w:ins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92A1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86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87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2900</w:t>
              </w:r>
            </w:ins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2200" w14:textId="77777777" w:rsidR="006612D9" w:rsidRPr="00853031" w:rsidRDefault="006612D9" w:rsidP="00734DAD">
            <w:pPr>
              <w:keepNext/>
              <w:keepLines/>
              <w:spacing w:after="0"/>
              <w:jc w:val="center"/>
              <w:rPr>
                <w:ins w:id="688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89" w:author="Nokia" w:date="2024-08-16T10:10:00Z" w16du:dateUtc="2024-08-16T08:10:00Z">
              <w:r w:rsidRPr="00853031">
                <w:rPr>
                  <w:rFonts w:ascii="Arial" w:hAnsi="Arial" w:cs="Arial"/>
                  <w:sz w:val="18"/>
                  <w:szCs w:val="18"/>
                </w:rPr>
                <w:t>4600</w:t>
              </w:r>
            </w:ins>
          </w:p>
        </w:tc>
      </w:tr>
      <w:tr w:rsidR="006612D9" w14:paraId="2324F1D9" w14:textId="77777777" w:rsidTr="00734DAD">
        <w:trPr>
          <w:trHeight w:val="56"/>
          <w:ins w:id="690" w:author="Nokia" w:date="2024-08-16T10:10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C387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91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</w:rPr>
            </w:pPr>
            <w:ins w:id="692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ACLR5 range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  <w:vertAlign w:val="superscript"/>
                </w:rPr>
                <w:t>1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0189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93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94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fxULlow-5*maxULCBWx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C967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95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96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fxULhigh+5*maxULCBWx</w:t>
              </w:r>
            </w:ins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25B9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97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98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fyULlow-5*maxULCBWy</w:t>
              </w:r>
            </w:ins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F19E" w14:textId="77777777" w:rsidR="006612D9" w:rsidRPr="00853031" w:rsidRDefault="006612D9" w:rsidP="00734DAD">
            <w:pPr>
              <w:keepNext/>
              <w:keepLines/>
              <w:spacing w:after="0"/>
              <w:jc w:val="center"/>
              <w:rPr>
                <w:ins w:id="699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700" w:author="Nokia" w:date="2024-08-16T10:10:00Z" w16du:dateUtc="2024-08-16T08:10:00Z">
              <w:r w:rsidRPr="00853031">
                <w:rPr>
                  <w:rFonts w:ascii="Arial" w:hAnsi="Arial" w:cs="Arial"/>
                  <w:sz w:val="18"/>
                  <w:szCs w:val="18"/>
                </w:rPr>
                <w:t>fyULhigh+5*maxULCBWy</w:t>
              </w:r>
            </w:ins>
          </w:p>
        </w:tc>
      </w:tr>
      <w:tr w:rsidR="006612D9" w14:paraId="2C600B4F" w14:textId="77777777" w:rsidTr="00734DAD">
        <w:trPr>
          <w:trHeight w:val="56"/>
          <w:ins w:id="701" w:author="Nokia" w:date="2024-08-16T10:10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D531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702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</w:rPr>
            </w:pPr>
            <w:ins w:id="703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ACLR5 (MHz)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9DF4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704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705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732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7BB9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706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707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962</w:t>
              </w:r>
            </w:ins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3921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708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709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2800</w:t>
              </w:r>
            </w:ins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876D" w14:textId="77777777" w:rsidR="006612D9" w:rsidRPr="00853031" w:rsidRDefault="006612D9" w:rsidP="00734DAD">
            <w:pPr>
              <w:keepNext/>
              <w:keepLines/>
              <w:spacing w:after="0"/>
              <w:jc w:val="center"/>
              <w:rPr>
                <w:ins w:id="710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711" w:author="Nokia" w:date="2024-08-16T10:10:00Z" w16du:dateUtc="2024-08-16T08:10:00Z">
              <w:r w:rsidRPr="00853031">
                <w:rPr>
                  <w:rFonts w:ascii="Arial" w:hAnsi="Arial" w:cs="Arial"/>
                  <w:sz w:val="18"/>
                  <w:szCs w:val="18"/>
                </w:rPr>
                <w:t>4700</w:t>
              </w:r>
            </w:ins>
          </w:p>
        </w:tc>
      </w:tr>
      <w:tr w:rsidR="006612D9" w14:paraId="4F35E909" w14:textId="77777777" w:rsidTr="00734DAD">
        <w:trPr>
          <w:trHeight w:val="56"/>
          <w:ins w:id="712" w:author="Nokia" w:date="2024-08-16T10:10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9DB4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713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</w:rPr>
            </w:pPr>
            <w:ins w:id="714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Analysis</w:t>
              </w:r>
            </w:ins>
          </w:p>
        </w:tc>
        <w:tc>
          <w:tcPr>
            <w:tcW w:w="2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14F196" w14:textId="77777777" w:rsidR="006612D9" w:rsidRDefault="006612D9" w:rsidP="00734DAD">
            <w:pPr>
              <w:keepNext/>
              <w:keepLines/>
              <w:spacing w:after="0"/>
              <w:rPr>
                <w:ins w:id="715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716" w:author="Nokia" w:date="2024-08-16T10:10:00Z" w16du:dateUtc="2024-08-16T08:10:00Z">
              <w:r w:rsidRPr="00AC4B9B">
                <w:rPr>
                  <w:rFonts w:ascii="Arial" w:hAnsi="Arial" w:cs="Arial"/>
                  <w:color w:val="000000"/>
                  <w:sz w:val="18"/>
                  <w:szCs w:val="18"/>
                </w:rPr>
                <w:t>No overlap</w:t>
              </w:r>
            </w:ins>
          </w:p>
        </w:tc>
        <w:tc>
          <w:tcPr>
            <w:tcW w:w="2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84D040" w14:textId="77777777" w:rsidR="006612D9" w:rsidRDefault="006612D9" w:rsidP="00734DAD">
            <w:pPr>
              <w:keepNext/>
              <w:keepLines/>
              <w:spacing w:after="0"/>
              <w:rPr>
                <w:ins w:id="717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718" w:author="Nokia" w:date="2024-08-16T10:10:00Z" w16du:dateUtc="2024-08-16T08:10:00Z">
              <w:r w:rsidRPr="00AC4B9B">
                <w:rPr>
                  <w:rFonts w:ascii="Arial" w:hAnsi="Arial" w:cs="Arial"/>
                  <w:color w:val="000000"/>
                  <w:sz w:val="18"/>
                  <w:szCs w:val="18"/>
                </w:rPr>
                <w:t>No overlap</w:t>
              </w:r>
            </w:ins>
          </w:p>
        </w:tc>
      </w:tr>
      <w:tr w:rsidR="006612D9" w14:paraId="58E9E1E9" w14:textId="77777777" w:rsidTr="00734DAD">
        <w:trPr>
          <w:trHeight w:val="1641"/>
          <w:ins w:id="719" w:author="Nokia" w:date="2024-08-16T10:10:00Z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39EA8A" w14:textId="77777777" w:rsidR="006612D9" w:rsidRDefault="006612D9" w:rsidP="00734DAD">
            <w:pPr>
              <w:pStyle w:val="TAN"/>
              <w:rPr>
                <w:ins w:id="720" w:author="Nokia" w:date="2024-08-16T10:10:00Z" w16du:dateUtc="2024-08-16T08:10:00Z"/>
                <w:rFonts w:cs="Arial"/>
                <w:szCs w:val="18"/>
              </w:rPr>
            </w:pPr>
            <w:ins w:id="721" w:author="Nokia" w:date="2024-08-16T10:10:00Z" w16du:dateUtc="2024-08-16T08:10:00Z">
              <w:r>
                <w:t>NOTE 1:</w:t>
              </w:r>
              <w:r>
                <w:tab/>
              </w:r>
              <w:r>
                <w:rPr>
                  <w:rFonts w:cs="Arial"/>
                  <w:szCs w:val="18"/>
                </w:rPr>
                <w:t>Even if there is no overlap up to ACLR5, MSD beyond the ACLR5 range should be evaluated further if:</w:t>
              </w:r>
            </w:ins>
          </w:p>
          <w:p w14:paraId="62E79C07" w14:textId="77777777" w:rsidR="006612D9" w:rsidRDefault="006612D9" w:rsidP="00734DAD">
            <w:pPr>
              <w:keepNext/>
              <w:keepLines/>
              <w:spacing w:after="0"/>
              <w:ind w:leftChars="400" w:left="800"/>
              <w:rPr>
                <w:ins w:id="722" w:author="Nokia" w:date="2024-08-16T10:10:00Z" w16du:dateUtc="2024-08-16T08:10:00Z"/>
                <w:rFonts w:ascii="Arial" w:hAnsi="Arial"/>
                <w:sz w:val="18"/>
                <w:lang w:val="en-US" w:eastAsia="zh-CN"/>
              </w:rPr>
            </w:pPr>
            <w:ins w:id="723" w:author="Nokia" w:date="2024-08-16T10:10:00Z" w16du:dateUtc="2024-08-16T08:10:00Z"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- </w:t>
              </w:r>
              <w:r>
                <w:rPr>
                  <w:rFonts w:ascii="Arial" w:hAnsi="Arial"/>
                  <w:sz w:val="18"/>
                </w:rPr>
                <w:t xml:space="preserve">The UL aggressor band and DL aggressor band are part of the same or adjacent band group as described in </w:t>
              </w:r>
              <w:r>
                <w:rPr>
                  <w:rFonts w:ascii="Arial" w:hAnsi="Arial" w:hint="eastAsia"/>
                  <w:sz w:val="18"/>
                  <w:lang w:val="en-US" w:eastAsia="zh-CN"/>
                </w:rPr>
                <w:t>table A.1</w:t>
              </w:r>
            </w:ins>
          </w:p>
          <w:p w14:paraId="6A59A7F6" w14:textId="77777777" w:rsidR="006612D9" w:rsidRDefault="006612D9" w:rsidP="00734DAD">
            <w:pPr>
              <w:keepNext/>
              <w:keepLines/>
              <w:spacing w:after="0"/>
              <w:ind w:leftChars="400" w:left="800"/>
              <w:rPr>
                <w:ins w:id="724" w:author="Nokia" w:date="2024-08-16T10:10:00Z" w16du:dateUtc="2024-08-16T08:10:00Z"/>
                <w:rFonts w:ascii="Arial" w:hAnsi="Arial"/>
                <w:sz w:val="18"/>
              </w:rPr>
            </w:pPr>
            <w:ins w:id="725" w:author="Nokia" w:date="2024-08-16T10:10:00Z" w16du:dateUtc="2024-08-16T08:10:00Z"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- </w:t>
              </w:r>
              <w:r>
                <w:rPr>
                  <w:rFonts w:ascii="Arial" w:hAnsi="Arial"/>
                  <w:sz w:val="18"/>
                </w:rPr>
                <w:t xml:space="preserve">If the DL band is above the UL band, it’s lower frequency edge must be below the UL lowest </w:t>
              </w:r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2nd </w:t>
              </w:r>
              <w:r>
                <w:rPr>
                  <w:rFonts w:ascii="Arial" w:hAnsi="Arial"/>
                  <w:sz w:val="18"/>
                </w:rPr>
                <w:t>harmonic frequency</w:t>
              </w:r>
            </w:ins>
          </w:p>
          <w:p w14:paraId="0C8D6608" w14:textId="77777777" w:rsidR="006612D9" w:rsidRDefault="006612D9" w:rsidP="00734DAD">
            <w:pPr>
              <w:keepNext/>
              <w:keepLines/>
              <w:spacing w:after="0"/>
              <w:ind w:leftChars="400" w:left="800"/>
              <w:rPr>
                <w:ins w:id="726" w:author="Nokia" w:date="2024-08-16T10:10:00Z" w16du:dateUtc="2024-08-16T08:10:00Z"/>
                <w:rFonts w:ascii="Arial" w:hAnsi="Arial"/>
                <w:sz w:val="18"/>
              </w:rPr>
            </w:pPr>
            <w:ins w:id="727" w:author="Nokia" w:date="2024-08-16T10:10:00Z" w16du:dateUtc="2024-08-16T08:10:00Z"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- </w:t>
              </w:r>
              <w:r>
                <w:rPr>
                  <w:rFonts w:ascii="Arial" w:hAnsi="Arial"/>
                  <w:sz w:val="18"/>
                </w:rPr>
                <w:t>As an indicative threshold, if &gt;45dB UL rejection at the DL band frequency can be guaranteed, assuming a -</w:t>
              </w:r>
              <w:r>
                <w:rPr>
                  <w:rFonts w:ascii="Arial" w:hAnsi="Arial" w:hint="eastAsia"/>
                  <w:sz w:val="18"/>
                  <w:lang w:val="en-US" w:eastAsia="zh-CN"/>
                </w:rPr>
                <w:t>1</w:t>
              </w:r>
              <w:r>
                <w:rPr>
                  <w:rFonts w:ascii="Arial" w:hAnsi="Arial"/>
                  <w:sz w:val="18"/>
                </w:rPr>
                <w:t>30dBm/Hz TX noise floor level, the transmitter noise floor related MSD should be negligible</w:t>
              </w:r>
            </w:ins>
          </w:p>
          <w:p w14:paraId="278FF655" w14:textId="77777777" w:rsidR="006612D9" w:rsidRDefault="006612D9" w:rsidP="00734DAD">
            <w:pPr>
              <w:pStyle w:val="TAN"/>
              <w:rPr>
                <w:ins w:id="728" w:author="Nokia" w:date="2024-08-16T10:10:00Z" w16du:dateUtc="2024-08-16T08:10:00Z"/>
              </w:rPr>
            </w:pPr>
            <w:ins w:id="729" w:author="Nokia" w:date="2024-08-16T10:10:00Z" w16du:dateUtc="2024-08-16T08:10:00Z">
              <w:r>
                <w:t>NOTE 2:</w:t>
              </w:r>
              <w:r>
                <w:tab/>
                <w:t>The maximum UL channel bandwidth of the BCS (noted maxULCBW) is used to calculate the band ACLR ranges</w:t>
              </w:r>
              <w:r>
                <w:rPr>
                  <w:rFonts w:eastAsia="SimSun" w:hint="eastAsia"/>
                  <w:lang w:val="en-US" w:eastAsia="zh-CN"/>
                </w:rPr>
                <w:t xml:space="preserve"> </w:t>
              </w:r>
              <w:r>
                <w:t>while the minimum DL channel bandwidth of the BCS (noted minDLCBW) is used for the DL band victim channel bandwidth.</w:t>
              </w:r>
            </w:ins>
          </w:p>
        </w:tc>
      </w:tr>
    </w:tbl>
    <w:p w14:paraId="1F8C88FB" w14:textId="77777777" w:rsidR="006612D9" w:rsidRPr="00D17C77" w:rsidRDefault="006612D9" w:rsidP="006612D9">
      <w:pPr>
        <w:rPr>
          <w:ins w:id="730" w:author="Nokia" w:date="2024-08-16T10:10:00Z" w16du:dateUtc="2024-08-16T08:10:00Z"/>
        </w:rPr>
      </w:pPr>
    </w:p>
    <w:p w14:paraId="6D6FB6C9" w14:textId="77777777" w:rsidR="006612D9" w:rsidRDefault="006612D9" w:rsidP="006612D9">
      <w:pPr>
        <w:keepNext/>
        <w:keepLines/>
        <w:rPr>
          <w:ins w:id="731" w:author="Nokia" w:date="2024-08-16T10:10:00Z" w16du:dateUtc="2024-08-16T08:10:00Z"/>
          <w:lang w:eastAsia="zh-CN"/>
        </w:rPr>
      </w:pPr>
      <w:bookmarkStart w:id="732" w:name="_Toc6096"/>
      <w:bookmarkStart w:id="733" w:name="_Toc11540"/>
      <w:bookmarkStart w:id="734" w:name="_Toc6563"/>
      <w:bookmarkStart w:id="735" w:name="_Toc29206"/>
      <w:bookmarkStart w:id="736" w:name="_Toc8080"/>
      <w:bookmarkStart w:id="737" w:name="_Toc14045"/>
      <w:bookmarkStart w:id="738" w:name="_Toc18335"/>
      <w:bookmarkStart w:id="739" w:name="_Toc24598"/>
      <w:bookmarkStart w:id="740" w:name="_Toc31688"/>
      <w:bookmarkStart w:id="741" w:name="_Toc11033"/>
      <w:bookmarkStart w:id="742" w:name="_Toc22198"/>
      <w:bookmarkStart w:id="743" w:name="_Toc32496"/>
      <w:bookmarkStart w:id="744" w:name="_Toc109047242"/>
      <w:bookmarkStart w:id="745" w:name="_Toc28008"/>
      <w:bookmarkStart w:id="746" w:name="_Toc10650"/>
      <w:bookmarkStart w:id="747" w:name="_Toc4997"/>
      <w:bookmarkEnd w:id="221"/>
      <w:bookmarkEnd w:id="222"/>
      <w:bookmarkEnd w:id="223"/>
      <w:ins w:id="748" w:author="Nokia" w:date="2024-08-16T10:10:00Z" w16du:dateUtc="2024-08-16T08:10:00Z">
        <w:r w:rsidRPr="002F7EF3">
          <w:rPr>
            <w:rFonts w:ascii="Arial" w:hAnsi="Arial" w:hint="eastAsia"/>
            <w:sz w:val="24"/>
          </w:rPr>
          <w:t>5.x.1.4</w:t>
        </w:r>
        <w:r w:rsidRPr="002F7EF3">
          <w:rPr>
            <w:rFonts w:ascii="Arial" w:hAnsi="Arial" w:hint="eastAsia"/>
            <w:sz w:val="24"/>
          </w:rPr>
          <w:tab/>
        </w:r>
        <w:r w:rsidRPr="002F7EF3">
          <w:rPr>
            <w:rStyle w:val="Heading4Char"/>
            <w:rFonts w:hint="eastAsia"/>
          </w:rPr>
          <w:t>∆TIB</w:t>
        </w:r>
        <w:r w:rsidRPr="002F7EF3">
          <w:rPr>
            <w:rStyle w:val="Heading4Char"/>
          </w:rPr>
          <w:t>,c</w:t>
        </w:r>
        <w:r w:rsidRPr="002F7EF3">
          <w:rPr>
            <w:rStyle w:val="Heading4Char"/>
            <w:rFonts w:hint="eastAsia"/>
          </w:rPr>
          <w:t xml:space="preserve"> and ∆RIB</w:t>
        </w:r>
        <w:r w:rsidRPr="002F7EF3">
          <w:rPr>
            <w:rStyle w:val="Heading4Char"/>
          </w:rPr>
          <w:t>,c</w:t>
        </w:r>
        <w:r w:rsidRPr="002F7EF3">
          <w:rPr>
            <w:rStyle w:val="Heading4Char"/>
            <w:rFonts w:hint="eastAsia"/>
          </w:rPr>
          <w:t xml:space="preserve"> values</w:t>
        </w:r>
        <w:bookmarkEnd w:id="732"/>
        <w:bookmarkEnd w:id="733"/>
        <w:bookmarkEnd w:id="734"/>
        <w:bookmarkEnd w:id="735"/>
        <w:bookmarkEnd w:id="736"/>
        <w:bookmarkEnd w:id="737"/>
        <w:bookmarkEnd w:id="738"/>
        <w:bookmarkEnd w:id="739"/>
        <w:bookmarkEnd w:id="740"/>
        <w:bookmarkEnd w:id="741"/>
        <w:bookmarkEnd w:id="742"/>
        <w:bookmarkEnd w:id="743"/>
        <w:bookmarkEnd w:id="744"/>
        <w:bookmarkEnd w:id="745"/>
        <w:bookmarkEnd w:id="746"/>
        <w:bookmarkEnd w:id="747"/>
      </w:ins>
    </w:p>
    <w:p w14:paraId="71C4204C" w14:textId="77777777" w:rsidR="006612D9" w:rsidRDefault="006612D9" w:rsidP="006612D9">
      <w:pPr>
        <w:rPr>
          <w:ins w:id="749" w:author="Nokia" w:date="2024-08-16T10:10:00Z" w16du:dateUtc="2024-08-16T08:10:00Z"/>
        </w:rPr>
      </w:pPr>
      <w:bookmarkStart w:id="750" w:name="_Toc21779"/>
      <w:bookmarkStart w:id="751" w:name="_Toc109047243"/>
      <w:bookmarkStart w:id="752" w:name="_Toc17925"/>
      <w:bookmarkStart w:id="753" w:name="_Toc17819"/>
      <w:bookmarkStart w:id="754" w:name="_Toc21161"/>
      <w:bookmarkStart w:id="755" w:name="_Toc16639"/>
      <w:bookmarkStart w:id="756" w:name="_Toc3384"/>
      <w:bookmarkStart w:id="757" w:name="_Toc4361"/>
      <w:bookmarkStart w:id="758" w:name="_Toc22609"/>
      <w:bookmarkStart w:id="759" w:name="_Toc30997"/>
      <w:bookmarkStart w:id="760" w:name="_Toc4188"/>
      <w:ins w:id="761" w:author="Nokia" w:date="2024-08-16T10:10:00Z" w16du:dateUtc="2024-08-16T08:10:00Z">
        <w:r>
          <w:t xml:space="preserve">For </w:t>
        </w:r>
        <w:r>
          <w:rPr>
            <w:lang w:val="en-US" w:eastAsia="zh-CN"/>
          </w:rPr>
          <w:t>CA</w:t>
        </w:r>
        <w:r>
          <w:rPr>
            <w:lang w:eastAsia="zh-CN"/>
          </w:rPr>
          <w:t>_</w:t>
        </w:r>
        <w:r>
          <w:rPr>
            <w:lang w:val="en-US" w:eastAsia="zh-CN"/>
          </w:rPr>
          <w:t>n20</w:t>
        </w:r>
        <w:r>
          <w:rPr>
            <w:lang w:eastAsia="ja-JP"/>
          </w:rPr>
          <w:t>-n</w:t>
        </w:r>
        <w:r>
          <w:rPr>
            <w:lang w:val="en-US" w:eastAsia="zh-CN"/>
          </w:rPr>
          <w:t>41</w:t>
        </w:r>
        <w:r>
          <w:t>, the</w:t>
        </w:r>
        <w:r>
          <w:rPr>
            <w:lang w:eastAsia="zh-CN"/>
          </w:rPr>
          <w:t xml:space="preserve"> </w:t>
        </w:r>
        <w:r>
          <w:sym w:font="Symbol" w:char="F044"/>
        </w:r>
        <w:r>
          <w:t>T</w:t>
        </w:r>
        <w:r>
          <w:rPr>
            <w:vertAlign w:val="subscript"/>
          </w:rPr>
          <w:t>IB,c</w:t>
        </w:r>
        <w:r>
          <w:t xml:space="preserve"> and</w:t>
        </w:r>
        <w:r>
          <w:rPr>
            <w:lang w:eastAsia="zh-CN"/>
          </w:rPr>
          <w:t xml:space="preserve"> </w:t>
        </w:r>
        <w:r>
          <w:sym w:font="Symbol" w:char="F044"/>
        </w:r>
        <w:r>
          <w:t>R</w:t>
        </w:r>
        <w:r>
          <w:rPr>
            <w:vertAlign w:val="subscript"/>
          </w:rPr>
          <w:t>IB</w:t>
        </w:r>
        <w:r>
          <w:rPr>
            <w:vertAlign w:val="subscript"/>
            <w:lang w:eastAsia="zh-CN"/>
          </w:rPr>
          <w:t>,c</w:t>
        </w:r>
        <w:r>
          <w:t xml:space="preserve"> values are given in the tables below re-used from DC_20_n77.</w:t>
        </w:r>
      </w:ins>
    </w:p>
    <w:p w14:paraId="0C17F761" w14:textId="77777777" w:rsidR="006612D9" w:rsidRDefault="006612D9" w:rsidP="006612D9">
      <w:pPr>
        <w:pStyle w:val="TH"/>
        <w:rPr>
          <w:ins w:id="762" w:author="Nokia" w:date="2024-08-16T10:10:00Z" w16du:dateUtc="2024-08-16T08:10:00Z"/>
          <w:rFonts w:cs="Arial"/>
        </w:rPr>
      </w:pPr>
      <w:ins w:id="763" w:author="Nokia" w:date="2024-08-16T10:10:00Z" w16du:dateUtc="2024-08-16T08:10:00Z">
        <w:r>
          <w:rPr>
            <w:rFonts w:cs="Arial"/>
          </w:rPr>
          <w:lastRenderedPageBreak/>
          <w:t xml:space="preserve">Table </w:t>
        </w:r>
        <w:r>
          <w:rPr>
            <w:rFonts w:cs="Arial" w:hint="eastAsia"/>
            <w:lang w:val="en-US" w:eastAsia="zh-CN"/>
          </w:rPr>
          <w:t>5.x</w:t>
        </w:r>
        <w:r>
          <w:rPr>
            <w:rFonts w:cs="Arial"/>
          </w:rPr>
          <w:t>.</w:t>
        </w:r>
        <w:r>
          <w:rPr>
            <w:rFonts w:cs="Arial"/>
            <w:lang w:val="en-US" w:eastAsia="zh-CN"/>
          </w:rPr>
          <w:t>1.</w:t>
        </w:r>
        <w:r>
          <w:rPr>
            <w:rFonts w:cs="Arial"/>
          </w:rPr>
          <w:t>4</w:t>
        </w:r>
        <w:r>
          <w:rPr>
            <w:rFonts w:cs="Arial"/>
            <w:lang w:eastAsia="zh-CN"/>
          </w:rPr>
          <w:t>-</w:t>
        </w:r>
        <w:r>
          <w:rPr>
            <w:rFonts w:cs="Arial"/>
          </w:rPr>
          <w:t>1: ΔT</w:t>
        </w:r>
        <w:r>
          <w:rPr>
            <w:rFonts w:cs="Arial"/>
            <w:vertAlign w:val="subscript"/>
          </w:rPr>
          <w:t>IB,c</w:t>
        </w:r>
      </w:ins>
    </w:p>
    <w:tbl>
      <w:tblPr>
        <w:tblW w:w="8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2952"/>
        <w:gridCol w:w="2952"/>
      </w:tblGrid>
      <w:tr w:rsidR="006612D9" w14:paraId="04DA36E6" w14:textId="77777777" w:rsidTr="00734DAD">
        <w:trPr>
          <w:jc w:val="center"/>
          <w:ins w:id="764" w:author="Nokia" w:date="2024-08-16T10:10:00Z"/>
        </w:trPr>
        <w:tc>
          <w:tcPr>
            <w:tcW w:w="2336" w:type="dxa"/>
            <w:vMerge w:val="restart"/>
          </w:tcPr>
          <w:p w14:paraId="0E79E9C8" w14:textId="77777777" w:rsidR="006612D9" w:rsidRDefault="006612D9" w:rsidP="00734DAD">
            <w:pPr>
              <w:pStyle w:val="TAH"/>
              <w:spacing w:line="260" w:lineRule="auto"/>
              <w:rPr>
                <w:ins w:id="765" w:author="Nokia" w:date="2024-08-16T10:10:00Z" w16du:dateUtc="2024-08-16T08:10:00Z"/>
              </w:rPr>
            </w:pPr>
            <w:ins w:id="766" w:author="Nokia" w:date="2024-08-16T10:10:00Z" w16du:dateUtc="2024-08-16T08:10:00Z">
              <w:r>
                <w:t xml:space="preserve">Inter-band </w:t>
              </w:r>
              <w:r>
                <w:rPr>
                  <w:rFonts w:hint="eastAsia"/>
                  <w:lang w:eastAsia="zh-CN"/>
                </w:rPr>
                <w:t>CA</w:t>
              </w:r>
              <w:r>
                <w:t xml:space="preserve"> combination</w:t>
              </w:r>
            </w:ins>
          </w:p>
        </w:tc>
        <w:tc>
          <w:tcPr>
            <w:tcW w:w="5904" w:type="dxa"/>
            <w:gridSpan w:val="2"/>
          </w:tcPr>
          <w:p w14:paraId="760A5134" w14:textId="77777777" w:rsidR="006612D9" w:rsidRDefault="006612D9" w:rsidP="00734DAD">
            <w:pPr>
              <w:pStyle w:val="TAH"/>
              <w:spacing w:line="260" w:lineRule="auto"/>
              <w:rPr>
                <w:ins w:id="767" w:author="Nokia" w:date="2024-08-16T10:10:00Z" w16du:dateUtc="2024-08-16T08:10:00Z"/>
              </w:rPr>
            </w:pPr>
            <w:ins w:id="768" w:author="Nokia" w:date="2024-08-16T10:10:00Z" w16du:dateUtc="2024-08-16T08:10:00Z">
              <w:r>
                <w:t>ΔT</w:t>
              </w:r>
              <w:r>
                <w:rPr>
                  <w:vertAlign w:val="subscript"/>
                </w:rPr>
                <w:t>IB,c</w:t>
              </w:r>
              <w:r>
                <w:t xml:space="preserve"> for NR bands (dB)</w:t>
              </w:r>
              <w:r>
                <w:rPr>
                  <w:vertAlign w:val="superscript"/>
                </w:rPr>
                <w:t>*</w:t>
              </w:r>
            </w:ins>
          </w:p>
        </w:tc>
      </w:tr>
      <w:tr w:rsidR="006612D9" w14:paraId="7F8C7AB6" w14:textId="77777777" w:rsidTr="00734DAD">
        <w:trPr>
          <w:jc w:val="center"/>
          <w:ins w:id="769" w:author="Nokia" w:date="2024-08-16T10:10:00Z"/>
        </w:trPr>
        <w:tc>
          <w:tcPr>
            <w:tcW w:w="2336" w:type="dxa"/>
            <w:vMerge/>
            <w:tcBorders>
              <w:bottom w:val="single" w:sz="4" w:space="0" w:color="auto"/>
            </w:tcBorders>
          </w:tcPr>
          <w:p w14:paraId="4278C489" w14:textId="77777777" w:rsidR="006612D9" w:rsidRDefault="006612D9" w:rsidP="00734DAD">
            <w:pPr>
              <w:pStyle w:val="TAH"/>
              <w:spacing w:line="260" w:lineRule="auto"/>
              <w:rPr>
                <w:ins w:id="770" w:author="Nokia" w:date="2024-08-16T10:10:00Z" w16du:dateUtc="2024-08-16T08:10:00Z"/>
              </w:rPr>
            </w:pPr>
          </w:p>
        </w:tc>
        <w:tc>
          <w:tcPr>
            <w:tcW w:w="5904" w:type="dxa"/>
            <w:gridSpan w:val="2"/>
          </w:tcPr>
          <w:p w14:paraId="2E189157" w14:textId="77777777" w:rsidR="006612D9" w:rsidRDefault="006612D9" w:rsidP="00734DAD">
            <w:pPr>
              <w:pStyle w:val="TAH"/>
              <w:spacing w:line="260" w:lineRule="auto"/>
              <w:rPr>
                <w:ins w:id="771" w:author="Nokia" w:date="2024-08-16T10:10:00Z" w16du:dateUtc="2024-08-16T08:10:00Z"/>
              </w:rPr>
            </w:pPr>
            <w:ins w:id="772" w:author="Nokia" w:date="2024-08-16T10:10:00Z" w16du:dateUtc="2024-08-16T08:10:00Z">
              <w:r>
                <w:rPr>
                  <w:rFonts w:hint="eastAsia"/>
                </w:rPr>
                <w:t>C</w:t>
              </w:r>
              <w:r>
                <w:t>omponent band in order of bands in configuration</w:t>
              </w:r>
              <w:r>
                <w:rPr>
                  <w:vertAlign w:val="superscript"/>
                </w:rPr>
                <w:t>**</w:t>
              </w:r>
            </w:ins>
          </w:p>
        </w:tc>
      </w:tr>
      <w:tr w:rsidR="006612D9" w14:paraId="454020C2" w14:textId="77777777" w:rsidTr="00734DAD">
        <w:trPr>
          <w:jc w:val="center"/>
          <w:ins w:id="773" w:author="Nokia" w:date="2024-08-16T10:10:00Z"/>
        </w:trPr>
        <w:tc>
          <w:tcPr>
            <w:tcW w:w="2336" w:type="dxa"/>
            <w:shd w:val="clear" w:color="auto" w:fill="auto"/>
            <w:vAlign w:val="center"/>
          </w:tcPr>
          <w:p w14:paraId="4B4C9C97" w14:textId="77777777" w:rsidR="006612D9" w:rsidRDefault="006612D9" w:rsidP="00734DAD">
            <w:pPr>
              <w:pStyle w:val="TAC"/>
              <w:spacing w:line="260" w:lineRule="auto"/>
              <w:rPr>
                <w:ins w:id="774" w:author="Nokia" w:date="2024-08-16T10:10:00Z" w16du:dateUtc="2024-08-16T08:10:00Z"/>
                <w:lang w:val="en-US" w:eastAsia="zh-CN"/>
              </w:rPr>
            </w:pPr>
            <w:ins w:id="775" w:author="Nokia" w:date="2024-08-16T10:10:00Z" w16du:dateUtc="2024-08-16T08:10:00Z">
              <w:r>
                <w:rPr>
                  <w:lang w:val="en-US"/>
                </w:rPr>
                <w:t>CA_n20-n77</w:t>
              </w:r>
            </w:ins>
          </w:p>
        </w:tc>
        <w:tc>
          <w:tcPr>
            <w:tcW w:w="2952" w:type="dxa"/>
          </w:tcPr>
          <w:p w14:paraId="55202C17" w14:textId="77777777" w:rsidR="006612D9" w:rsidRDefault="006612D9" w:rsidP="00734DAD">
            <w:pPr>
              <w:pStyle w:val="TAC"/>
              <w:spacing w:line="260" w:lineRule="auto"/>
              <w:rPr>
                <w:ins w:id="776" w:author="Nokia" w:date="2024-08-16T10:10:00Z" w16du:dateUtc="2024-08-16T08:10:00Z"/>
                <w:lang w:val="en-US" w:eastAsia="zh-CN"/>
              </w:rPr>
            </w:pPr>
            <w:ins w:id="777" w:author="Nokia" w:date="2024-08-16T10:10:00Z" w16du:dateUtc="2024-08-16T08:10:00Z">
              <w:r>
                <w:rPr>
                  <w:lang w:eastAsia="zh-TW"/>
                </w:rPr>
                <w:t>0.6</w:t>
              </w:r>
            </w:ins>
          </w:p>
        </w:tc>
        <w:tc>
          <w:tcPr>
            <w:tcW w:w="2952" w:type="dxa"/>
          </w:tcPr>
          <w:p w14:paraId="4E484306" w14:textId="77777777" w:rsidR="006612D9" w:rsidRDefault="006612D9" w:rsidP="00734DAD">
            <w:pPr>
              <w:pStyle w:val="TAC"/>
              <w:spacing w:line="260" w:lineRule="auto"/>
              <w:rPr>
                <w:ins w:id="778" w:author="Nokia" w:date="2024-08-16T10:10:00Z" w16du:dateUtc="2024-08-16T08:10:00Z"/>
                <w:lang w:val="en-US" w:eastAsia="zh-CN"/>
              </w:rPr>
            </w:pPr>
            <w:ins w:id="779" w:author="Nokia" w:date="2024-08-16T10:10:00Z" w16du:dateUtc="2024-08-16T08:10:00Z">
              <w:r w:rsidRPr="00D67A9D">
                <w:rPr>
                  <w:lang w:eastAsia="zh-CN"/>
                </w:rPr>
                <w:t>0</w:t>
              </w:r>
              <w:r w:rsidRPr="00D67A9D">
                <w:rPr>
                  <w:lang w:eastAsia="zh-TW"/>
                </w:rPr>
                <w:t>.</w:t>
              </w:r>
              <w:r>
                <w:rPr>
                  <w:lang w:eastAsia="zh-TW"/>
                </w:rPr>
                <w:t>8</w:t>
              </w:r>
            </w:ins>
          </w:p>
        </w:tc>
      </w:tr>
      <w:tr w:rsidR="006612D9" w14:paraId="2449510F" w14:textId="77777777" w:rsidTr="00734DAD">
        <w:trPr>
          <w:jc w:val="center"/>
          <w:ins w:id="780" w:author="Nokia" w:date="2024-08-16T10:10:00Z"/>
        </w:trPr>
        <w:tc>
          <w:tcPr>
            <w:tcW w:w="82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59BAD" w14:textId="77777777" w:rsidR="006612D9" w:rsidRDefault="006612D9" w:rsidP="00734DAD">
            <w:pPr>
              <w:keepNext/>
              <w:keepLines/>
              <w:spacing w:after="0"/>
              <w:ind w:left="851" w:hanging="851"/>
              <w:rPr>
                <w:ins w:id="781" w:author="Nokia" w:date="2024-08-16T10:10:00Z" w16du:dateUtc="2024-08-16T08:10:00Z"/>
                <w:rFonts w:ascii="Arial" w:hAnsi="Arial"/>
                <w:sz w:val="18"/>
                <w:szCs w:val="21"/>
                <w:lang w:eastAsia="ja-JP"/>
              </w:rPr>
            </w:pPr>
            <w:ins w:id="782" w:author="Nokia" w:date="2024-08-16T10:10:00Z" w16du:dateUtc="2024-08-16T08:10:00Z">
              <w:r>
                <w:rPr>
                  <w:rFonts w:ascii="Arial" w:hAnsi="Arial"/>
                  <w:sz w:val="18"/>
                  <w:lang w:eastAsia="ja-JP"/>
                </w:rPr>
                <w:t xml:space="preserve">NOTE </w:t>
              </w:r>
              <w:r>
                <w:rPr>
                  <w:rFonts w:ascii="Arial" w:hAnsi="Arial"/>
                  <w:sz w:val="18"/>
                  <w:vertAlign w:val="superscript"/>
                  <w:lang w:eastAsia="ja-JP"/>
                </w:rPr>
                <w:t>*</w:t>
              </w:r>
              <w:r>
                <w:rPr>
                  <w:rFonts w:ascii="Arial" w:hAnsi="Arial"/>
                  <w:sz w:val="18"/>
                  <w:szCs w:val="21"/>
                  <w:lang w:eastAsia="ja-JP"/>
                </w:rPr>
                <w:t>:</w:t>
              </w:r>
              <w:r>
                <w:rPr>
                  <w:rFonts w:ascii="Arial" w:hAnsi="Arial"/>
                  <w:sz w:val="18"/>
                  <w:szCs w:val="21"/>
                  <w:lang w:eastAsia="ja-JP"/>
                </w:rPr>
                <w:tab/>
                <w:t>“-” denotes ΔT</w:t>
              </w:r>
              <w:r>
                <w:rPr>
                  <w:rFonts w:ascii="Arial" w:hAnsi="Arial"/>
                  <w:sz w:val="18"/>
                  <w:szCs w:val="21"/>
                  <w:vertAlign w:val="subscript"/>
                  <w:lang w:eastAsia="ja-JP"/>
                </w:rPr>
                <w:t>IB,c</w:t>
              </w:r>
              <w:r>
                <w:rPr>
                  <w:rFonts w:ascii="Arial" w:hAnsi="Arial"/>
                  <w:sz w:val="18"/>
                  <w:szCs w:val="21"/>
                  <w:lang w:eastAsia="ja-JP"/>
                </w:rPr>
                <w:t xml:space="preserve"> = 0.</w:t>
              </w:r>
            </w:ins>
          </w:p>
          <w:p w14:paraId="4BA21696" w14:textId="77777777" w:rsidR="006612D9" w:rsidRDefault="006612D9" w:rsidP="00734DAD">
            <w:pPr>
              <w:pStyle w:val="TAN"/>
              <w:spacing w:line="260" w:lineRule="auto"/>
              <w:rPr>
                <w:ins w:id="783" w:author="Nokia" w:date="2024-08-16T10:10:00Z" w16du:dateUtc="2024-08-16T08:10:00Z"/>
                <w:lang w:val="en-US"/>
              </w:rPr>
            </w:pPr>
            <w:ins w:id="784" w:author="Nokia" w:date="2024-08-16T10:10:00Z" w16du:dateUtc="2024-08-16T08:10:00Z">
              <w:r>
                <w:rPr>
                  <w:lang w:eastAsia="ja-JP"/>
                </w:rPr>
                <w:t xml:space="preserve">NOTE </w:t>
              </w:r>
              <w:r>
                <w:rPr>
                  <w:vertAlign w:val="superscript"/>
                  <w:lang w:eastAsia="ja-JP"/>
                </w:rPr>
                <w:t>**</w:t>
              </w:r>
              <w:r>
                <w:rPr>
                  <w:szCs w:val="18"/>
                  <w:lang w:eastAsia="ja-JP"/>
                </w:rPr>
                <w:t>:</w:t>
              </w:r>
              <w:r>
                <w:rPr>
                  <w:szCs w:val="18"/>
                  <w:lang w:eastAsia="ja-JP"/>
                </w:rPr>
                <w:tab/>
                <w:t xml:space="preserve">The component band order in the configuration should be listed by the order of NR bands, such as for </w:t>
              </w:r>
              <w:r>
                <w:rPr>
                  <w:lang w:eastAsia="ja-JP"/>
                </w:rPr>
                <w:t>CA</w:t>
              </w:r>
              <w:r>
                <w:rPr>
                  <w:lang w:val="sv-SE" w:eastAsia="ja-JP"/>
                </w:rPr>
                <w:t>_</w:t>
              </w:r>
              <w:r>
                <w:rPr>
                  <w:lang w:eastAsia="ja-JP"/>
                </w:rPr>
                <w:t>n1-n3</w:t>
              </w:r>
              <w:r>
                <w:rPr>
                  <w:szCs w:val="18"/>
                  <w:lang w:eastAsia="ja-JP"/>
                </w:rPr>
                <w:t xml:space="preserve"> the band order from left to right is </w:t>
              </w:r>
              <w:r>
                <w:rPr>
                  <w:lang w:eastAsia="ja-JP"/>
                </w:rPr>
                <w:t>n1</w:t>
              </w:r>
              <w:r>
                <w:rPr>
                  <w:szCs w:val="18"/>
                  <w:lang w:eastAsia="ja-JP"/>
                </w:rPr>
                <w:t xml:space="preserve"> and n</w:t>
              </w:r>
              <w:r>
                <w:rPr>
                  <w:lang w:eastAsia="ja-JP"/>
                </w:rPr>
                <w:t>3</w:t>
              </w:r>
              <w:r>
                <w:rPr>
                  <w:szCs w:val="18"/>
                  <w:lang w:eastAsia="ja-JP"/>
                </w:rPr>
                <w:t>.</w:t>
              </w:r>
            </w:ins>
          </w:p>
        </w:tc>
      </w:tr>
    </w:tbl>
    <w:p w14:paraId="2BB77AC0" w14:textId="77777777" w:rsidR="006612D9" w:rsidRDefault="006612D9" w:rsidP="006612D9">
      <w:pPr>
        <w:keepNext/>
        <w:keepLines/>
        <w:rPr>
          <w:ins w:id="785" w:author="Nokia" w:date="2024-08-16T10:10:00Z" w16du:dateUtc="2024-08-16T08:10:00Z"/>
          <w:rFonts w:ascii="Arial" w:hAnsi="Arial" w:cs="Arial"/>
        </w:rPr>
      </w:pPr>
    </w:p>
    <w:p w14:paraId="38ECEA79" w14:textId="77777777" w:rsidR="006612D9" w:rsidRDefault="006612D9" w:rsidP="006612D9">
      <w:pPr>
        <w:pStyle w:val="TH"/>
        <w:rPr>
          <w:ins w:id="786" w:author="Nokia" w:date="2024-08-16T10:10:00Z" w16du:dateUtc="2024-08-16T08:10:00Z"/>
          <w:rFonts w:cs="Arial"/>
          <w:lang w:eastAsia="zh-CN"/>
        </w:rPr>
      </w:pPr>
      <w:ins w:id="787" w:author="Nokia" w:date="2024-08-16T10:10:00Z" w16du:dateUtc="2024-08-16T08:10:00Z">
        <w:r>
          <w:rPr>
            <w:rFonts w:cs="Arial"/>
          </w:rPr>
          <w:t xml:space="preserve">Table </w:t>
        </w:r>
        <w:r>
          <w:rPr>
            <w:rFonts w:cs="Arial"/>
            <w:lang w:val="en-US" w:eastAsia="zh-CN"/>
          </w:rPr>
          <w:t>5</w:t>
        </w:r>
        <w:r>
          <w:rPr>
            <w:rFonts w:cs="Arial"/>
          </w:rPr>
          <w:t>.</w:t>
        </w:r>
        <w:r>
          <w:rPr>
            <w:rFonts w:cs="Arial"/>
            <w:lang w:val="en-US" w:eastAsia="zh-CN"/>
          </w:rPr>
          <w:t>x.1.</w:t>
        </w:r>
        <w:r>
          <w:rPr>
            <w:rFonts w:cs="Arial"/>
          </w:rPr>
          <w:t>4-2: ΔR</w:t>
        </w:r>
        <w:r>
          <w:rPr>
            <w:rFonts w:cs="Arial"/>
            <w:vertAlign w:val="subscript"/>
          </w:rPr>
          <w:t>IB</w:t>
        </w:r>
        <w:r>
          <w:rPr>
            <w:rFonts w:cs="Arial"/>
            <w:vertAlign w:val="subscript"/>
            <w:lang w:eastAsia="zh-CN"/>
          </w:rPr>
          <w:t>,c</w:t>
        </w:r>
      </w:ins>
    </w:p>
    <w:tbl>
      <w:tblPr>
        <w:tblW w:w="7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2952"/>
        <w:gridCol w:w="2952"/>
      </w:tblGrid>
      <w:tr w:rsidR="006612D9" w14:paraId="09AF2871" w14:textId="77777777" w:rsidTr="00734DAD">
        <w:trPr>
          <w:trHeight w:val="187"/>
          <w:jc w:val="center"/>
          <w:ins w:id="788" w:author="Nokia" w:date="2024-08-16T10:10:00Z"/>
        </w:trPr>
        <w:tc>
          <w:tcPr>
            <w:tcW w:w="1535" w:type="dxa"/>
            <w:vMerge w:val="restart"/>
          </w:tcPr>
          <w:p w14:paraId="73EBEBCF" w14:textId="77777777" w:rsidR="006612D9" w:rsidRDefault="006612D9" w:rsidP="00734DAD">
            <w:pPr>
              <w:pStyle w:val="TAH"/>
              <w:rPr>
                <w:ins w:id="789" w:author="Nokia" w:date="2024-08-16T10:10:00Z" w16du:dateUtc="2024-08-16T08:10:00Z"/>
              </w:rPr>
            </w:pPr>
            <w:ins w:id="790" w:author="Nokia" w:date="2024-08-16T10:10:00Z" w16du:dateUtc="2024-08-16T08:10:00Z">
              <w:r>
                <w:t>Inter-band CA combination</w:t>
              </w:r>
            </w:ins>
          </w:p>
        </w:tc>
        <w:tc>
          <w:tcPr>
            <w:tcW w:w="5904" w:type="dxa"/>
            <w:gridSpan w:val="2"/>
          </w:tcPr>
          <w:p w14:paraId="3CC26BD2" w14:textId="77777777" w:rsidR="006612D9" w:rsidRDefault="006612D9" w:rsidP="00734DAD">
            <w:pPr>
              <w:pStyle w:val="TAH"/>
              <w:rPr>
                <w:ins w:id="791" w:author="Nokia" w:date="2024-08-16T10:10:00Z" w16du:dateUtc="2024-08-16T08:10:00Z"/>
              </w:rPr>
            </w:pPr>
            <w:ins w:id="792" w:author="Nokia" w:date="2024-08-16T10:10:00Z" w16du:dateUtc="2024-08-16T08:10:00Z">
              <w:r>
                <w:t>ΔR</w:t>
              </w:r>
              <w:r>
                <w:rPr>
                  <w:vertAlign w:val="subscript"/>
                </w:rPr>
                <w:t>IB,c</w:t>
              </w:r>
              <w:r>
                <w:t xml:space="preserve"> for NR band</w:t>
              </w:r>
              <w:r>
                <w:rPr>
                  <w:rFonts w:hint="eastAsia"/>
                  <w:lang w:eastAsia="zh-CN"/>
                </w:rPr>
                <w:t>s</w:t>
              </w:r>
              <w:r>
                <w:t xml:space="preserve"> (dB)</w:t>
              </w:r>
              <w:r>
                <w:rPr>
                  <w:vertAlign w:val="superscript"/>
                </w:rPr>
                <w:t>*</w:t>
              </w:r>
            </w:ins>
          </w:p>
        </w:tc>
      </w:tr>
      <w:tr w:rsidR="006612D9" w14:paraId="7099A1B9" w14:textId="77777777" w:rsidTr="00734DAD">
        <w:trPr>
          <w:trHeight w:val="187"/>
          <w:jc w:val="center"/>
          <w:ins w:id="793" w:author="Nokia" w:date="2024-08-16T10:10:00Z"/>
        </w:trPr>
        <w:tc>
          <w:tcPr>
            <w:tcW w:w="1535" w:type="dxa"/>
            <w:vMerge/>
            <w:tcBorders>
              <w:bottom w:val="single" w:sz="4" w:space="0" w:color="auto"/>
            </w:tcBorders>
          </w:tcPr>
          <w:p w14:paraId="1FAF1FAA" w14:textId="77777777" w:rsidR="006612D9" w:rsidRDefault="006612D9" w:rsidP="00734DAD">
            <w:pPr>
              <w:pStyle w:val="TAH"/>
              <w:rPr>
                <w:ins w:id="794" w:author="Nokia" w:date="2024-08-16T10:10:00Z" w16du:dateUtc="2024-08-16T08:10:00Z"/>
              </w:rPr>
            </w:pPr>
          </w:p>
        </w:tc>
        <w:tc>
          <w:tcPr>
            <w:tcW w:w="5904" w:type="dxa"/>
            <w:gridSpan w:val="2"/>
          </w:tcPr>
          <w:p w14:paraId="1C5E8178" w14:textId="77777777" w:rsidR="006612D9" w:rsidRDefault="006612D9" w:rsidP="00734DAD">
            <w:pPr>
              <w:pStyle w:val="TAH"/>
              <w:rPr>
                <w:ins w:id="795" w:author="Nokia" w:date="2024-08-16T10:10:00Z" w16du:dateUtc="2024-08-16T08:10:00Z"/>
              </w:rPr>
            </w:pPr>
            <w:ins w:id="796" w:author="Nokia" w:date="2024-08-16T10:10:00Z" w16du:dateUtc="2024-08-16T08:10:00Z">
              <w:r>
                <w:rPr>
                  <w:rFonts w:hint="eastAsia"/>
                </w:rPr>
                <w:t>C</w:t>
              </w:r>
              <w:r>
                <w:t>omponent band in order of bands in configuration</w:t>
              </w:r>
              <w:r>
                <w:rPr>
                  <w:vertAlign w:val="superscript"/>
                </w:rPr>
                <w:t>**</w:t>
              </w:r>
            </w:ins>
          </w:p>
        </w:tc>
      </w:tr>
      <w:tr w:rsidR="006612D9" w14:paraId="7A247312" w14:textId="77777777" w:rsidTr="00734DAD">
        <w:trPr>
          <w:trHeight w:val="187"/>
          <w:jc w:val="center"/>
          <w:ins w:id="797" w:author="Nokia" w:date="2024-08-16T10:10:00Z"/>
        </w:trPr>
        <w:tc>
          <w:tcPr>
            <w:tcW w:w="1535" w:type="dxa"/>
          </w:tcPr>
          <w:p w14:paraId="50DE1AD6" w14:textId="77777777" w:rsidR="006612D9" w:rsidRDefault="006612D9" w:rsidP="00734DAD">
            <w:pPr>
              <w:pStyle w:val="TAC"/>
              <w:rPr>
                <w:ins w:id="798" w:author="Nokia" w:date="2024-08-16T10:10:00Z" w16du:dateUtc="2024-08-16T08:10:00Z"/>
              </w:rPr>
            </w:pPr>
            <w:ins w:id="799" w:author="Nokia" w:date="2024-08-16T10:10:00Z" w16du:dateUtc="2024-08-16T08:10:00Z">
              <w:r>
                <w:rPr>
                  <w:lang w:val="en-US"/>
                </w:rPr>
                <w:t>CA_n20-n77</w:t>
              </w:r>
            </w:ins>
          </w:p>
        </w:tc>
        <w:tc>
          <w:tcPr>
            <w:tcW w:w="2952" w:type="dxa"/>
          </w:tcPr>
          <w:p w14:paraId="73B85B7B" w14:textId="77777777" w:rsidR="006612D9" w:rsidRDefault="006612D9" w:rsidP="00734DAD">
            <w:pPr>
              <w:pStyle w:val="TAC"/>
              <w:rPr>
                <w:ins w:id="800" w:author="Nokia" w:date="2024-08-16T10:10:00Z" w16du:dateUtc="2024-08-16T08:10:00Z"/>
                <w:lang w:eastAsia="ja-JP"/>
              </w:rPr>
            </w:pPr>
            <w:ins w:id="801" w:author="Nokia" w:date="2024-08-16T10:10:00Z" w16du:dateUtc="2024-08-16T08:10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2952" w:type="dxa"/>
          </w:tcPr>
          <w:p w14:paraId="029A726D" w14:textId="77777777" w:rsidR="006612D9" w:rsidRDefault="006612D9" w:rsidP="00734DAD">
            <w:pPr>
              <w:pStyle w:val="TAC"/>
              <w:rPr>
                <w:ins w:id="802" w:author="Nokia" w:date="2024-08-16T10:10:00Z" w16du:dateUtc="2024-08-16T08:10:00Z"/>
                <w:lang w:eastAsia="ja-JP"/>
              </w:rPr>
            </w:pPr>
            <w:ins w:id="803" w:author="Nokia" w:date="2024-08-16T10:10:00Z" w16du:dateUtc="2024-08-16T08:10:00Z">
              <w:r>
                <w:rPr>
                  <w:lang w:eastAsia="ja-JP"/>
                </w:rPr>
                <w:t>0.5</w:t>
              </w:r>
            </w:ins>
          </w:p>
        </w:tc>
      </w:tr>
      <w:tr w:rsidR="006612D9" w14:paraId="72E8AB23" w14:textId="77777777" w:rsidTr="00734DAD">
        <w:trPr>
          <w:trHeight w:val="187"/>
          <w:jc w:val="center"/>
          <w:ins w:id="804" w:author="Nokia" w:date="2024-08-16T10:10:00Z"/>
        </w:trPr>
        <w:tc>
          <w:tcPr>
            <w:tcW w:w="7439" w:type="dxa"/>
            <w:gridSpan w:val="3"/>
            <w:tcBorders>
              <w:bottom w:val="single" w:sz="4" w:space="0" w:color="auto"/>
            </w:tcBorders>
          </w:tcPr>
          <w:p w14:paraId="635F7193" w14:textId="77777777" w:rsidR="006612D9" w:rsidRDefault="006612D9" w:rsidP="00734DAD">
            <w:pPr>
              <w:pStyle w:val="TAN"/>
              <w:rPr>
                <w:ins w:id="805" w:author="Nokia" w:date="2024-08-16T10:10:00Z" w16du:dateUtc="2024-08-16T08:10:00Z"/>
                <w:rFonts w:cs="Arial"/>
                <w:lang w:eastAsia="zh-CN"/>
              </w:rPr>
            </w:pPr>
            <w:ins w:id="806" w:author="Nokia" w:date="2024-08-16T10:10:00Z" w16du:dateUtc="2024-08-16T08:10:00Z">
              <w:r>
                <w:rPr>
                  <w:rFonts w:cs="Arial"/>
                </w:rPr>
                <w:t xml:space="preserve">NOTE </w:t>
              </w:r>
              <w:r>
                <w:rPr>
                  <w:rFonts w:cs="Arial"/>
                  <w:vertAlign w:val="superscript"/>
                  <w:lang w:eastAsia="zh-CN"/>
                </w:rPr>
                <w:t>*</w:t>
              </w:r>
              <w:r>
                <w:rPr>
                  <w:rFonts w:cs="Arial"/>
                </w:rPr>
                <w:t>:</w:t>
              </w:r>
              <w:r>
                <w:rPr>
                  <w:rFonts w:cs="Arial"/>
                </w:rPr>
                <w:tab/>
              </w:r>
              <w:r>
                <w:rPr>
                  <w:rFonts w:cs="Arial"/>
                  <w:szCs w:val="21"/>
                  <w:lang w:eastAsia="zh-CN"/>
                </w:rPr>
                <w:t xml:space="preserve"> “-” denotes ΔR</w:t>
              </w:r>
              <w:r>
                <w:rPr>
                  <w:rFonts w:cs="Arial"/>
                  <w:szCs w:val="21"/>
                  <w:vertAlign w:val="subscript"/>
                  <w:lang w:eastAsia="zh-CN"/>
                </w:rPr>
                <w:t>IB,c</w:t>
              </w:r>
              <w:r>
                <w:rPr>
                  <w:rFonts w:cs="Arial"/>
                  <w:szCs w:val="21"/>
                  <w:lang w:eastAsia="zh-CN"/>
                </w:rPr>
                <w:t xml:space="preserve"> = 0.</w:t>
              </w:r>
            </w:ins>
          </w:p>
          <w:p w14:paraId="5F9504DE" w14:textId="77777777" w:rsidR="006612D9" w:rsidRDefault="006612D9" w:rsidP="00734DAD">
            <w:pPr>
              <w:pStyle w:val="TAN"/>
              <w:rPr>
                <w:ins w:id="807" w:author="Nokia" w:date="2024-08-16T10:10:00Z" w16du:dateUtc="2024-08-16T08:10:00Z"/>
                <w:lang w:val="en-US" w:eastAsia="zh-CN"/>
              </w:rPr>
            </w:pPr>
            <w:ins w:id="808" w:author="Nokia" w:date="2024-08-16T10:10:00Z" w16du:dateUtc="2024-08-16T08:10:00Z">
              <w:r>
                <w:rPr>
                  <w:rFonts w:cs="Arial"/>
                </w:rPr>
                <w:t xml:space="preserve">NOTE </w:t>
              </w:r>
              <w:r>
                <w:rPr>
                  <w:rFonts w:cs="Arial"/>
                  <w:vertAlign w:val="superscript"/>
                  <w:lang w:eastAsia="zh-CN"/>
                </w:rPr>
                <w:t>**</w:t>
              </w:r>
              <w:r>
                <w:rPr>
                  <w:rFonts w:cs="Arial"/>
                </w:rPr>
                <w:t>:</w:t>
              </w:r>
              <w:r>
                <w:rPr>
                  <w:rFonts w:cs="Arial"/>
                </w:rPr>
                <w:tab/>
              </w:r>
              <w:r>
                <w:rPr>
                  <w:rFonts w:asciiTheme="minorHAnsi" w:hAnsiTheme="minorHAnsi" w:cs="Arial"/>
                  <w:szCs w:val="18"/>
                  <w:lang w:eastAsia="zh-CN"/>
                </w:rPr>
                <w:t xml:space="preserve">The component band order in the configuration should be listed by the </w:t>
              </w:r>
              <w:r>
                <w:rPr>
                  <w:rFonts w:asciiTheme="minorHAnsi" w:hAnsiTheme="minorHAnsi" w:cstheme="minorHAnsi"/>
                  <w:szCs w:val="18"/>
                </w:rPr>
                <w:t>order</w:t>
              </w:r>
              <w:r>
                <w:rPr>
                  <w:rFonts w:asciiTheme="minorHAnsi" w:hAnsiTheme="minorHAnsi" w:cs="Arial"/>
                  <w:szCs w:val="18"/>
                  <w:lang w:eastAsia="zh-CN"/>
                </w:rPr>
                <w:t xml:space="preserve"> of NR band</w:t>
              </w:r>
              <w:r>
                <w:rPr>
                  <w:rFonts w:cs="Arial"/>
                  <w:lang w:eastAsia="zh-CN"/>
                </w:rPr>
                <w:t xml:space="preserve">s, </w:t>
              </w:r>
              <w:r>
                <w:rPr>
                  <w:szCs w:val="18"/>
                  <w:lang w:eastAsia="zh-CN"/>
                </w:rPr>
                <w:t xml:space="preserve">such as for </w:t>
              </w:r>
              <w:r>
                <w:t>CA</w:t>
              </w:r>
              <w:r>
                <w:rPr>
                  <w:lang w:val="sv-SE"/>
                </w:rPr>
                <w:t>_n1-n77</w:t>
              </w:r>
              <w:r>
                <w:rPr>
                  <w:szCs w:val="18"/>
                  <w:lang w:eastAsia="zh-CN"/>
                </w:rPr>
                <w:t xml:space="preserve"> the band order from left to right is n1 and n77</w:t>
              </w:r>
              <w:r>
                <w:rPr>
                  <w:rFonts w:cs="Arial"/>
                  <w:lang w:eastAsia="zh-CN"/>
                </w:rPr>
                <w:t>.</w:t>
              </w:r>
            </w:ins>
          </w:p>
        </w:tc>
      </w:tr>
    </w:tbl>
    <w:p w14:paraId="62FA4C88" w14:textId="77777777" w:rsidR="006612D9" w:rsidRDefault="006612D9" w:rsidP="006612D9">
      <w:pPr>
        <w:pStyle w:val="Heading4"/>
        <w:rPr>
          <w:ins w:id="809" w:author="Nokia" w:date="2024-08-16T10:10:00Z" w16du:dateUtc="2024-08-16T08:10:00Z"/>
          <w:rFonts w:cs="Arial"/>
          <w:szCs w:val="22"/>
          <w:lang w:val="en-US" w:eastAsia="zh-CN"/>
        </w:rPr>
      </w:pPr>
      <w:ins w:id="810" w:author="Nokia" w:date="2024-08-16T10:10:00Z" w16du:dateUtc="2024-08-16T08:10:00Z">
        <w:r>
          <w:t>5.x.1.5</w:t>
        </w:r>
        <w:r>
          <w:tab/>
        </w:r>
        <w:r>
          <w:rPr>
            <w:rFonts w:cs="Arial"/>
            <w:szCs w:val="22"/>
            <w:lang w:val="en-US" w:eastAsia="zh-CN"/>
          </w:rPr>
          <w:t>REFSENS requirements</w:t>
        </w:r>
        <w:bookmarkEnd w:id="750"/>
        <w:bookmarkEnd w:id="751"/>
        <w:bookmarkEnd w:id="752"/>
        <w:bookmarkEnd w:id="753"/>
        <w:bookmarkEnd w:id="754"/>
        <w:bookmarkEnd w:id="755"/>
        <w:bookmarkEnd w:id="756"/>
        <w:bookmarkEnd w:id="757"/>
        <w:bookmarkEnd w:id="758"/>
        <w:bookmarkEnd w:id="759"/>
        <w:bookmarkEnd w:id="760"/>
      </w:ins>
    </w:p>
    <w:p w14:paraId="3756F01F" w14:textId="77777777" w:rsidR="006612D9" w:rsidRPr="002407D6" w:rsidRDefault="006612D9" w:rsidP="006612D9">
      <w:pPr>
        <w:keepNext/>
        <w:keepLines/>
        <w:rPr>
          <w:ins w:id="811" w:author="Nokia" w:date="2024-08-16T10:10:00Z" w16du:dateUtc="2024-08-16T08:10:00Z"/>
          <w:rFonts w:eastAsia="SimSun"/>
        </w:rPr>
      </w:pPr>
      <w:bookmarkStart w:id="812" w:name="_Toc29255"/>
      <w:bookmarkStart w:id="813" w:name="_Toc31115"/>
      <w:bookmarkStart w:id="814" w:name="_Toc220"/>
      <w:bookmarkStart w:id="815" w:name="_Toc14384"/>
      <w:bookmarkStart w:id="816" w:name="_Toc21475"/>
      <w:bookmarkStart w:id="817" w:name="_Toc4166"/>
      <w:bookmarkStart w:id="818" w:name="_Toc29633"/>
      <w:bookmarkStart w:id="819" w:name="_Toc109047244"/>
      <w:bookmarkStart w:id="820" w:name="_Toc2198"/>
      <w:bookmarkStart w:id="821" w:name="_Toc27263"/>
      <w:bookmarkStart w:id="822" w:name="_Toc30564"/>
      <w:ins w:id="823" w:author="Nokia" w:date="2024-08-16T10:10:00Z" w16du:dateUtc="2024-08-16T08:10:00Z">
        <w:r w:rsidRPr="002407D6">
          <w:rPr>
            <w:rFonts w:eastAsia="SimSun"/>
          </w:rPr>
          <w:t xml:space="preserve">Based on the co-existence studies n20 fourth and fifth harmonic uplink falls into the n77 downlink. The UL harmonic MSD value is based on CA_n20A_n78A, from current meeting document R4-2413019 CR to TS 38.101-1 Rel-18 NR CA Uplink Harmonic clean-up PC3. </w:t>
        </w:r>
      </w:ins>
    </w:p>
    <w:p w14:paraId="1D46B2A0" w14:textId="77777777" w:rsidR="006612D9" w:rsidRDefault="006612D9" w:rsidP="006612D9">
      <w:pPr>
        <w:keepNext/>
        <w:keepLines/>
        <w:spacing w:before="60"/>
        <w:jc w:val="center"/>
        <w:rPr>
          <w:ins w:id="824" w:author="Nokia" w:date="2024-08-16T10:10:00Z" w16du:dateUtc="2024-08-16T08:10:00Z"/>
          <w:rFonts w:ascii="Arial" w:eastAsia="SimSun" w:hAnsi="Arial"/>
          <w:b/>
          <w:lang w:val="en-US" w:eastAsia="ja-JP"/>
        </w:rPr>
      </w:pPr>
      <w:ins w:id="825" w:author="Nokia" w:date="2024-08-16T10:10:00Z" w16du:dateUtc="2024-08-16T08:10:00Z">
        <w:r>
          <w:rPr>
            <w:rFonts w:ascii="Arial" w:eastAsia="SimSun" w:hAnsi="Arial" w:cs="Arial"/>
            <w:b/>
            <w:bCs/>
            <w:lang w:val="en-US"/>
          </w:rPr>
          <w:t xml:space="preserve">Table </w:t>
        </w:r>
        <w:r>
          <w:rPr>
            <w:rFonts w:ascii="Arial" w:eastAsia="SimSun" w:hAnsi="Arial" w:cs="Arial" w:hint="eastAsia"/>
            <w:b/>
            <w:bCs/>
            <w:lang w:val="en-US" w:eastAsia="zh-CN"/>
          </w:rPr>
          <w:t>5.</w:t>
        </w:r>
        <w:r>
          <w:rPr>
            <w:rFonts w:ascii="Arial" w:eastAsia="SimSun" w:hAnsi="Arial" w:cs="Arial"/>
            <w:b/>
            <w:bCs/>
            <w:lang w:val="en-US" w:eastAsia="zh-CN"/>
          </w:rPr>
          <w:t>x.1.5-1</w:t>
        </w:r>
        <w:r>
          <w:rPr>
            <w:rFonts w:ascii="Arial" w:eastAsia="SimSun" w:hAnsi="Arial" w:cs="Arial"/>
            <w:b/>
            <w:bCs/>
            <w:lang w:val="en-US"/>
          </w:rPr>
          <w:t>:</w:t>
        </w:r>
        <w:r>
          <w:rPr>
            <w:rFonts w:ascii="Arial" w:eastAsia="SimSun" w:hAnsi="Arial"/>
            <w:b/>
            <w:lang w:val="zh-CN" w:eastAsia="ja-JP"/>
          </w:rPr>
          <w:t xml:space="preserve"> </w:t>
        </w:r>
        <w:r w:rsidRPr="009C5F91">
          <w:rPr>
            <w:rFonts w:ascii="Arial" w:eastAsia="SimSun" w:hAnsi="Arial"/>
            <w:b/>
            <w:lang w:val="zh-CN" w:eastAsia="ja-JP"/>
          </w:rPr>
          <w:t>Reference sensitivity exceptions and uplink/downlink configurations due to UL harmonic from a PC3 aggressor NR UL band for NR DL CA FR</w:t>
        </w:r>
        <w:r w:rsidRPr="009C5F91">
          <w:rPr>
            <w:rFonts w:ascii="Arial" w:eastAsia="SimSun" w:hAnsi="Arial"/>
            <w:b/>
            <w:lang w:val="en-US" w:eastAsia="ja-JP"/>
          </w:rPr>
          <w:t>1</w:t>
        </w:r>
      </w:ins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766"/>
        <w:gridCol w:w="1104"/>
        <w:gridCol w:w="1134"/>
        <w:gridCol w:w="2068"/>
        <w:gridCol w:w="1128"/>
        <w:gridCol w:w="788"/>
        <w:gridCol w:w="1026"/>
        <w:gridCol w:w="1027"/>
      </w:tblGrid>
      <w:tr w:rsidR="006612D9" w14:paraId="36B421DD" w14:textId="77777777" w:rsidTr="00734DAD">
        <w:trPr>
          <w:trHeight w:val="732"/>
          <w:jc w:val="center"/>
          <w:ins w:id="826" w:author="Nokia" w:date="2024-08-16T10:10:00Z"/>
        </w:trPr>
        <w:tc>
          <w:tcPr>
            <w:tcW w:w="902" w:type="dxa"/>
            <w:vMerge w:val="restart"/>
            <w:vAlign w:val="center"/>
          </w:tcPr>
          <w:p w14:paraId="3C3F640A" w14:textId="77777777" w:rsidR="006612D9" w:rsidRDefault="006612D9" w:rsidP="00734DAD">
            <w:pPr>
              <w:pStyle w:val="TAH"/>
              <w:rPr>
                <w:ins w:id="827" w:author="Nokia" w:date="2024-08-16T10:10:00Z" w16du:dateUtc="2024-08-16T08:10:00Z"/>
              </w:rPr>
            </w:pPr>
            <w:ins w:id="828" w:author="Nokia" w:date="2024-08-16T10:10:00Z" w16du:dateUtc="2024-08-16T08:10:00Z">
              <w:r>
                <w:t>UL band</w:t>
              </w:r>
            </w:ins>
          </w:p>
        </w:tc>
        <w:tc>
          <w:tcPr>
            <w:tcW w:w="766" w:type="dxa"/>
            <w:vMerge w:val="restart"/>
            <w:vAlign w:val="center"/>
          </w:tcPr>
          <w:p w14:paraId="66EDAB26" w14:textId="77777777" w:rsidR="006612D9" w:rsidRDefault="006612D9" w:rsidP="00734DAD">
            <w:pPr>
              <w:pStyle w:val="TAH"/>
              <w:rPr>
                <w:ins w:id="829" w:author="Nokia" w:date="2024-08-16T10:10:00Z" w16du:dateUtc="2024-08-16T08:10:00Z"/>
              </w:rPr>
            </w:pPr>
            <w:ins w:id="830" w:author="Nokia" w:date="2024-08-16T10:10:00Z" w16du:dateUtc="2024-08-16T08:10:00Z">
              <w:r>
                <w:t>DL band</w:t>
              </w:r>
            </w:ins>
          </w:p>
        </w:tc>
        <w:tc>
          <w:tcPr>
            <w:tcW w:w="1104" w:type="dxa"/>
            <w:vAlign w:val="center"/>
          </w:tcPr>
          <w:p w14:paraId="46CBB0A3" w14:textId="77777777" w:rsidR="006612D9" w:rsidRDefault="006612D9" w:rsidP="00734DAD">
            <w:pPr>
              <w:pStyle w:val="TAH"/>
              <w:rPr>
                <w:ins w:id="831" w:author="Nokia" w:date="2024-08-16T10:10:00Z" w16du:dateUtc="2024-08-16T08:10:00Z"/>
              </w:rPr>
            </w:pPr>
            <w:ins w:id="832" w:author="Nokia" w:date="2024-08-16T10:10:00Z" w16du:dateUtc="2024-08-16T08:10:00Z">
              <w:r>
                <w:t>UL BW</w:t>
              </w:r>
            </w:ins>
          </w:p>
        </w:tc>
        <w:tc>
          <w:tcPr>
            <w:tcW w:w="1134" w:type="dxa"/>
            <w:vAlign w:val="center"/>
          </w:tcPr>
          <w:p w14:paraId="0F444345" w14:textId="77777777" w:rsidR="006612D9" w:rsidRDefault="006612D9" w:rsidP="00734DAD">
            <w:pPr>
              <w:pStyle w:val="TAH"/>
              <w:rPr>
                <w:ins w:id="833" w:author="Nokia" w:date="2024-08-16T10:10:00Z" w16du:dateUtc="2024-08-16T08:10:00Z"/>
                <w:lang w:eastAsia="zh-CN"/>
              </w:rPr>
            </w:pPr>
            <w:ins w:id="834" w:author="Nokia" w:date="2024-08-16T10:10:00Z" w16du:dateUtc="2024-08-16T08:10:00Z">
              <w:r>
                <w:rPr>
                  <w:lang w:eastAsia="zh-CN"/>
                </w:rPr>
                <w:t>SCS of UL band</w:t>
              </w:r>
            </w:ins>
          </w:p>
        </w:tc>
        <w:tc>
          <w:tcPr>
            <w:tcW w:w="2068" w:type="dxa"/>
            <w:vAlign w:val="center"/>
          </w:tcPr>
          <w:p w14:paraId="48D570AD" w14:textId="77777777" w:rsidR="006612D9" w:rsidRDefault="006612D9" w:rsidP="00734DAD">
            <w:pPr>
              <w:pStyle w:val="TAH"/>
              <w:rPr>
                <w:ins w:id="835" w:author="Nokia" w:date="2024-08-16T10:10:00Z" w16du:dateUtc="2024-08-16T08:10:00Z"/>
              </w:rPr>
            </w:pPr>
            <w:ins w:id="836" w:author="Nokia" w:date="2024-08-16T10:10:00Z" w16du:dateUtc="2024-08-16T08:10:00Z">
              <w:r>
                <w:t>UL RB Allocation</w:t>
              </w:r>
            </w:ins>
          </w:p>
        </w:tc>
        <w:tc>
          <w:tcPr>
            <w:tcW w:w="1128" w:type="dxa"/>
            <w:vAlign w:val="center"/>
          </w:tcPr>
          <w:p w14:paraId="3F50890B" w14:textId="77777777" w:rsidR="006612D9" w:rsidRDefault="006612D9" w:rsidP="00734DAD">
            <w:pPr>
              <w:pStyle w:val="TAH"/>
              <w:rPr>
                <w:ins w:id="837" w:author="Nokia" w:date="2024-08-16T10:10:00Z" w16du:dateUtc="2024-08-16T08:10:00Z"/>
              </w:rPr>
            </w:pPr>
            <w:ins w:id="838" w:author="Nokia" w:date="2024-08-16T10:10:00Z" w16du:dateUtc="2024-08-16T08:10:00Z">
              <w:r>
                <w:t>DL BW</w:t>
              </w:r>
            </w:ins>
          </w:p>
        </w:tc>
        <w:tc>
          <w:tcPr>
            <w:tcW w:w="788" w:type="dxa"/>
            <w:vAlign w:val="center"/>
          </w:tcPr>
          <w:p w14:paraId="0FA64FEE" w14:textId="77777777" w:rsidR="006612D9" w:rsidRDefault="006612D9" w:rsidP="00734DAD">
            <w:pPr>
              <w:pStyle w:val="TAH"/>
              <w:rPr>
                <w:ins w:id="839" w:author="Nokia" w:date="2024-08-16T10:10:00Z" w16du:dateUtc="2024-08-16T08:10:00Z"/>
              </w:rPr>
            </w:pPr>
            <w:ins w:id="840" w:author="Nokia" w:date="2024-08-16T10:10:00Z" w16du:dateUtc="2024-08-16T08:10:00Z">
              <w:r>
                <w:t>MSD</w:t>
              </w:r>
            </w:ins>
          </w:p>
        </w:tc>
        <w:tc>
          <w:tcPr>
            <w:tcW w:w="1026" w:type="dxa"/>
            <w:vMerge w:val="restart"/>
            <w:vAlign w:val="center"/>
          </w:tcPr>
          <w:p w14:paraId="7A550445" w14:textId="77777777" w:rsidR="006612D9" w:rsidRDefault="006612D9" w:rsidP="00734DAD">
            <w:pPr>
              <w:pStyle w:val="TAH"/>
              <w:rPr>
                <w:ins w:id="841" w:author="Nokia" w:date="2024-08-16T10:10:00Z" w16du:dateUtc="2024-08-16T08:10:00Z"/>
                <w:lang w:eastAsia="zh-CN"/>
              </w:rPr>
            </w:pPr>
            <w:ins w:id="842" w:author="Nokia" w:date="2024-08-16T10:10:00Z" w16du:dateUtc="2024-08-16T08:10:00Z">
              <w:r>
                <w:rPr>
                  <w:lang w:eastAsia="zh-CN"/>
                </w:rPr>
                <w:t>UL/DL fc condition</w:t>
              </w:r>
            </w:ins>
          </w:p>
        </w:tc>
        <w:tc>
          <w:tcPr>
            <w:tcW w:w="1027" w:type="dxa"/>
            <w:vMerge w:val="restart"/>
            <w:vAlign w:val="center"/>
          </w:tcPr>
          <w:p w14:paraId="2A91CEB8" w14:textId="77777777" w:rsidR="006612D9" w:rsidRDefault="006612D9" w:rsidP="00734DAD">
            <w:pPr>
              <w:pStyle w:val="TAH"/>
              <w:rPr>
                <w:ins w:id="843" w:author="Nokia" w:date="2024-08-16T10:10:00Z" w16du:dateUtc="2024-08-16T08:10:00Z"/>
                <w:lang w:eastAsia="zh-CN"/>
              </w:rPr>
            </w:pPr>
            <w:ins w:id="844" w:author="Nokia" w:date="2024-08-16T10:10:00Z" w16du:dateUtc="2024-08-16T08:10:00Z">
              <w:r>
                <w:rPr>
                  <w:lang w:eastAsia="zh-CN"/>
                </w:rPr>
                <w:t>UL/DL harmonic order</w:t>
              </w:r>
            </w:ins>
          </w:p>
        </w:tc>
      </w:tr>
      <w:tr w:rsidR="006612D9" w14:paraId="63794CB4" w14:textId="77777777" w:rsidTr="00734DAD">
        <w:trPr>
          <w:trHeight w:val="492"/>
          <w:jc w:val="center"/>
          <w:ins w:id="845" w:author="Nokia" w:date="2024-08-16T10:10:00Z"/>
        </w:trPr>
        <w:tc>
          <w:tcPr>
            <w:tcW w:w="902" w:type="dxa"/>
            <w:vMerge/>
            <w:vAlign w:val="center"/>
          </w:tcPr>
          <w:p w14:paraId="3783FDE4" w14:textId="77777777" w:rsidR="006612D9" w:rsidRDefault="006612D9" w:rsidP="00734DAD">
            <w:pPr>
              <w:pStyle w:val="TAH"/>
              <w:rPr>
                <w:ins w:id="846" w:author="Nokia" w:date="2024-08-16T10:10:00Z" w16du:dateUtc="2024-08-16T08:10:00Z"/>
                <w:rFonts w:cs="Arial"/>
                <w:bCs/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14:paraId="5DAFEF2A" w14:textId="77777777" w:rsidR="006612D9" w:rsidRDefault="006612D9" w:rsidP="00734DAD">
            <w:pPr>
              <w:pStyle w:val="TAH"/>
              <w:rPr>
                <w:ins w:id="847" w:author="Nokia" w:date="2024-08-16T10:10:00Z" w16du:dateUtc="2024-08-16T08:10:00Z"/>
                <w:rFonts w:cs="Arial"/>
                <w:bCs/>
                <w:szCs w:val="18"/>
              </w:rPr>
            </w:pPr>
          </w:p>
        </w:tc>
        <w:tc>
          <w:tcPr>
            <w:tcW w:w="1104" w:type="dxa"/>
            <w:vAlign w:val="center"/>
          </w:tcPr>
          <w:p w14:paraId="41770835" w14:textId="77777777" w:rsidR="006612D9" w:rsidRDefault="006612D9" w:rsidP="00734DAD">
            <w:pPr>
              <w:pStyle w:val="TAH"/>
              <w:rPr>
                <w:ins w:id="848" w:author="Nokia" w:date="2024-08-16T10:10:00Z" w16du:dateUtc="2024-08-16T08:10:00Z"/>
              </w:rPr>
            </w:pPr>
            <w:ins w:id="849" w:author="Nokia" w:date="2024-08-16T10:10:00Z" w16du:dateUtc="2024-08-16T08:10:00Z">
              <w:r>
                <w:t>(MHz)</w:t>
              </w:r>
            </w:ins>
          </w:p>
        </w:tc>
        <w:tc>
          <w:tcPr>
            <w:tcW w:w="1134" w:type="dxa"/>
            <w:vAlign w:val="center"/>
          </w:tcPr>
          <w:p w14:paraId="0E82ACF4" w14:textId="77777777" w:rsidR="006612D9" w:rsidRDefault="006612D9" w:rsidP="00734DAD">
            <w:pPr>
              <w:pStyle w:val="TAH"/>
              <w:rPr>
                <w:ins w:id="850" w:author="Nokia" w:date="2024-08-16T10:10:00Z" w16du:dateUtc="2024-08-16T08:10:00Z"/>
                <w:lang w:eastAsia="zh-CN"/>
              </w:rPr>
            </w:pPr>
            <w:ins w:id="851" w:author="Nokia" w:date="2024-08-16T10:10:00Z" w16du:dateUtc="2024-08-16T08:10:00Z">
              <w:r>
                <w:rPr>
                  <w:lang w:eastAsia="zh-CN"/>
                </w:rPr>
                <w:t>(kHz)</w:t>
              </w:r>
            </w:ins>
          </w:p>
        </w:tc>
        <w:tc>
          <w:tcPr>
            <w:tcW w:w="2068" w:type="dxa"/>
            <w:vAlign w:val="center"/>
          </w:tcPr>
          <w:p w14:paraId="4631BBFF" w14:textId="77777777" w:rsidR="006612D9" w:rsidRDefault="006612D9" w:rsidP="00734DAD">
            <w:pPr>
              <w:pStyle w:val="TAH"/>
              <w:rPr>
                <w:ins w:id="852" w:author="Nokia" w:date="2024-08-16T10:10:00Z" w16du:dateUtc="2024-08-16T08:10:00Z"/>
              </w:rPr>
            </w:pPr>
            <w:ins w:id="853" w:author="Nokia" w:date="2024-08-16T10:10:00Z" w16du:dateUtc="2024-08-16T08:10:00Z">
              <w:r>
                <w:t>L</w:t>
              </w:r>
              <w:r>
                <w:rPr>
                  <w:vertAlign w:val="subscript"/>
                </w:rPr>
                <w:t>CRB</w:t>
              </w:r>
            </w:ins>
          </w:p>
        </w:tc>
        <w:tc>
          <w:tcPr>
            <w:tcW w:w="1128" w:type="dxa"/>
            <w:vAlign w:val="center"/>
          </w:tcPr>
          <w:p w14:paraId="7D05F7AE" w14:textId="77777777" w:rsidR="006612D9" w:rsidRDefault="006612D9" w:rsidP="00734DAD">
            <w:pPr>
              <w:pStyle w:val="TAH"/>
              <w:rPr>
                <w:ins w:id="854" w:author="Nokia" w:date="2024-08-16T10:10:00Z" w16du:dateUtc="2024-08-16T08:10:00Z"/>
              </w:rPr>
            </w:pPr>
            <w:ins w:id="855" w:author="Nokia" w:date="2024-08-16T10:10:00Z" w16du:dateUtc="2024-08-16T08:10:00Z">
              <w:r>
                <w:t>(MHz)</w:t>
              </w:r>
            </w:ins>
          </w:p>
        </w:tc>
        <w:tc>
          <w:tcPr>
            <w:tcW w:w="788" w:type="dxa"/>
            <w:vAlign w:val="center"/>
          </w:tcPr>
          <w:p w14:paraId="68FBCA71" w14:textId="77777777" w:rsidR="006612D9" w:rsidRDefault="006612D9" w:rsidP="00734DAD">
            <w:pPr>
              <w:pStyle w:val="TAH"/>
              <w:rPr>
                <w:ins w:id="856" w:author="Nokia" w:date="2024-08-16T10:10:00Z" w16du:dateUtc="2024-08-16T08:10:00Z"/>
              </w:rPr>
            </w:pPr>
            <w:ins w:id="857" w:author="Nokia" w:date="2024-08-16T10:10:00Z" w16du:dateUtc="2024-08-16T08:10:00Z">
              <w:r>
                <w:t>(dB)</w:t>
              </w:r>
            </w:ins>
          </w:p>
        </w:tc>
        <w:tc>
          <w:tcPr>
            <w:tcW w:w="1026" w:type="dxa"/>
            <w:vMerge/>
            <w:vAlign w:val="center"/>
          </w:tcPr>
          <w:p w14:paraId="1E923130" w14:textId="77777777" w:rsidR="006612D9" w:rsidRDefault="006612D9" w:rsidP="00734DAD">
            <w:pPr>
              <w:spacing w:after="0"/>
              <w:rPr>
                <w:ins w:id="858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027" w:type="dxa"/>
            <w:vMerge/>
            <w:vAlign w:val="center"/>
          </w:tcPr>
          <w:p w14:paraId="6975B3A2" w14:textId="77777777" w:rsidR="006612D9" w:rsidRDefault="006612D9" w:rsidP="00734DAD">
            <w:pPr>
              <w:spacing w:after="0"/>
              <w:rPr>
                <w:ins w:id="859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6612D9" w14:paraId="12F6F7D5" w14:textId="77777777" w:rsidTr="00734DAD">
        <w:trPr>
          <w:trHeight w:val="300"/>
          <w:jc w:val="center"/>
          <w:ins w:id="860" w:author="Nokia" w:date="2024-08-16T10:10:00Z"/>
        </w:trPr>
        <w:tc>
          <w:tcPr>
            <w:tcW w:w="902" w:type="dxa"/>
            <w:vAlign w:val="center"/>
          </w:tcPr>
          <w:p w14:paraId="3F808316" w14:textId="77777777" w:rsidR="006612D9" w:rsidRDefault="006612D9" w:rsidP="00734DAD">
            <w:pPr>
              <w:pStyle w:val="TAC"/>
              <w:rPr>
                <w:ins w:id="861" w:author="Nokia" w:date="2024-08-16T10:10:00Z" w16du:dateUtc="2024-08-16T08:10:00Z"/>
                <w:lang w:eastAsia="zh-CN"/>
              </w:rPr>
            </w:pPr>
            <w:ins w:id="862" w:author="Nokia" w:date="2024-08-16T10:10:00Z" w16du:dateUtc="2024-08-16T08:10:00Z">
              <w:r w:rsidRPr="009C5F91">
                <w:rPr>
                  <w:rFonts w:cs="Arial"/>
                  <w:szCs w:val="18"/>
                </w:rPr>
                <w:t>n20</w:t>
              </w:r>
            </w:ins>
          </w:p>
        </w:tc>
        <w:tc>
          <w:tcPr>
            <w:tcW w:w="766" w:type="dxa"/>
            <w:vAlign w:val="center"/>
          </w:tcPr>
          <w:p w14:paraId="4031B9D6" w14:textId="77777777" w:rsidR="006612D9" w:rsidRDefault="006612D9" w:rsidP="00734DAD">
            <w:pPr>
              <w:pStyle w:val="TAC"/>
              <w:rPr>
                <w:ins w:id="863" w:author="Nokia" w:date="2024-08-16T10:10:00Z" w16du:dateUtc="2024-08-16T08:10:00Z"/>
                <w:lang w:eastAsia="zh-CN"/>
              </w:rPr>
            </w:pPr>
            <w:ins w:id="864" w:author="Nokia" w:date="2024-08-16T10:10:00Z" w16du:dateUtc="2024-08-16T08:10:00Z">
              <w:r w:rsidRPr="009C5F91">
                <w:rPr>
                  <w:rFonts w:cs="Arial"/>
                  <w:szCs w:val="18"/>
                </w:rPr>
                <w:t>n77</w:t>
              </w:r>
            </w:ins>
          </w:p>
        </w:tc>
        <w:tc>
          <w:tcPr>
            <w:tcW w:w="1104" w:type="dxa"/>
            <w:noWrap/>
            <w:vAlign w:val="center"/>
          </w:tcPr>
          <w:p w14:paraId="4EB30E39" w14:textId="77777777" w:rsidR="006612D9" w:rsidRDefault="006612D9" w:rsidP="00734DAD">
            <w:pPr>
              <w:pStyle w:val="TAC"/>
              <w:rPr>
                <w:ins w:id="865" w:author="Nokia" w:date="2024-08-16T10:10:00Z" w16du:dateUtc="2024-08-16T08:10:00Z"/>
                <w:bCs/>
                <w:lang w:eastAsia="zh-CN"/>
              </w:rPr>
            </w:pPr>
            <w:ins w:id="866" w:author="Nokia" w:date="2024-08-16T10:10:00Z" w16du:dateUtc="2024-08-16T08:10:00Z">
              <w:r w:rsidRPr="009C5F91">
                <w:rPr>
                  <w:rFonts w:cs="Arial"/>
                  <w:szCs w:val="18"/>
                </w:rPr>
                <w:t>5</w:t>
              </w:r>
            </w:ins>
          </w:p>
        </w:tc>
        <w:tc>
          <w:tcPr>
            <w:tcW w:w="1134" w:type="dxa"/>
            <w:vAlign w:val="center"/>
          </w:tcPr>
          <w:p w14:paraId="4635857C" w14:textId="77777777" w:rsidR="006612D9" w:rsidRDefault="006612D9" w:rsidP="00734DAD">
            <w:pPr>
              <w:pStyle w:val="TAC"/>
              <w:rPr>
                <w:ins w:id="867" w:author="Nokia" w:date="2024-08-16T10:10:00Z" w16du:dateUtc="2024-08-16T08:10:00Z"/>
                <w:bCs/>
                <w:lang w:eastAsia="zh-CN"/>
              </w:rPr>
            </w:pPr>
            <w:ins w:id="868" w:author="Nokia" w:date="2024-08-16T10:10:00Z" w16du:dateUtc="2024-08-16T08:10:00Z">
              <w:r w:rsidRPr="009C5F91">
                <w:rPr>
                  <w:rFonts w:cs="Arial"/>
                  <w:szCs w:val="18"/>
                </w:rPr>
                <w:t>15</w:t>
              </w:r>
            </w:ins>
          </w:p>
        </w:tc>
        <w:tc>
          <w:tcPr>
            <w:tcW w:w="2068" w:type="dxa"/>
            <w:noWrap/>
            <w:vAlign w:val="center"/>
          </w:tcPr>
          <w:p w14:paraId="0E4ECBA7" w14:textId="77777777" w:rsidR="006612D9" w:rsidRDefault="006612D9" w:rsidP="00734DAD">
            <w:pPr>
              <w:pStyle w:val="TAC"/>
              <w:rPr>
                <w:ins w:id="869" w:author="Nokia" w:date="2024-08-16T10:10:00Z" w16du:dateUtc="2024-08-16T08:10:00Z"/>
                <w:bCs/>
                <w:lang w:eastAsia="zh-CN"/>
              </w:rPr>
            </w:pPr>
            <w:ins w:id="870" w:author="Nokia" w:date="2024-08-16T10:10:00Z" w16du:dateUtc="2024-08-16T08:10:00Z">
              <w:r w:rsidRPr="009C5F91">
                <w:rPr>
                  <w:rFonts w:cs="Arial"/>
                  <w:szCs w:val="18"/>
                </w:rPr>
                <w:t>6</w:t>
              </w:r>
            </w:ins>
          </w:p>
        </w:tc>
        <w:tc>
          <w:tcPr>
            <w:tcW w:w="1128" w:type="dxa"/>
            <w:noWrap/>
            <w:vAlign w:val="center"/>
          </w:tcPr>
          <w:p w14:paraId="7FE784D4" w14:textId="77777777" w:rsidR="006612D9" w:rsidRDefault="006612D9" w:rsidP="00734DAD">
            <w:pPr>
              <w:pStyle w:val="TAC"/>
              <w:rPr>
                <w:ins w:id="871" w:author="Nokia" w:date="2024-08-16T10:10:00Z" w16du:dateUtc="2024-08-16T08:10:00Z"/>
                <w:lang w:eastAsia="zh-CN"/>
              </w:rPr>
            </w:pPr>
            <w:ins w:id="872" w:author="Nokia" w:date="2024-08-16T10:10:00Z" w16du:dateUtc="2024-08-16T08:10:00Z">
              <w:r w:rsidRPr="009C5F91">
                <w:rPr>
                  <w:rFonts w:cs="Arial"/>
                  <w:szCs w:val="18"/>
                </w:rPr>
                <w:t>10</w:t>
              </w:r>
            </w:ins>
          </w:p>
        </w:tc>
        <w:tc>
          <w:tcPr>
            <w:tcW w:w="788" w:type="dxa"/>
            <w:noWrap/>
            <w:vAlign w:val="center"/>
          </w:tcPr>
          <w:p w14:paraId="6FDFBDF0" w14:textId="77777777" w:rsidR="006612D9" w:rsidRDefault="006612D9" w:rsidP="00734DAD">
            <w:pPr>
              <w:pStyle w:val="TAC"/>
              <w:rPr>
                <w:ins w:id="873" w:author="Nokia" w:date="2024-08-16T10:10:00Z" w16du:dateUtc="2024-08-16T08:10:00Z"/>
                <w:bCs/>
                <w:lang w:eastAsia="zh-CN"/>
              </w:rPr>
            </w:pPr>
            <w:ins w:id="874" w:author="Nokia" w:date="2024-08-16T10:10:00Z" w16du:dateUtc="2024-08-16T08:10:00Z">
              <w:r w:rsidRPr="009C5F91">
                <w:rPr>
                  <w:rFonts w:cs="Arial"/>
                  <w:szCs w:val="18"/>
                </w:rPr>
                <w:t>10.8</w:t>
              </w:r>
            </w:ins>
          </w:p>
        </w:tc>
        <w:tc>
          <w:tcPr>
            <w:tcW w:w="1026" w:type="dxa"/>
            <w:vAlign w:val="center"/>
          </w:tcPr>
          <w:p w14:paraId="75868304" w14:textId="77777777" w:rsidR="006612D9" w:rsidRDefault="006612D9" w:rsidP="00734DAD">
            <w:pPr>
              <w:pStyle w:val="TAC"/>
              <w:rPr>
                <w:ins w:id="875" w:author="Nokia" w:date="2024-08-16T10:10:00Z" w16du:dateUtc="2024-08-16T08:10:00Z"/>
                <w:bCs/>
                <w:lang w:eastAsia="zh-CN"/>
              </w:rPr>
            </w:pPr>
            <w:ins w:id="876" w:author="Nokia" w:date="2024-08-16T10:10:00Z" w16du:dateUtc="2024-08-16T08:10:00Z">
              <w:r w:rsidRPr="009C5F91">
                <w:rPr>
                  <w:rFonts w:cs="Arial"/>
                  <w:szCs w:val="18"/>
                </w:rPr>
                <w:t>NOTE 4</w:t>
              </w:r>
            </w:ins>
          </w:p>
        </w:tc>
        <w:tc>
          <w:tcPr>
            <w:tcW w:w="1027" w:type="dxa"/>
            <w:vAlign w:val="center"/>
          </w:tcPr>
          <w:p w14:paraId="445D20C5" w14:textId="77777777" w:rsidR="006612D9" w:rsidRPr="009C5F91" w:rsidRDefault="006612D9" w:rsidP="00734DAD">
            <w:pPr>
              <w:pStyle w:val="NormalWeb"/>
              <w:spacing w:after="0"/>
              <w:rPr>
                <w:ins w:id="877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878" w:author="Nokia" w:date="2024-08-16T10:10:00Z" w16du:dateUtc="2024-08-16T08:10:00Z">
              <w:r w:rsidRPr="009C5F91">
                <w:rPr>
                  <w:rFonts w:ascii="Arial" w:hAnsi="Arial" w:cs="Arial"/>
                  <w:sz w:val="18"/>
                  <w:szCs w:val="18"/>
                </w:rPr>
                <w:t>UL4/DL1</w:t>
              </w:r>
            </w:ins>
          </w:p>
          <w:p w14:paraId="43BF0A32" w14:textId="77777777" w:rsidR="006612D9" w:rsidRDefault="006612D9" w:rsidP="00734DAD">
            <w:pPr>
              <w:pStyle w:val="TAC"/>
              <w:rPr>
                <w:ins w:id="879" w:author="Nokia" w:date="2024-08-16T10:10:00Z" w16du:dateUtc="2024-08-16T08:10:00Z"/>
                <w:bCs/>
                <w:lang w:eastAsia="zh-CN"/>
              </w:rPr>
            </w:pPr>
            <w:ins w:id="880" w:author="Nokia" w:date="2024-08-16T10:10:00Z" w16du:dateUtc="2024-08-16T08:10:00Z">
              <w:r w:rsidRPr="009C5F91">
                <w:rPr>
                  <w:rFonts w:cs="Arial"/>
                  <w:szCs w:val="18"/>
                </w:rPr>
                <w:t>direct-hit</w:t>
              </w:r>
            </w:ins>
          </w:p>
        </w:tc>
      </w:tr>
      <w:tr w:rsidR="006612D9" w14:paraId="5AFFD292" w14:textId="77777777" w:rsidTr="00734DAD">
        <w:trPr>
          <w:trHeight w:val="300"/>
          <w:jc w:val="center"/>
          <w:ins w:id="881" w:author="Nokia" w:date="2024-08-16T10:10:00Z"/>
        </w:trPr>
        <w:tc>
          <w:tcPr>
            <w:tcW w:w="902" w:type="dxa"/>
            <w:vAlign w:val="center"/>
          </w:tcPr>
          <w:p w14:paraId="278E6DCA" w14:textId="77777777" w:rsidR="006612D9" w:rsidRDefault="006612D9" w:rsidP="00734DAD">
            <w:pPr>
              <w:pStyle w:val="TAC"/>
              <w:rPr>
                <w:ins w:id="882" w:author="Nokia" w:date="2024-08-16T10:10:00Z" w16du:dateUtc="2024-08-16T08:10:00Z"/>
                <w:lang w:eastAsia="zh-CN"/>
              </w:rPr>
            </w:pPr>
            <w:ins w:id="883" w:author="Nokia" w:date="2024-08-16T10:10:00Z" w16du:dateUtc="2024-08-16T08:10:00Z">
              <w:r w:rsidRPr="009C5F91">
                <w:rPr>
                  <w:rFonts w:cs="Arial"/>
                  <w:szCs w:val="18"/>
                </w:rPr>
                <w:t>n20</w:t>
              </w:r>
            </w:ins>
          </w:p>
        </w:tc>
        <w:tc>
          <w:tcPr>
            <w:tcW w:w="766" w:type="dxa"/>
            <w:vAlign w:val="center"/>
          </w:tcPr>
          <w:p w14:paraId="1E1695D5" w14:textId="77777777" w:rsidR="006612D9" w:rsidRDefault="006612D9" w:rsidP="00734DAD">
            <w:pPr>
              <w:pStyle w:val="TAC"/>
              <w:rPr>
                <w:ins w:id="884" w:author="Nokia" w:date="2024-08-16T10:10:00Z" w16du:dateUtc="2024-08-16T08:10:00Z"/>
                <w:lang w:eastAsia="zh-CN"/>
              </w:rPr>
            </w:pPr>
            <w:ins w:id="885" w:author="Nokia" w:date="2024-08-16T10:10:00Z" w16du:dateUtc="2024-08-16T08:10:00Z">
              <w:r w:rsidRPr="009C5F91">
                <w:rPr>
                  <w:rFonts w:cs="Arial"/>
                  <w:szCs w:val="18"/>
                </w:rPr>
                <w:t>n77</w:t>
              </w:r>
            </w:ins>
          </w:p>
        </w:tc>
        <w:tc>
          <w:tcPr>
            <w:tcW w:w="1104" w:type="dxa"/>
            <w:noWrap/>
            <w:vAlign w:val="center"/>
          </w:tcPr>
          <w:p w14:paraId="637ECFBD" w14:textId="77777777" w:rsidR="006612D9" w:rsidRDefault="006612D9" w:rsidP="00734DAD">
            <w:pPr>
              <w:pStyle w:val="TAC"/>
              <w:rPr>
                <w:ins w:id="886" w:author="Nokia" w:date="2024-08-16T10:10:00Z" w16du:dateUtc="2024-08-16T08:10:00Z"/>
                <w:bCs/>
                <w:lang w:eastAsia="zh-CN"/>
              </w:rPr>
            </w:pPr>
            <w:ins w:id="887" w:author="Nokia" w:date="2024-08-16T10:10:00Z" w16du:dateUtc="2024-08-16T08:10:00Z">
              <w:r w:rsidRPr="009C5F91">
                <w:rPr>
                  <w:rFonts w:cs="Arial"/>
                  <w:szCs w:val="18"/>
                </w:rPr>
                <w:t>5</w:t>
              </w:r>
            </w:ins>
          </w:p>
        </w:tc>
        <w:tc>
          <w:tcPr>
            <w:tcW w:w="1134" w:type="dxa"/>
            <w:vAlign w:val="center"/>
          </w:tcPr>
          <w:p w14:paraId="12F46AD1" w14:textId="77777777" w:rsidR="006612D9" w:rsidRDefault="006612D9" w:rsidP="00734DAD">
            <w:pPr>
              <w:pStyle w:val="TAC"/>
              <w:rPr>
                <w:ins w:id="888" w:author="Nokia" w:date="2024-08-16T10:10:00Z" w16du:dateUtc="2024-08-16T08:10:00Z"/>
                <w:bCs/>
                <w:lang w:eastAsia="zh-CN"/>
              </w:rPr>
            </w:pPr>
            <w:ins w:id="889" w:author="Nokia" w:date="2024-08-16T10:10:00Z" w16du:dateUtc="2024-08-16T08:10:00Z">
              <w:r w:rsidRPr="009C5F91">
                <w:rPr>
                  <w:rFonts w:cs="Arial"/>
                  <w:szCs w:val="18"/>
                </w:rPr>
                <w:t>15</w:t>
              </w:r>
            </w:ins>
          </w:p>
        </w:tc>
        <w:tc>
          <w:tcPr>
            <w:tcW w:w="2068" w:type="dxa"/>
            <w:noWrap/>
            <w:vAlign w:val="center"/>
          </w:tcPr>
          <w:p w14:paraId="45B28FA5" w14:textId="77777777" w:rsidR="006612D9" w:rsidRDefault="006612D9" w:rsidP="00734DAD">
            <w:pPr>
              <w:pStyle w:val="TAC"/>
              <w:rPr>
                <w:ins w:id="890" w:author="Nokia" w:date="2024-08-16T10:10:00Z" w16du:dateUtc="2024-08-16T08:10:00Z"/>
                <w:bCs/>
                <w:lang w:eastAsia="zh-CN"/>
              </w:rPr>
            </w:pPr>
            <w:ins w:id="891" w:author="Nokia" w:date="2024-08-16T10:10:00Z" w16du:dateUtc="2024-08-16T08:10:00Z">
              <w:r w:rsidRPr="009C5F91">
                <w:rPr>
                  <w:rFonts w:cs="Arial"/>
                  <w:szCs w:val="18"/>
                </w:rPr>
                <w:t>6</w:t>
              </w:r>
            </w:ins>
          </w:p>
        </w:tc>
        <w:tc>
          <w:tcPr>
            <w:tcW w:w="1128" w:type="dxa"/>
            <w:noWrap/>
            <w:vAlign w:val="center"/>
          </w:tcPr>
          <w:p w14:paraId="6E3D7DDD" w14:textId="77777777" w:rsidR="006612D9" w:rsidRDefault="006612D9" w:rsidP="00734DAD">
            <w:pPr>
              <w:pStyle w:val="TAC"/>
              <w:rPr>
                <w:ins w:id="892" w:author="Nokia" w:date="2024-08-16T10:10:00Z" w16du:dateUtc="2024-08-16T08:10:00Z"/>
                <w:lang w:eastAsia="zh-CN"/>
              </w:rPr>
            </w:pPr>
            <w:ins w:id="893" w:author="Nokia" w:date="2024-08-16T10:10:00Z" w16du:dateUtc="2024-08-16T08:10:00Z">
              <w:r w:rsidRPr="009C5F91">
                <w:rPr>
                  <w:rFonts w:cs="Arial"/>
                  <w:szCs w:val="18"/>
                </w:rPr>
                <w:t>100</w:t>
              </w:r>
            </w:ins>
          </w:p>
        </w:tc>
        <w:tc>
          <w:tcPr>
            <w:tcW w:w="788" w:type="dxa"/>
            <w:noWrap/>
            <w:vAlign w:val="center"/>
          </w:tcPr>
          <w:p w14:paraId="481267B8" w14:textId="77777777" w:rsidR="006612D9" w:rsidRDefault="006612D9" w:rsidP="00734DAD">
            <w:pPr>
              <w:pStyle w:val="TAC"/>
              <w:rPr>
                <w:ins w:id="894" w:author="Nokia" w:date="2024-08-16T10:10:00Z" w16du:dateUtc="2024-08-16T08:10:00Z"/>
                <w:bCs/>
                <w:lang w:eastAsia="zh-CN"/>
              </w:rPr>
            </w:pPr>
            <w:ins w:id="895" w:author="Nokia" w:date="2024-08-16T10:10:00Z" w16du:dateUtc="2024-08-16T08:10:00Z">
              <w:r w:rsidRPr="009C5F91">
                <w:rPr>
                  <w:rFonts w:cs="Arial"/>
                  <w:szCs w:val="18"/>
                </w:rPr>
                <w:t>3.1</w:t>
              </w:r>
            </w:ins>
          </w:p>
        </w:tc>
        <w:tc>
          <w:tcPr>
            <w:tcW w:w="1026" w:type="dxa"/>
            <w:vAlign w:val="center"/>
          </w:tcPr>
          <w:p w14:paraId="0521CEFF" w14:textId="77777777" w:rsidR="006612D9" w:rsidRDefault="006612D9" w:rsidP="00734DAD">
            <w:pPr>
              <w:pStyle w:val="TAC"/>
              <w:rPr>
                <w:ins w:id="896" w:author="Nokia" w:date="2024-08-16T10:10:00Z" w16du:dateUtc="2024-08-16T08:10:00Z"/>
                <w:bCs/>
                <w:lang w:eastAsia="zh-CN"/>
              </w:rPr>
            </w:pPr>
            <w:ins w:id="897" w:author="Nokia" w:date="2024-08-16T10:10:00Z" w16du:dateUtc="2024-08-16T08:10:00Z">
              <w:r w:rsidRPr="009C5F91">
                <w:rPr>
                  <w:rFonts w:cs="Arial"/>
                  <w:szCs w:val="18"/>
                </w:rPr>
                <w:t>NOTE 4</w:t>
              </w:r>
            </w:ins>
          </w:p>
        </w:tc>
        <w:tc>
          <w:tcPr>
            <w:tcW w:w="1027" w:type="dxa"/>
            <w:vAlign w:val="center"/>
          </w:tcPr>
          <w:p w14:paraId="7D0EB53F" w14:textId="77777777" w:rsidR="006612D9" w:rsidRPr="009C5F91" w:rsidRDefault="006612D9" w:rsidP="00734DAD">
            <w:pPr>
              <w:pStyle w:val="NormalWeb"/>
              <w:spacing w:after="0"/>
              <w:rPr>
                <w:ins w:id="898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899" w:author="Nokia" w:date="2024-08-16T10:10:00Z" w16du:dateUtc="2024-08-16T08:10:00Z">
              <w:r w:rsidRPr="009C5F91">
                <w:rPr>
                  <w:rFonts w:ascii="Arial" w:hAnsi="Arial" w:cs="Arial"/>
                  <w:sz w:val="18"/>
                  <w:szCs w:val="18"/>
                </w:rPr>
                <w:t>UL4/DL1</w:t>
              </w:r>
            </w:ins>
          </w:p>
          <w:p w14:paraId="384C1CF6" w14:textId="77777777" w:rsidR="006612D9" w:rsidRDefault="006612D9" w:rsidP="00734DAD">
            <w:pPr>
              <w:pStyle w:val="TAC"/>
              <w:rPr>
                <w:ins w:id="900" w:author="Nokia" w:date="2024-08-16T10:10:00Z" w16du:dateUtc="2024-08-16T08:10:00Z"/>
                <w:bCs/>
                <w:lang w:eastAsia="zh-CN"/>
              </w:rPr>
            </w:pPr>
            <w:ins w:id="901" w:author="Nokia" w:date="2024-08-16T10:10:00Z" w16du:dateUtc="2024-08-16T08:10:00Z">
              <w:r w:rsidRPr="009C5F91">
                <w:rPr>
                  <w:rFonts w:cs="Arial"/>
                  <w:szCs w:val="18"/>
                </w:rPr>
                <w:t>direct-hit</w:t>
              </w:r>
            </w:ins>
          </w:p>
        </w:tc>
      </w:tr>
      <w:tr w:rsidR="006612D9" w14:paraId="6B2F869E" w14:textId="77777777" w:rsidTr="00734DAD">
        <w:trPr>
          <w:trHeight w:val="300"/>
          <w:jc w:val="center"/>
          <w:ins w:id="902" w:author="Nokia" w:date="2024-08-16T10:10:00Z"/>
        </w:trPr>
        <w:tc>
          <w:tcPr>
            <w:tcW w:w="9943" w:type="dxa"/>
            <w:gridSpan w:val="9"/>
            <w:vAlign w:val="center"/>
          </w:tcPr>
          <w:p w14:paraId="233E16A3" w14:textId="77777777" w:rsidR="006612D9" w:rsidRDefault="006612D9" w:rsidP="00734DAD">
            <w:pPr>
              <w:pStyle w:val="TAN"/>
              <w:rPr>
                <w:ins w:id="903" w:author="Nokia" w:date="2024-08-16T10:10:00Z" w16du:dateUtc="2024-08-16T08:10:00Z"/>
                <w:rFonts w:cs="Arial"/>
                <w:lang w:eastAsia="ja-JP"/>
              </w:rPr>
            </w:pPr>
            <w:ins w:id="904" w:author="Nokia" w:date="2024-08-16T10:10:00Z" w16du:dateUtc="2024-08-16T08:10:00Z">
              <w:r>
                <w:rPr>
                  <w:lang w:eastAsia="ja-JP"/>
                </w:rPr>
                <w:t xml:space="preserve">NOTE </w:t>
              </w:r>
              <w:r>
                <w:rPr>
                  <w:lang w:eastAsia="zh-CN"/>
                </w:rPr>
                <w:t>4</w:t>
              </w:r>
              <w:r>
                <w:rPr>
                  <w:lang w:eastAsia="ja-JP"/>
                </w:rPr>
                <w:t>:</w:t>
              </w:r>
              <w:r>
                <w:rPr>
                  <w:lang w:eastAsia="ja-JP"/>
                </w:rPr>
                <w:tab/>
                <w:t>The requirements should be verified for UL NR-ARFCN of the aggressor (low</w:t>
              </w:r>
              <w:r>
                <w:rPr>
                  <w:rFonts w:hint="eastAsia"/>
                  <w:lang w:eastAsia="ja-JP"/>
                </w:rPr>
                <w:t>er</w:t>
              </w:r>
              <w:r>
                <w:rPr>
                  <w:lang w:eastAsia="ja-JP"/>
                </w:rPr>
                <w:t xml:space="preserve">) band (superscript LB) such that </w:t>
              </w:r>
            </w:ins>
            <w:ins w:id="905" w:author="Nokia" w:date="2024-08-16T10:10:00Z" w16du:dateUtc="2024-08-16T08:10:00Z">
              <w:r>
                <w:rPr>
                  <w:snapToGrid w:val="0"/>
                  <w:position w:val="-12"/>
                  <w:lang w:eastAsia="ja-JP"/>
                </w:rPr>
                <w:object w:dxaOrig="1551" w:dyaOrig="231" w14:anchorId="76E43B9B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77.25pt;height:9.75pt" o:ole="">
                    <v:imagedata r:id="rId13" o:title=""/>
                  </v:shape>
                  <o:OLEObject Type="Embed" ProgID="Equation.3" ShapeID="_x0000_i1025" DrawAspect="Content" ObjectID="_1785742582" r:id="rId14"/>
                </w:object>
              </w:r>
            </w:ins>
            <w:ins w:id="906" w:author="Nokia" w:date="2024-08-16T10:10:00Z" w16du:dateUtc="2024-08-16T08:10:00Z">
              <w:r>
                <w:rPr>
                  <w:snapToGrid w:val="0"/>
                  <w:lang w:eastAsia="ja-JP"/>
                </w:rPr>
                <w:t xml:space="preserve">in MHz and </w:t>
              </w:r>
            </w:ins>
            <w:ins w:id="907" w:author="Nokia" w:date="2024-08-16T10:10:00Z" w16du:dateUtc="2024-08-16T08:10:00Z">
              <w:r>
                <w:rPr>
                  <w:position w:val="-14"/>
                </w:rPr>
                <w:object w:dxaOrig="4080" w:dyaOrig="231" w14:anchorId="2CCF9FFF">
                  <v:shape id="_x0000_i1026" type="#_x0000_t75" style="width:204pt;height:9.75pt" o:ole="">
                    <v:imagedata r:id="rId15" o:title=""/>
                  </v:shape>
                  <o:OLEObject Type="Embed" ProgID="Equation.DSMT4" ShapeID="_x0000_i1026" DrawAspect="Content" ObjectID="_1785742583" r:id="rId16"/>
                </w:object>
              </w:r>
            </w:ins>
            <w:ins w:id="908" w:author="Nokia" w:date="2024-08-16T10:10:00Z" w16du:dateUtc="2024-08-16T08:10:00Z">
              <w:r>
                <w:rPr>
                  <w:snapToGrid w:val="0"/>
                  <w:lang w:eastAsia="ja-JP"/>
                </w:rPr>
                <w:t xml:space="preserve"> with</w:t>
              </w:r>
              <w:r>
                <w:rPr>
                  <w:noProof/>
                  <w:position w:val="-10"/>
                  <w:lang w:val="en-US" w:eastAsia="zh-CN"/>
                </w:rPr>
                <w:drawing>
                  <wp:inline distT="0" distB="0" distL="0" distR="0" wp14:anchorId="0B316ECF" wp14:editId="0274B81F">
                    <wp:extent cx="247650" cy="200025"/>
                    <wp:effectExtent l="0" t="0" r="0" b="7620"/>
                    <wp:docPr id="257" name="図 1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" name="図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7650" cy="20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snapToGrid w:val="0"/>
                  <w:lang w:eastAsia="ja-JP"/>
                </w:rPr>
                <w:t xml:space="preserve"> carrier frequenc</w:t>
              </w:r>
              <w:r>
                <w:rPr>
                  <w:rFonts w:hint="eastAsia"/>
                  <w:snapToGrid w:val="0"/>
                  <w:lang w:eastAsia="ja-JP"/>
                </w:rPr>
                <w:t>y</w:t>
              </w:r>
              <w:r>
                <w:rPr>
                  <w:snapToGrid w:val="0"/>
                  <w:lang w:eastAsia="ja-JP"/>
                </w:rPr>
                <w:t xml:space="preserve"> </w:t>
              </w:r>
              <w:r>
                <w:t>in</w:t>
              </w:r>
              <w:r>
                <w:rPr>
                  <w:snapToGrid w:val="0"/>
                  <w:lang w:eastAsia="ja-JP"/>
                </w:rPr>
                <w:t xml:space="preserve"> the victim (high</w:t>
              </w:r>
              <w:r>
                <w:rPr>
                  <w:rFonts w:hint="eastAsia"/>
                  <w:snapToGrid w:val="0"/>
                  <w:lang w:eastAsia="ja-JP"/>
                </w:rPr>
                <w:t>er</w:t>
              </w:r>
              <w:r>
                <w:rPr>
                  <w:snapToGrid w:val="0"/>
                  <w:lang w:eastAsia="ja-JP"/>
                </w:rPr>
                <w:t xml:space="preserve">) band in MHz and </w:t>
              </w:r>
              <w:r>
                <w:rPr>
                  <w:noProof/>
                  <w:position w:val="-10"/>
                  <w:lang w:val="en-US" w:eastAsia="zh-CN"/>
                </w:rPr>
                <w:drawing>
                  <wp:inline distT="0" distB="0" distL="0" distR="0" wp14:anchorId="52C82439" wp14:editId="632289EE">
                    <wp:extent cx="428625" cy="190500"/>
                    <wp:effectExtent l="0" t="0" r="9525" b="0"/>
                    <wp:docPr id="264" name="図 1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図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28625" cy="190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snapToGrid w:val="0"/>
                  <w:lang w:eastAsia="ja-JP"/>
                </w:rPr>
                <w:t xml:space="preserve"> the channel bandwidth configured in the lower band.</w:t>
              </w:r>
            </w:ins>
          </w:p>
          <w:p w14:paraId="1FF73EC3" w14:textId="77777777" w:rsidR="006612D9" w:rsidRPr="009C5F91" w:rsidRDefault="006612D9" w:rsidP="00734DAD">
            <w:pPr>
              <w:pStyle w:val="NormalWeb"/>
              <w:spacing w:after="0"/>
              <w:rPr>
                <w:ins w:id="909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</w:p>
        </w:tc>
      </w:tr>
    </w:tbl>
    <w:p w14:paraId="194C5C0E" w14:textId="77777777" w:rsidR="006612D9" w:rsidRPr="002407D6" w:rsidRDefault="006612D9" w:rsidP="006612D9">
      <w:pPr>
        <w:keepNext/>
        <w:keepLines/>
        <w:rPr>
          <w:ins w:id="910" w:author="Nokia" w:date="2024-08-16T10:10:00Z" w16du:dateUtc="2024-08-16T08:10:00Z"/>
          <w:rFonts w:eastAsia="SimSun"/>
        </w:rPr>
      </w:pPr>
      <w:ins w:id="911" w:author="Nokia" w:date="2024-08-16T10:10:00Z" w16du:dateUtc="2024-08-16T08:10:00Z">
        <w:r w:rsidRPr="002407D6">
          <w:rPr>
            <w:rFonts w:eastAsia="SimSun"/>
          </w:rPr>
          <w:t xml:space="preserve">Based on the co-existence studies n77 falls into the fifth harmonic n20 downlink. The harmonic mixing MSD value is based on CA_n28A_n77A, from current meeting document R4-2412621 CR for EN-DC Harmonic Mixing clean-up PC3. </w:t>
        </w:r>
      </w:ins>
    </w:p>
    <w:p w14:paraId="217433EB" w14:textId="77777777" w:rsidR="006612D9" w:rsidRDefault="006612D9" w:rsidP="006612D9">
      <w:pPr>
        <w:pStyle w:val="TH"/>
        <w:rPr>
          <w:ins w:id="912" w:author="Nokia" w:date="2024-08-16T10:10:00Z" w16du:dateUtc="2024-08-16T08:10:00Z"/>
        </w:rPr>
      </w:pPr>
      <w:ins w:id="913" w:author="Nokia" w:date="2024-08-16T10:10:00Z" w16du:dateUtc="2024-08-16T08:10:00Z">
        <w:r>
          <w:rPr>
            <w:rFonts w:eastAsia="SimSun" w:cs="Arial"/>
            <w:bCs/>
            <w:lang w:val="en-US"/>
          </w:rPr>
          <w:t xml:space="preserve">Table </w:t>
        </w:r>
        <w:r>
          <w:rPr>
            <w:rFonts w:eastAsia="SimSun" w:cs="Arial" w:hint="eastAsia"/>
            <w:bCs/>
            <w:lang w:val="en-US" w:eastAsia="zh-CN"/>
          </w:rPr>
          <w:t>5.</w:t>
        </w:r>
        <w:r>
          <w:rPr>
            <w:rFonts w:eastAsia="SimSun" w:cs="Arial"/>
            <w:bCs/>
            <w:lang w:val="en-US" w:eastAsia="zh-CN"/>
          </w:rPr>
          <w:t>x.1.5</w:t>
        </w:r>
        <w:r w:rsidRPr="00C50ABD">
          <w:rPr>
            <w:rFonts w:eastAsia="SimSun" w:cs="Arial"/>
            <w:b w:val="0"/>
            <w:lang w:val="en-US" w:eastAsia="zh-CN"/>
          </w:rPr>
          <w:t>-</w:t>
        </w:r>
        <w:r w:rsidRPr="00C50ABD">
          <w:rPr>
            <w:rFonts w:eastAsia="SimSun" w:cs="Arial"/>
            <w:lang w:val="en-US" w:eastAsia="zh-CN"/>
          </w:rPr>
          <w:t>2</w:t>
        </w:r>
        <w:r>
          <w:rPr>
            <w:rFonts w:eastAsia="SimSun" w:cs="Arial"/>
            <w:bCs/>
            <w:lang w:val="en-US"/>
          </w:rPr>
          <w:t>:</w:t>
        </w:r>
        <w:r>
          <w:rPr>
            <w:rFonts w:eastAsia="SimSun"/>
            <w:lang w:val="zh-CN" w:eastAsia="ja-JP"/>
          </w:rPr>
          <w:t xml:space="preserve"> </w:t>
        </w:r>
        <w:r>
          <w:rPr>
            <w:lang w:eastAsia="ja-JP"/>
          </w:rPr>
          <w:t xml:space="preserve">Reference sensitivity exceptions </w:t>
        </w:r>
        <w:r>
          <w:t>and uplink/downlink configurations</w:t>
        </w:r>
        <w:r>
          <w:rPr>
            <w:lang w:eastAsia="ja-JP"/>
          </w:rPr>
          <w:t xml:space="preserve"> due to harmonic mixing </w:t>
        </w:r>
        <w:r>
          <w:rPr>
            <w:rFonts w:eastAsia="SimSun"/>
            <w:lang w:val="en-US" w:eastAsia="zh-CN"/>
          </w:rPr>
          <w:t xml:space="preserve">from a PC3 aggressor NR UL band </w:t>
        </w:r>
        <w:r>
          <w:rPr>
            <w:lang w:eastAsia="ja-JP"/>
          </w:rPr>
          <w:t>for</w:t>
        </w:r>
        <w:r>
          <w:rPr>
            <w:rFonts w:eastAsia="SimSun"/>
            <w:lang w:val="en-US" w:eastAsia="zh-CN"/>
          </w:rPr>
          <w:t xml:space="preserve"> </w:t>
        </w:r>
        <w:r>
          <w:t>DL NR CA</w:t>
        </w:r>
        <w:r>
          <w:rPr>
            <w:rFonts w:eastAsia="SimSun"/>
            <w:lang w:val="en-US" w:eastAsia="zh-CN"/>
          </w:rPr>
          <w:t xml:space="preserve"> </w:t>
        </w:r>
        <w:r>
          <w:t>FR1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858"/>
        <w:gridCol w:w="843"/>
        <w:gridCol w:w="1972"/>
        <w:gridCol w:w="1047"/>
        <w:gridCol w:w="1002"/>
        <w:gridCol w:w="1082"/>
        <w:gridCol w:w="1412"/>
      </w:tblGrid>
      <w:tr w:rsidR="006612D9" w:rsidRPr="00BC532A" w14:paraId="6B1FBA16" w14:textId="77777777" w:rsidTr="00734DAD">
        <w:trPr>
          <w:trHeight w:val="732"/>
          <w:jc w:val="center"/>
          <w:ins w:id="914" w:author="Nokia" w:date="2024-08-16T10:10:00Z"/>
        </w:trPr>
        <w:tc>
          <w:tcPr>
            <w:tcW w:w="704" w:type="dxa"/>
            <w:vMerge w:val="restart"/>
            <w:vAlign w:val="center"/>
          </w:tcPr>
          <w:p w14:paraId="01F88602" w14:textId="77777777" w:rsidR="006612D9" w:rsidRPr="00BC532A" w:rsidRDefault="006612D9" w:rsidP="00734DAD">
            <w:pPr>
              <w:pStyle w:val="TAH"/>
              <w:rPr>
                <w:ins w:id="915" w:author="Nokia" w:date="2024-08-16T10:10:00Z" w16du:dateUtc="2024-08-16T08:10:00Z"/>
                <w:rFonts w:eastAsiaTheme="minorEastAsia"/>
                <w:lang w:eastAsia="en-US"/>
              </w:rPr>
            </w:pPr>
            <w:ins w:id="916" w:author="Nokia" w:date="2024-08-16T10:10:00Z" w16du:dateUtc="2024-08-16T08:10:00Z">
              <w:r w:rsidRPr="00BC532A">
                <w:rPr>
                  <w:rFonts w:eastAsiaTheme="minorEastAsia"/>
                  <w:lang w:eastAsia="en-US"/>
                </w:rPr>
                <w:t>UL band</w:t>
              </w:r>
            </w:ins>
          </w:p>
        </w:tc>
        <w:tc>
          <w:tcPr>
            <w:tcW w:w="709" w:type="dxa"/>
            <w:vMerge w:val="restart"/>
            <w:vAlign w:val="center"/>
          </w:tcPr>
          <w:p w14:paraId="3639A0B7" w14:textId="77777777" w:rsidR="006612D9" w:rsidRPr="00BC532A" w:rsidRDefault="006612D9" w:rsidP="00734DAD">
            <w:pPr>
              <w:pStyle w:val="TAH"/>
              <w:rPr>
                <w:ins w:id="917" w:author="Nokia" w:date="2024-08-16T10:10:00Z" w16du:dateUtc="2024-08-16T08:10:00Z"/>
                <w:rFonts w:eastAsiaTheme="minorEastAsia"/>
                <w:lang w:eastAsia="en-US"/>
              </w:rPr>
            </w:pPr>
            <w:ins w:id="918" w:author="Nokia" w:date="2024-08-16T10:10:00Z" w16du:dateUtc="2024-08-16T08:10:00Z">
              <w:r w:rsidRPr="00BC532A">
                <w:rPr>
                  <w:rFonts w:eastAsiaTheme="minorEastAsia"/>
                  <w:lang w:eastAsia="en-US"/>
                </w:rPr>
                <w:t>DL band</w:t>
              </w:r>
            </w:ins>
          </w:p>
        </w:tc>
        <w:tc>
          <w:tcPr>
            <w:tcW w:w="858" w:type="dxa"/>
            <w:vAlign w:val="center"/>
          </w:tcPr>
          <w:p w14:paraId="5BD769D8" w14:textId="77777777" w:rsidR="006612D9" w:rsidRPr="00BC532A" w:rsidRDefault="006612D9" w:rsidP="00734DAD">
            <w:pPr>
              <w:pStyle w:val="TAH"/>
              <w:rPr>
                <w:ins w:id="919" w:author="Nokia" w:date="2024-08-16T10:10:00Z" w16du:dateUtc="2024-08-16T08:10:00Z"/>
                <w:rFonts w:eastAsiaTheme="minorEastAsia"/>
                <w:lang w:eastAsia="en-US"/>
              </w:rPr>
            </w:pPr>
            <w:ins w:id="920" w:author="Nokia" w:date="2024-08-16T10:10:00Z" w16du:dateUtc="2024-08-16T08:10:00Z">
              <w:r w:rsidRPr="00BC532A">
                <w:rPr>
                  <w:rFonts w:eastAsiaTheme="minorEastAsia"/>
                  <w:lang w:eastAsia="en-US"/>
                </w:rPr>
                <w:t>UL BW</w:t>
              </w:r>
            </w:ins>
          </w:p>
        </w:tc>
        <w:tc>
          <w:tcPr>
            <w:tcW w:w="843" w:type="dxa"/>
            <w:vAlign w:val="center"/>
          </w:tcPr>
          <w:p w14:paraId="72045A62" w14:textId="77777777" w:rsidR="006612D9" w:rsidRPr="00BC532A" w:rsidRDefault="006612D9" w:rsidP="00734DAD">
            <w:pPr>
              <w:pStyle w:val="TAH"/>
              <w:rPr>
                <w:ins w:id="921" w:author="Nokia" w:date="2024-08-16T10:10:00Z" w16du:dateUtc="2024-08-16T08:10:00Z"/>
                <w:rFonts w:eastAsiaTheme="minorEastAsia"/>
                <w:lang w:eastAsia="zh-CN"/>
              </w:rPr>
            </w:pPr>
            <w:ins w:id="922" w:author="Nokia" w:date="2024-08-16T10:10:00Z" w16du:dateUtc="2024-08-16T08:10:00Z">
              <w:r w:rsidRPr="00BC532A">
                <w:rPr>
                  <w:rFonts w:eastAsiaTheme="minorEastAsia"/>
                  <w:lang w:eastAsia="zh-CN"/>
                </w:rPr>
                <w:t>SCS of UL band</w:t>
              </w:r>
            </w:ins>
          </w:p>
        </w:tc>
        <w:tc>
          <w:tcPr>
            <w:tcW w:w="1972" w:type="dxa"/>
            <w:vAlign w:val="center"/>
          </w:tcPr>
          <w:p w14:paraId="2C0C566B" w14:textId="77777777" w:rsidR="006612D9" w:rsidRPr="00BC532A" w:rsidRDefault="006612D9" w:rsidP="00734DAD">
            <w:pPr>
              <w:pStyle w:val="TAH"/>
              <w:rPr>
                <w:ins w:id="923" w:author="Nokia" w:date="2024-08-16T10:10:00Z" w16du:dateUtc="2024-08-16T08:10:00Z"/>
                <w:rFonts w:eastAsiaTheme="minorEastAsia"/>
                <w:lang w:eastAsia="en-US"/>
              </w:rPr>
            </w:pPr>
            <w:ins w:id="924" w:author="Nokia" w:date="2024-08-16T10:10:00Z" w16du:dateUtc="2024-08-16T08:10:00Z">
              <w:r w:rsidRPr="00BC532A">
                <w:rPr>
                  <w:rFonts w:eastAsiaTheme="minorEastAsia"/>
                  <w:lang w:eastAsia="en-US"/>
                </w:rPr>
                <w:t>UL RB Allocation</w:t>
              </w:r>
            </w:ins>
          </w:p>
        </w:tc>
        <w:tc>
          <w:tcPr>
            <w:tcW w:w="1047" w:type="dxa"/>
            <w:vAlign w:val="center"/>
          </w:tcPr>
          <w:p w14:paraId="705C013D" w14:textId="77777777" w:rsidR="006612D9" w:rsidRPr="00BC532A" w:rsidRDefault="006612D9" w:rsidP="00734DAD">
            <w:pPr>
              <w:pStyle w:val="TAH"/>
              <w:rPr>
                <w:ins w:id="925" w:author="Nokia" w:date="2024-08-16T10:10:00Z" w16du:dateUtc="2024-08-16T08:10:00Z"/>
                <w:rFonts w:eastAsiaTheme="minorEastAsia"/>
                <w:lang w:eastAsia="en-US"/>
              </w:rPr>
            </w:pPr>
            <w:ins w:id="926" w:author="Nokia" w:date="2024-08-16T10:10:00Z" w16du:dateUtc="2024-08-16T08:10:00Z">
              <w:r w:rsidRPr="00BC532A">
                <w:rPr>
                  <w:rFonts w:eastAsiaTheme="minorEastAsia"/>
                  <w:lang w:eastAsia="en-US"/>
                </w:rPr>
                <w:t>DL BW</w:t>
              </w:r>
            </w:ins>
          </w:p>
        </w:tc>
        <w:tc>
          <w:tcPr>
            <w:tcW w:w="1002" w:type="dxa"/>
            <w:vAlign w:val="center"/>
          </w:tcPr>
          <w:p w14:paraId="14A86E1C" w14:textId="77777777" w:rsidR="006612D9" w:rsidRPr="00BC532A" w:rsidRDefault="006612D9" w:rsidP="00734DAD">
            <w:pPr>
              <w:pStyle w:val="TAH"/>
              <w:rPr>
                <w:ins w:id="927" w:author="Nokia" w:date="2024-08-16T10:10:00Z" w16du:dateUtc="2024-08-16T08:10:00Z"/>
                <w:rFonts w:eastAsiaTheme="minorEastAsia"/>
                <w:lang w:eastAsia="en-US"/>
              </w:rPr>
            </w:pPr>
            <w:ins w:id="928" w:author="Nokia" w:date="2024-08-16T10:10:00Z" w16du:dateUtc="2024-08-16T08:10:00Z">
              <w:r w:rsidRPr="00BC532A">
                <w:rPr>
                  <w:rFonts w:eastAsiaTheme="minorEastAsia"/>
                  <w:lang w:eastAsia="en-US"/>
                </w:rPr>
                <w:t>MSD</w:t>
              </w:r>
            </w:ins>
          </w:p>
        </w:tc>
        <w:tc>
          <w:tcPr>
            <w:tcW w:w="1082" w:type="dxa"/>
            <w:vMerge w:val="restart"/>
            <w:vAlign w:val="center"/>
          </w:tcPr>
          <w:p w14:paraId="1C94DFD9" w14:textId="77777777" w:rsidR="006612D9" w:rsidRPr="00BC532A" w:rsidRDefault="006612D9" w:rsidP="00734DAD">
            <w:pPr>
              <w:pStyle w:val="TAH"/>
              <w:rPr>
                <w:ins w:id="929" w:author="Nokia" w:date="2024-08-16T10:10:00Z" w16du:dateUtc="2024-08-16T08:10:00Z"/>
                <w:rFonts w:eastAsiaTheme="minorEastAsia"/>
                <w:lang w:eastAsia="zh-CN"/>
              </w:rPr>
            </w:pPr>
            <w:ins w:id="930" w:author="Nokia" w:date="2024-08-16T10:10:00Z" w16du:dateUtc="2024-08-16T08:10:00Z">
              <w:r w:rsidRPr="00BC532A">
                <w:rPr>
                  <w:rFonts w:eastAsiaTheme="minorEastAsia"/>
                  <w:lang w:eastAsia="zh-CN"/>
                </w:rPr>
                <w:t>UL/DL fc condition</w:t>
              </w:r>
            </w:ins>
          </w:p>
        </w:tc>
        <w:tc>
          <w:tcPr>
            <w:tcW w:w="1412" w:type="dxa"/>
            <w:vMerge w:val="restart"/>
            <w:vAlign w:val="center"/>
          </w:tcPr>
          <w:p w14:paraId="165C39BD" w14:textId="77777777" w:rsidR="006612D9" w:rsidRPr="00BC532A" w:rsidRDefault="006612D9" w:rsidP="00734DAD">
            <w:pPr>
              <w:pStyle w:val="TAH"/>
              <w:rPr>
                <w:ins w:id="931" w:author="Nokia" w:date="2024-08-16T10:10:00Z" w16du:dateUtc="2024-08-16T08:10:00Z"/>
                <w:rFonts w:eastAsiaTheme="minorEastAsia"/>
                <w:lang w:eastAsia="zh-CN"/>
              </w:rPr>
            </w:pPr>
            <w:ins w:id="932" w:author="Nokia" w:date="2024-08-16T10:10:00Z" w16du:dateUtc="2024-08-16T08:10:00Z">
              <w:r w:rsidRPr="00BC532A">
                <w:rPr>
                  <w:rFonts w:eastAsiaTheme="minorEastAsia"/>
                  <w:lang w:eastAsia="zh-CN"/>
                </w:rPr>
                <w:t>UL/DL harmonic order</w:t>
              </w:r>
            </w:ins>
          </w:p>
        </w:tc>
      </w:tr>
      <w:tr w:rsidR="006612D9" w:rsidRPr="00BC532A" w14:paraId="30AE69C1" w14:textId="77777777" w:rsidTr="00734DAD">
        <w:trPr>
          <w:trHeight w:val="492"/>
          <w:jc w:val="center"/>
          <w:ins w:id="933" w:author="Nokia" w:date="2024-08-16T10:10:00Z"/>
        </w:trPr>
        <w:tc>
          <w:tcPr>
            <w:tcW w:w="704" w:type="dxa"/>
            <w:vMerge/>
            <w:vAlign w:val="center"/>
          </w:tcPr>
          <w:p w14:paraId="3B32C133" w14:textId="77777777" w:rsidR="006612D9" w:rsidRPr="00BC532A" w:rsidRDefault="006612D9" w:rsidP="00734DA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34" w:author="Nokia" w:date="2024-08-16T10:10:00Z" w16du:dateUtc="2024-08-16T08:10:00Z"/>
                <w:rFonts w:ascii="Arial" w:eastAsiaTheme="minorEastAsia" w:hAnsi="Arial"/>
                <w:b/>
                <w:sz w:val="18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14:paraId="252A87E3" w14:textId="77777777" w:rsidR="006612D9" w:rsidRPr="00BC532A" w:rsidRDefault="006612D9" w:rsidP="00734DA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35" w:author="Nokia" w:date="2024-08-16T10:10:00Z" w16du:dateUtc="2024-08-16T08:10:00Z"/>
                <w:rFonts w:ascii="Arial" w:eastAsiaTheme="minorEastAsia" w:hAnsi="Arial"/>
                <w:b/>
                <w:sz w:val="18"/>
                <w:lang w:eastAsia="en-US"/>
              </w:rPr>
            </w:pPr>
          </w:p>
        </w:tc>
        <w:tc>
          <w:tcPr>
            <w:tcW w:w="858" w:type="dxa"/>
            <w:vAlign w:val="center"/>
          </w:tcPr>
          <w:p w14:paraId="6BABD871" w14:textId="77777777" w:rsidR="006612D9" w:rsidRPr="00BC532A" w:rsidRDefault="006612D9" w:rsidP="00734DAD">
            <w:pPr>
              <w:pStyle w:val="TAH"/>
              <w:rPr>
                <w:ins w:id="936" w:author="Nokia" w:date="2024-08-16T10:10:00Z" w16du:dateUtc="2024-08-16T08:10:00Z"/>
                <w:rFonts w:eastAsiaTheme="minorEastAsia"/>
                <w:lang w:eastAsia="en-US"/>
              </w:rPr>
            </w:pPr>
            <w:ins w:id="937" w:author="Nokia" w:date="2024-08-16T10:10:00Z" w16du:dateUtc="2024-08-16T08:10:00Z">
              <w:r w:rsidRPr="00BC532A">
                <w:rPr>
                  <w:rFonts w:eastAsiaTheme="minorEastAsia"/>
                  <w:lang w:eastAsia="en-US"/>
                </w:rPr>
                <w:t>(MHz)</w:t>
              </w:r>
            </w:ins>
          </w:p>
        </w:tc>
        <w:tc>
          <w:tcPr>
            <w:tcW w:w="843" w:type="dxa"/>
            <w:vAlign w:val="center"/>
          </w:tcPr>
          <w:p w14:paraId="3A9B641B" w14:textId="77777777" w:rsidR="006612D9" w:rsidRPr="00BC532A" w:rsidRDefault="006612D9" w:rsidP="00734DAD">
            <w:pPr>
              <w:pStyle w:val="TAH"/>
              <w:rPr>
                <w:ins w:id="938" w:author="Nokia" w:date="2024-08-16T10:10:00Z" w16du:dateUtc="2024-08-16T08:10:00Z"/>
                <w:rFonts w:eastAsiaTheme="minorEastAsia"/>
                <w:lang w:eastAsia="zh-CN"/>
              </w:rPr>
            </w:pPr>
            <w:ins w:id="939" w:author="Nokia" w:date="2024-08-16T10:10:00Z" w16du:dateUtc="2024-08-16T08:10:00Z">
              <w:r w:rsidRPr="00BC532A">
                <w:rPr>
                  <w:rFonts w:eastAsiaTheme="minorEastAsia"/>
                  <w:lang w:eastAsia="zh-CN"/>
                </w:rPr>
                <w:t>(kHz)</w:t>
              </w:r>
            </w:ins>
          </w:p>
        </w:tc>
        <w:tc>
          <w:tcPr>
            <w:tcW w:w="1972" w:type="dxa"/>
            <w:vAlign w:val="center"/>
          </w:tcPr>
          <w:p w14:paraId="765C3FCA" w14:textId="77777777" w:rsidR="006612D9" w:rsidRPr="00BC532A" w:rsidRDefault="006612D9" w:rsidP="00734DAD">
            <w:pPr>
              <w:pStyle w:val="TAH"/>
              <w:rPr>
                <w:ins w:id="940" w:author="Nokia" w:date="2024-08-16T10:10:00Z" w16du:dateUtc="2024-08-16T08:10:00Z"/>
                <w:rFonts w:eastAsiaTheme="minorEastAsia"/>
                <w:lang w:eastAsia="en-US"/>
              </w:rPr>
            </w:pPr>
            <w:ins w:id="941" w:author="Nokia" w:date="2024-08-16T10:10:00Z" w16du:dateUtc="2024-08-16T08:10:00Z">
              <w:r w:rsidRPr="00BC532A">
                <w:rPr>
                  <w:rFonts w:eastAsiaTheme="minorEastAsia"/>
                  <w:lang w:eastAsia="en-US"/>
                </w:rPr>
                <w:t>L</w:t>
              </w:r>
              <w:r w:rsidRPr="00BC532A">
                <w:rPr>
                  <w:rFonts w:eastAsiaTheme="minorEastAsia"/>
                  <w:vertAlign w:val="subscript"/>
                  <w:lang w:eastAsia="en-US"/>
                </w:rPr>
                <w:t>CRB</w:t>
              </w:r>
            </w:ins>
          </w:p>
        </w:tc>
        <w:tc>
          <w:tcPr>
            <w:tcW w:w="1047" w:type="dxa"/>
            <w:vAlign w:val="center"/>
          </w:tcPr>
          <w:p w14:paraId="4C081C5F" w14:textId="77777777" w:rsidR="006612D9" w:rsidRPr="00BC532A" w:rsidRDefault="006612D9" w:rsidP="00734DAD">
            <w:pPr>
              <w:pStyle w:val="TAH"/>
              <w:rPr>
                <w:ins w:id="942" w:author="Nokia" w:date="2024-08-16T10:10:00Z" w16du:dateUtc="2024-08-16T08:10:00Z"/>
                <w:rFonts w:eastAsiaTheme="minorEastAsia"/>
                <w:lang w:eastAsia="en-US"/>
              </w:rPr>
            </w:pPr>
            <w:ins w:id="943" w:author="Nokia" w:date="2024-08-16T10:10:00Z" w16du:dateUtc="2024-08-16T08:10:00Z">
              <w:r w:rsidRPr="00BC532A">
                <w:rPr>
                  <w:rFonts w:eastAsiaTheme="minorEastAsia"/>
                  <w:lang w:eastAsia="en-US"/>
                </w:rPr>
                <w:t>(MHz)</w:t>
              </w:r>
            </w:ins>
          </w:p>
        </w:tc>
        <w:tc>
          <w:tcPr>
            <w:tcW w:w="1002" w:type="dxa"/>
            <w:vAlign w:val="center"/>
          </w:tcPr>
          <w:p w14:paraId="6E35493E" w14:textId="77777777" w:rsidR="006612D9" w:rsidRPr="00BC532A" w:rsidRDefault="006612D9" w:rsidP="00734DAD">
            <w:pPr>
              <w:pStyle w:val="TAH"/>
              <w:rPr>
                <w:ins w:id="944" w:author="Nokia" w:date="2024-08-16T10:10:00Z" w16du:dateUtc="2024-08-16T08:10:00Z"/>
                <w:rFonts w:eastAsiaTheme="minorEastAsia"/>
                <w:lang w:eastAsia="en-US"/>
              </w:rPr>
            </w:pPr>
            <w:ins w:id="945" w:author="Nokia" w:date="2024-08-16T10:10:00Z" w16du:dateUtc="2024-08-16T08:10:00Z">
              <w:r w:rsidRPr="00BC532A">
                <w:rPr>
                  <w:rFonts w:eastAsiaTheme="minorEastAsia"/>
                  <w:lang w:eastAsia="en-US"/>
                </w:rPr>
                <w:t>(dB)</w:t>
              </w:r>
            </w:ins>
          </w:p>
        </w:tc>
        <w:tc>
          <w:tcPr>
            <w:tcW w:w="1082" w:type="dxa"/>
            <w:vMerge/>
            <w:vAlign w:val="center"/>
          </w:tcPr>
          <w:p w14:paraId="0D47BC79" w14:textId="77777777" w:rsidR="006612D9" w:rsidRPr="00BC532A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46" w:author="Nokia" w:date="2024-08-16T10:10:00Z" w16du:dateUtc="2024-08-16T08:10:00Z"/>
                <w:rFonts w:ascii="Arial" w:eastAsiaTheme="minorEastAsia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12" w:type="dxa"/>
            <w:vMerge/>
            <w:vAlign w:val="center"/>
          </w:tcPr>
          <w:p w14:paraId="141625A2" w14:textId="77777777" w:rsidR="006612D9" w:rsidRPr="00BC532A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47" w:author="Nokia" w:date="2024-08-16T10:10:00Z" w16du:dateUtc="2024-08-16T08:10:00Z"/>
                <w:rFonts w:ascii="Arial" w:eastAsiaTheme="minorEastAsia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6612D9" w:rsidRPr="00BC532A" w14:paraId="7B0E2E0D" w14:textId="77777777" w:rsidTr="00734DAD">
        <w:trPr>
          <w:trHeight w:val="300"/>
          <w:jc w:val="center"/>
          <w:ins w:id="948" w:author="Nokia" w:date="2024-08-16T10:10:00Z"/>
        </w:trPr>
        <w:tc>
          <w:tcPr>
            <w:tcW w:w="704" w:type="dxa"/>
            <w:vAlign w:val="center"/>
          </w:tcPr>
          <w:p w14:paraId="2E1BE9E8" w14:textId="77777777" w:rsidR="006612D9" w:rsidRPr="00BC532A" w:rsidRDefault="006612D9" w:rsidP="00734DAD">
            <w:pPr>
              <w:pStyle w:val="TAC"/>
              <w:rPr>
                <w:ins w:id="949" w:author="Nokia" w:date="2024-08-16T10:10:00Z" w16du:dateUtc="2024-08-16T08:10:00Z"/>
                <w:rFonts w:eastAsiaTheme="minorEastAsia"/>
                <w:b/>
                <w:bCs/>
                <w:lang w:eastAsia="zh-CN"/>
              </w:rPr>
            </w:pPr>
            <w:ins w:id="950" w:author="Nokia" w:date="2024-08-16T10:10:00Z" w16du:dateUtc="2024-08-16T08:10:00Z">
              <w:r>
                <w:t>n77</w:t>
              </w:r>
            </w:ins>
          </w:p>
        </w:tc>
        <w:tc>
          <w:tcPr>
            <w:tcW w:w="709" w:type="dxa"/>
            <w:vAlign w:val="center"/>
          </w:tcPr>
          <w:p w14:paraId="7FE9261F" w14:textId="77777777" w:rsidR="006612D9" w:rsidRPr="00BC532A" w:rsidRDefault="006612D9" w:rsidP="00734DAD">
            <w:pPr>
              <w:pStyle w:val="TAC"/>
              <w:rPr>
                <w:ins w:id="951" w:author="Nokia" w:date="2024-08-16T10:10:00Z" w16du:dateUtc="2024-08-16T08:10:00Z"/>
                <w:rFonts w:eastAsiaTheme="minorEastAsia"/>
                <w:lang w:eastAsia="zh-CN"/>
              </w:rPr>
            </w:pPr>
            <w:ins w:id="952" w:author="Nokia" w:date="2024-08-16T10:10:00Z" w16du:dateUtc="2024-08-16T08:10:00Z">
              <w:r>
                <w:t>20</w:t>
              </w:r>
            </w:ins>
          </w:p>
        </w:tc>
        <w:tc>
          <w:tcPr>
            <w:tcW w:w="858" w:type="dxa"/>
            <w:noWrap/>
            <w:vAlign w:val="center"/>
          </w:tcPr>
          <w:p w14:paraId="2E685FFC" w14:textId="77777777" w:rsidR="006612D9" w:rsidRPr="00BC532A" w:rsidRDefault="006612D9" w:rsidP="00734DAD">
            <w:pPr>
              <w:pStyle w:val="TAC"/>
              <w:rPr>
                <w:ins w:id="953" w:author="Nokia" w:date="2024-08-16T10:10:00Z" w16du:dateUtc="2024-08-16T08:10:00Z"/>
                <w:rFonts w:eastAsiaTheme="minorEastAsia"/>
                <w:lang w:eastAsia="zh-CN"/>
              </w:rPr>
            </w:pPr>
            <w:ins w:id="954" w:author="Nokia" w:date="2024-08-16T10:10:00Z" w16du:dateUtc="2024-08-16T08:10:00Z">
              <w:r>
                <w:t>10</w:t>
              </w:r>
            </w:ins>
          </w:p>
        </w:tc>
        <w:tc>
          <w:tcPr>
            <w:tcW w:w="843" w:type="dxa"/>
            <w:vAlign w:val="center"/>
          </w:tcPr>
          <w:p w14:paraId="75370F99" w14:textId="77777777" w:rsidR="006612D9" w:rsidRPr="00BC532A" w:rsidRDefault="006612D9" w:rsidP="00734DAD">
            <w:pPr>
              <w:pStyle w:val="TAC"/>
              <w:rPr>
                <w:ins w:id="955" w:author="Nokia" w:date="2024-08-16T10:10:00Z" w16du:dateUtc="2024-08-16T08:10:00Z"/>
                <w:rFonts w:eastAsiaTheme="minorEastAsia"/>
                <w:lang w:eastAsia="zh-CN"/>
              </w:rPr>
            </w:pPr>
            <w:ins w:id="956" w:author="Nokia" w:date="2024-08-16T10:10:00Z" w16du:dateUtc="2024-08-16T08:10:00Z">
              <w:r>
                <w:t>15</w:t>
              </w:r>
            </w:ins>
          </w:p>
        </w:tc>
        <w:tc>
          <w:tcPr>
            <w:tcW w:w="1972" w:type="dxa"/>
            <w:noWrap/>
            <w:vAlign w:val="center"/>
          </w:tcPr>
          <w:p w14:paraId="5C5E649B" w14:textId="77777777" w:rsidR="006612D9" w:rsidRPr="00BC532A" w:rsidRDefault="006612D9" w:rsidP="00734DAD">
            <w:pPr>
              <w:pStyle w:val="TAC"/>
              <w:rPr>
                <w:ins w:id="957" w:author="Nokia" w:date="2024-08-16T10:10:00Z" w16du:dateUtc="2024-08-16T08:10:00Z"/>
                <w:rFonts w:eastAsiaTheme="minorEastAsia"/>
                <w:lang w:eastAsia="zh-CN"/>
              </w:rPr>
            </w:pPr>
            <w:ins w:id="958" w:author="Nokia" w:date="2024-08-16T10:10:00Z" w16du:dateUtc="2024-08-16T08:10:00Z">
              <w:r>
                <w:t>25</w:t>
              </w:r>
            </w:ins>
          </w:p>
        </w:tc>
        <w:tc>
          <w:tcPr>
            <w:tcW w:w="1047" w:type="dxa"/>
            <w:noWrap/>
            <w:vAlign w:val="center"/>
          </w:tcPr>
          <w:p w14:paraId="2C466A3F" w14:textId="77777777" w:rsidR="006612D9" w:rsidRPr="00BC532A" w:rsidRDefault="006612D9" w:rsidP="00734DAD">
            <w:pPr>
              <w:pStyle w:val="TAC"/>
              <w:rPr>
                <w:ins w:id="959" w:author="Nokia" w:date="2024-08-16T10:10:00Z" w16du:dateUtc="2024-08-16T08:10:00Z"/>
                <w:rFonts w:eastAsiaTheme="minorEastAsia"/>
                <w:lang w:eastAsia="zh-CN"/>
              </w:rPr>
            </w:pPr>
            <w:ins w:id="960" w:author="Nokia" w:date="2024-08-16T10:10:00Z" w16du:dateUtc="2024-08-16T08:10:00Z">
              <w:r>
                <w:t>5</w:t>
              </w:r>
            </w:ins>
          </w:p>
        </w:tc>
        <w:tc>
          <w:tcPr>
            <w:tcW w:w="1002" w:type="dxa"/>
            <w:noWrap/>
            <w:vAlign w:val="center"/>
          </w:tcPr>
          <w:p w14:paraId="2466C7DB" w14:textId="77777777" w:rsidR="006612D9" w:rsidRPr="00BC532A" w:rsidRDefault="006612D9" w:rsidP="00734DAD">
            <w:pPr>
              <w:pStyle w:val="TAC"/>
              <w:rPr>
                <w:ins w:id="961" w:author="Nokia" w:date="2024-08-16T10:10:00Z" w16du:dateUtc="2024-08-16T08:10:00Z"/>
                <w:rFonts w:eastAsiaTheme="minorEastAsia"/>
                <w:lang w:eastAsia="zh-CN"/>
              </w:rPr>
            </w:pPr>
            <w:ins w:id="962" w:author="Nokia" w:date="2024-08-16T10:10:00Z" w16du:dateUtc="2024-08-16T08:10:00Z">
              <w:r>
                <w:t>31</w:t>
              </w:r>
            </w:ins>
          </w:p>
        </w:tc>
        <w:tc>
          <w:tcPr>
            <w:tcW w:w="1082" w:type="dxa"/>
            <w:vAlign w:val="center"/>
          </w:tcPr>
          <w:p w14:paraId="160DF5A7" w14:textId="77777777" w:rsidR="006612D9" w:rsidRPr="00BC532A" w:rsidRDefault="006612D9" w:rsidP="00734DAD">
            <w:pPr>
              <w:pStyle w:val="TAC"/>
              <w:rPr>
                <w:ins w:id="963" w:author="Nokia" w:date="2024-08-16T10:10:00Z" w16du:dateUtc="2024-08-16T08:10:00Z"/>
                <w:rFonts w:eastAsiaTheme="minorEastAsia"/>
                <w:lang w:eastAsia="zh-CN"/>
              </w:rPr>
            </w:pPr>
            <w:ins w:id="964" w:author="Nokia" w:date="2024-08-16T10:10:00Z" w16du:dateUtc="2024-08-16T08:10:00Z">
              <w:r>
                <w:t>NOTE 2</w:t>
              </w:r>
            </w:ins>
          </w:p>
        </w:tc>
        <w:tc>
          <w:tcPr>
            <w:tcW w:w="1412" w:type="dxa"/>
            <w:vAlign w:val="center"/>
          </w:tcPr>
          <w:p w14:paraId="3095BA05" w14:textId="77777777" w:rsidR="006612D9" w:rsidRPr="00BC532A" w:rsidRDefault="006612D9" w:rsidP="00734DAD">
            <w:pPr>
              <w:pStyle w:val="TAC"/>
              <w:rPr>
                <w:ins w:id="965" w:author="Nokia" w:date="2024-08-16T10:10:00Z" w16du:dateUtc="2024-08-16T08:10:00Z"/>
                <w:rFonts w:eastAsiaTheme="minorEastAsia"/>
                <w:lang w:eastAsia="zh-CN"/>
              </w:rPr>
            </w:pPr>
            <w:ins w:id="966" w:author="Nokia" w:date="2024-08-16T10:10:00Z" w16du:dateUtc="2024-08-16T08:10:00Z">
              <w:r>
                <w:t>UL1/DL5</w:t>
              </w:r>
            </w:ins>
          </w:p>
        </w:tc>
      </w:tr>
      <w:tr w:rsidR="006612D9" w:rsidRPr="00BC532A" w14:paraId="63C8A4EB" w14:textId="77777777" w:rsidTr="00734DAD">
        <w:trPr>
          <w:trHeight w:val="300"/>
          <w:jc w:val="center"/>
          <w:ins w:id="967" w:author="Nokia" w:date="2024-08-16T10:10:00Z"/>
        </w:trPr>
        <w:tc>
          <w:tcPr>
            <w:tcW w:w="704" w:type="dxa"/>
            <w:vAlign w:val="center"/>
          </w:tcPr>
          <w:p w14:paraId="6A099990" w14:textId="77777777" w:rsidR="006612D9" w:rsidRPr="00BC532A" w:rsidRDefault="006612D9" w:rsidP="00734DAD">
            <w:pPr>
              <w:pStyle w:val="TAC"/>
              <w:rPr>
                <w:ins w:id="968" w:author="Nokia" w:date="2024-08-16T10:10:00Z" w16du:dateUtc="2024-08-16T08:10:00Z"/>
                <w:rFonts w:eastAsiaTheme="minorEastAsia"/>
                <w:lang w:eastAsia="zh-CN"/>
              </w:rPr>
            </w:pPr>
            <w:ins w:id="969" w:author="Nokia" w:date="2024-08-16T10:10:00Z" w16du:dateUtc="2024-08-16T08:10:00Z">
              <w:r>
                <w:t>n77</w:t>
              </w:r>
            </w:ins>
          </w:p>
        </w:tc>
        <w:tc>
          <w:tcPr>
            <w:tcW w:w="709" w:type="dxa"/>
            <w:vAlign w:val="center"/>
          </w:tcPr>
          <w:p w14:paraId="0D55186F" w14:textId="77777777" w:rsidR="006612D9" w:rsidRPr="00BC532A" w:rsidRDefault="006612D9" w:rsidP="00734DAD">
            <w:pPr>
              <w:pStyle w:val="TAC"/>
              <w:rPr>
                <w:ins w:id="970" w:author="Nokia" w:date="2024-08-16T10:10:00Z" w16du:dateUtc="2024-08-16T08:10:00Z"/>
                <w:rFonts w:eastAsiaTheme="minorEastAsia"/>
                <w:vertAlign w:val="superscript"/>
                <w:lang w:eastAsia="zh-CN"/>
              </w:rPr>
            </w:pPr>
            <w:ins w:id="971" w:author="Nokia" w:date="2024-08-16T10:10:00Z" w16du:dateUtc="2024-08-16T08:10:00Z">
              <w:r>
                <w:t>20</w:t>
              </w:r>
            </w:ins>
          </w:p>
        </w:tc>
        <w:tc>
          <w:tcPr>
            <w:tcW w:w="858" w:type="dxa"/>
            <w:noWrap/>
            <w:vAlign w:val="center"/>
          </w:tcPr>
          <w:p w14:paraId="14971C1D" w14:textId="77777777" w:rsidR="006612D9" w:rsidRPr="00BC532A" w:rsidRDefault="006612D9" w:rsidP="00734DAD">
            <w:pPr>
              <w:pStyle w:val="TAC"/>
              <w:rPr>
                <w:ins w:id="972" w:author="Nokia" w:date="2024-08-16T10:10:00Z" w16du:dateUtc="2024-08-16T08:10:00Z"/>
                <w:rFonts w:eastAsiaTheme="minorEastAsia"/>
                <w:bCs/>
                <w:lang w:eastAsia="zh-CN"/>
              </w:rPr>
            </w:pPr>
            <w:ins w:id="973" w:author="Nokia" w:date="2024-08-16T10:10:00Z" w16du:dateUtc="2024-08-16T08:10:00Z">
              <w:r>
                <w:t>10</w:t>
              </w:r>
            </w:ins>
          </w:p>
        </w:tc>
        <w:tc>
          <w:tcPr>
            <w:tcW w:w="843" w:type="dxa"/>
            <w:vAlign w:val="center"/>
          </w:tcPr>
          <w:p w14:paraId="041E4A72" w14:textId="77777777" w:rsidR="006612D9" w:rsidRPr="00BC532A" w:rsidRDefault="006612D9" w:rsidP="00734DAD">
            <w:pPr>
              <w:pStyle w:val="TAC"/>
              <w:rPr>
                <w:ins w:id="974" w:author="Nokia" w:date="2024-08-16T10:10:00Z" w16du:dateUtc="2024-08-16T08:10:00Z"/>
                <w:rFonts w:eastAsiaTheme="minorEastAsia"/>
                <w:bCs/>
                <w:lang w:eastAsia="zh-CN"/>
              </w:rPr>
            </w:pPr>
            <w:ins w:id="975" w:author="Nokia" w:date="2024-08-16T10:10:00Z" w16du:dateUtc="2024-08-16T08:10:00Z">
              <w:r>
                <w:t>15</w:t>
              </w:r>
            </w:ins>
          </w:p>
        </w:tc>
        <w:tc>
          <w:tcPr>
            <w:tcW w:w="1972" w:type="dxa"/>
            <w:noWrap/>
            <w:vAlign w:val="center"/>
          </w:tcPr>
          <w:p w14:paraId="191ABCF3" w14:textId="77777777" w:rsidR="006612D9" w:rsidRPr="00BC532A" w:rsidRDefault="006612D9" w:rsidP="00734DAD">
            <w:pPr>
              <w:pStyle w:val="TAC"/>
              <w:rPr>
                <w:ins w:id="976" w:author="Nokia" w:date="2024-08-16T10:10:00Z" w16du:dateUtc="2024-08-16T08:10:00Z"/>
                <w:rFonts w:eastAsiaTheme="minorEastAsia"/>
                <w:bCs/>
                <w:lang w:eastAsia="zh-CN"/>
              </w:rPr>
            </w:pPr>
            <w:ins w:id="977" w:author="Nokia" w:date="2024-08-16T10:10:00Z" w16du:dateUtc="2024-08-16T08:10:00Z">
              <w:r>
                <w:t>25</w:t>
              </w:r>
            </w:ins>
          </w:p>
        </w:tc>
        <w:tc>
          <w:tcPr>
            <w:tcW w:w="1047" w:type="dxa"/>
            <w:noWrap/>
            <w:vAlign w:val="center"/>
          </w:tcPr>
          <w:p w14:paraId="31CF7F55" w14:textId="77777777" w:rsidR="006612D9" w:rsidRPr="00BC532A" w:rsidRDefault="006612D9" w:rsidP="00734DAD">
            <w:pPr>
              <w:pStyle w:val="TAC"/>
              <w:rPr>
                <w:ins w:id="978" w:author="Nokia" w:date="2024-08-16T10:10:00Z" w16du:dateUtc="2024-08-16T08:10:00Z"/>
                <w:rFonts w:eastAsiaTheme="minorEastAsia"/>
                <w:lang w:eastAsia="zh-CN"/>
              </w:rPr>
            </w:pPr>
            <w:ins w:id="979" w:author="Nokia" w:date="2024-08-16T10:10:00Z" w16du:dateUtc="2024-08-16T08:10:00Z">
              <w:r>
                <w:t>20</w:t>
              </w:r>
            </w:ins>
          </w:p>
        </w:tc>
        <w:tc>
          <w:tcPr>
            <w:tcW w:w="1002" w:type="dxa"/>
            <w:noWrap/>
            <w:vAlign w:val="center"/>
          </w:tcPr>
          <w:p w14:paraId="0054BD8B" w14:textId="77777777" w:rsidR="006612D9" w:rsidRPr="00BC532A" w:rsidRDefault="006612D9" w:rsidP="00734DAD">
            <w:pPr>
              <w:pStyle w:val="TAC"/>
              <w:rPr>
                <w:ins w:id="980" w:author="Nokia" w:date="2024-08-16T10:10:00Z" w16du:dateUtc="2024-08-16T08:10:00Z"/>
                <w:rFonts w:eastAsiaTheme="minorEastAsia"/>
                <w:bCs/>
                <w:lang w:val="en-US" w:eastAsia="zh-CN"/>
              </w:rPr>
            </w:pPr>
            <w:ins w:id="981" w:author="Nokia" w:date="2024-08-16T10:10:00Z" w16du:dateUtc="2024-08-16T08:10:00Z">
              <w:r>
                <w:t>23.5</w:t>
              </w:r>
            </w:ins>
          </w:p>
        </w:tc>
        <w:tc>
          <w:tcPr>
            <w:tcW w:w="1082" w:type="dxa"/>
            <w:vAlign w:val="center"/>
          </w:tcPr>
          <w:p w14:paraId="4DF832EB" w14:textId="77777777" w:rsidR="006612D9" w:rsidRPr="00BC532A" w:rsidRDefault="006612D9" w:rsidP="00734DAD">
            <w:pPr>
              <w:pStyle w:val="TAC"/>
              <w:rPr>
                <w:ins w:id="982" w:author="Nokia" w:date="2024-08-16T10:10:00Z" w16du:dateUtc="2024-08-16T08:10:00Z"/>
                <w:rFonts w:eastAsiaTheme="minorEastAsia"/>
                <w:bCs/>
                <w:lang w:eastAsia="zh-CN"/>
              </w:rPr>
            </w:pPr>
            <w:ins w:id="983" w:author="Nokia" w:date="2024-08-16T10:10:00Z" w16du:dateUtc="2024-08-16T08:10:00Z">
              <w:r>
                <w:t>NOTE 2</w:t>
              </w:r>
            </w:ins>
          </w:p>
        </w:tc>
        <w:tc>
          <w:tcPr>
            <w:tcW w:w="1412" w:type="dxa"/>
            <w:vAlign w:val="center"/>
          </w:tcPr>
          <w:p w14:paraId="45C64EC5" w14:textId="77777777" w:rsidR="006612D9" w:rsidRPr="00BC532A" w:rsidRDefault="006612D9" w:rsidP="00734DAD">
            <w:pPr>
              <w:pStyle w:val="TAC"/>
              <w:rPr>
                <w:ins w:id="984" w:author="Nokia" w:date="2024-08-16T10:10:00Z" w16du:dateUtc="2024-08-16T08:10:00Z"/>
                <w:rFonts w:eastAsiaTheme="minorEastAsia"/>
                <w:bCs/>
                <w:lang w:eastAsia="zh-CN"/>
              </w:rPr>
            </w:pPr>
            <w:ins w:id="985" w:author="Nokia" w:date="2024-08-16T10:10:00Z" w16du:dateUtc="2024-08-16T08:10:00Z">
              <w:r>
                <w:t>UL1/DL5</w:t>
              </w:r>
            </w:ins>
          </w:p>
        </w:tc>
      </w:tr>
      <w:tr w:rsidR="006612D9" w:rsidRPr="00BC532A" w14:paraId="25F51A06" w14:textId="77777777" w:rsidTr="00734DAD">
        <w:trPr>
          <w:trHeight w:val="300"/>
          <w:jc w:val="center"/>
          <w:ins w:id="986" w:author="Nokia" w:date="2024-08-16T10:10:00Z"/>
        </w:trPr>
        <w:tc>
          <w:tcPr>
            <w:tcW w:w="9629" w:type="dxa"/>
            <w:gridSpan w:val="9"/>
            <w:vAlign w:val="center"/>
          </w:tcPr>
          <w:p w14:paraId="236BC4E8" w14:textId="77777777" w:rsidR="006612D9" w:rsidRDefault="006612D9" w:rsidP="00734DAD">
            <w:pPr>
              <w:pStyle w:val="TAN"/>
              <w:rPr>
                <w:ins w:id="987" w:author="Nokia" w:date="2024-08-16T10:10:00Z" w16du:dateUtc="2024-08-16T08:10:00Z"/>
                <w:snapToGrid w:val="0"/>
                <w:lang w:eastAsia="ja-JP"/>
              </w:rPr>
            </w:pPr>
            <w:ins w:id="988" w:author="Nokia" w:date="2024-08-16T10:10:00Z" w16du:dateUtc="2024-08-16T08:10:00Z">
              <w:r>
                <w:rPr>
                  <w:lang w:eastAsia="ja-JP"/>
                </w:rPr>
                <w:t xml:space="preserve">NOTE </w:t>
              </w:r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:</w:t>
              </w:r>
              <w:r>
                <w:rPr>
                  <w:lang w:eastAsia="ja-JP"/>
                </w:rPr>
                <w:tab/>
                <w:t>The requirements should be verified for DL NR-ARFCN of the Victim (low</w:t>
              </w:r>
              <w:r>
                <w:rPr>
                  <w:rFonts w:hint="eastAsia"/>
                  <w:lang w:eastAsia="ja-JP"/>
                </w:rPr>
                <w:t>er</w:t>
              </w:r>
              <w:r>
                <w:rPr>
                  <w:lang w:eastAsia="ja-JP"/>
                </w:rPr>
                <w:t xml:space="preserve">) band (superscript LB) such that </w:t>
              </w:r>
            </w:ins>
            <m:oMath>
              <m:sSubSup>
                <m:sSubSupPr>
                  <m:ctrlPr>
                    <w:ins w:id="989" w:author="Nokia" w:date="2024-08-16T10:10:00Z" w16du:dateUtc="2024-08-16T08:10:00Z"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w:ins>
                  </m:ctrlPr>
                </m:sSubSupPr>
                <m:e>
                  <m:r>
                    <w:ins w:id="990" w:author="Nokia" w:date="2024-08-16T10:10:00Z" w16du:dateUtc="2024-08-16T08:10:00Z">
                      <w:rPr>
                        <w:rFonts w:ascii="Cambria Math" w:hAnsi="Cambria Math"/>
                      </w:rPr>
                      <m:t>f</m:t>
                    </w:ins>
                  </m:r>
                </m:e>
                <m:sub>
                  <m:r>
                    <w:ins w:id="991" w:author="Nokia" w:date="2024-08-16T10:10:00Z" w16du:dateUtc="2024-08-16T08:10:00Z">
                      <w:rPr>
                        <w:rFonts w:ascii="Cambria Math" w:hAnsi="Cambria Math"/>
                      </w:rPr>
                      <m:t>DL</m:t>
                    </w:ins>
                  </m:r>
                </m:sub>
                <m:sup>
                  <m:r>
                    <w:ins w:id="992" w:author="Nokia" w:date="2024-08-16T10:10:00Z" w16du:dateUtc="2024-08-16T08:10:00Z">
                      <w:rPr>
                        <w:rFonts w:ascii="Cambria Math" w:hAnsi="Cambria Math"/>
                      </w:rPr>
                      <m:t>LB</m:t>
                    </w:ins>
                  </m:r>
                </m:sup>
              </m:sSubSup>
              <m:r>
                <w:ins w:id="993" w:author="Nokia" w:date="2024-08-16T10:10:00Z" w16du:dateUtc="2024-08-16T08:10:00Z">
                  <w:rPr>
                    <w:rFonts w:ascii="Cambria Math" w:hAnsi="Cambria Math"/>
                  </w:rPr>
                  <m:t>=</m:t>
                </w:ins>
              </m:r>
              <m:d>
                <m:dPr>
                  <m:begChr m:val="⌊"/>
                  <m:endChr m:val="⌋"/>
                  <m:ctrlPr>
                    <w:ins w:id="994" w:author="Nokia" w:date="2024-08-16T10:10:00Z" w16du:dateUtc="2024-08-16T08:10:00Z"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w:ins>
                  </m:ctrlPr>
                </m:dPr>
                <m:e>
                  <m:sSubSup>
                    <m:sSubSupPr>
                      <m:ctrlPr>
                        <w:ins w:id="995" w:author="Nokia" w:date="2024-08-16T10:10:00Z" w16du:dateUtc="2024-08-16T08:10:00Z"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w:ins>
                      </m:ctrlPr>
                    </m:sSubSupPr>
                    <m:e>
                      <m:r>
                        <w:ins w:id="996" w:author="Nokia" w:date="2024-08-16T10:10:00Z" w16du:dateUtc="2024-08-16T08:10:00Z">
                          <w:rPr>
                            <w:rFonts w:ascii="Cambria Math" w:hAnsi="Cambria Math"/>
                          </w:rPr>
                          <m:t>f</m:t>
                        </w:ins>
                      </m:r>
                    </m:e>
                    <m:sub>
                      <m:r>
                        <w:ins w:id="997" w:author="Nokia" w:date="2024-08-16T10:10:00Z" w16du:dateUtc="2024-08-16T08:10:00Z">
                          <w:rPr>
                            <w:rFonts w:ascii="Cambria Math" w:hAnsi="Cambria Math"/>
                          </w:rPr>
                          <m:t>UL</m:t>
                        </w:ins>
                      </m:r>
                    </m:sub>
                    <m:sup>
                      <m:r>
                        <w:ins w:id="998" w:author="Nokia" w:date="2024-08-16T10:10:00Z" w16du:dateUtc="2024-08-16T08:10:00Z">
                          <w:rPr>
                            <w:rFonts w:ascii="Cambria Math" w:hAnsi="Cambria Math"/>
                          </w:rPr>
                          <m:t>HB</m:t>
                        </w:ins>
                      </m:r>
                    </m:sup>
                  </m:sSubSup>
                  <m:r>
                    <w:ins w:id="999" w:author="Nokia" w:date="2024-08-16T10:10:00Z" w16du:dateUtc="2024-08-16T08:10:00Z">
                      <w:rPr>
                        <w:rFonts w:ascii="Cambria Math" w:hAnsi="Cambria Math"/>
                      </w:rPr>
                      <m:t>/0.15</m:t>
                    </w:ins>
                  </m:r>
                </m:e>
              </m:d>
              <m:r>
                <w:ins w:id="1000" w:author="Nokia" w:date="2024-08-16T10:10:00Z" w16du:dateUtc="2024-08-16T08:10:00Z">
                  <w:rPr>
                    <w:rFonts w:ascii="Cambria Math" w:hAnsi="Cambria Math"/>
                  </w:rPr>
                  <m:t>0.1</m:t>
                </w:ins>
              </m:r>
            </m:oMath>
            <w:ins w:id="1001" w:author="Nokia" w:date="2024-08-16T10:10:00Z" w16du:dateUtc="2024-08-16T08:10:00Z">
              <w:r>
                <w:rPr>
                  <w:snapToGrid w:val="0"/>
                </w:rPr>
                <w:t xml:space="preserve"> </w:t>
              </w:r>
              <w:r>
                <w:t>and</w:t>
              </w:r>
              <w:r>
                <w:rPr>
                  <w:rFonts w:eastAsia="SimSun" w:hint="eastAsia"/>
                  <w:lang w:val="en-US" w:eastAsia="zh-CN"/>
                </w:rPr>
                <w:t xml:space="preserve"> </w:t>
              </w:r>
            </w:ins>
            <m:oMath>
              <m:sSubSup>
                <m:sSubSupPr>
                  <m:ctrlPr>
                    <w:ins w:id="1002" w:author="Nokia" w:date="2024-08-16T10:10:00Z" w16du:dateUtc="2024-08-16T08:10:00Z"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w:ins>
                  </m:ctrlPr>
                </m:sSubSupPr>
                <m:e>
                  <m:sSubSup>
                    <m:sSubSupPr>
                      <m:ctrlPr>
                        <w:ins w:id="1003" w:author="Nokia" w:date="2024-08-16T10:10:00Z" w16du:dateUtc="2024-08-16T08:10:00Z"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w:ins>
                      </m:ctrlPr>
                    </m:sSubSupPr>
                    <m:e>
                      <m:r>
                        <w:ins w:id="1004" w:author="Nokia" w:date="2024-08-16T10:10:00Z" w16du:dateUtc="2024-08-16T08:10:00Z">
                          <w:rPr>
                            <w:rFonts w:ascii="Cambria Math" w:eastAsia="SimSun" w:hAnsi="Cambria Math"/>
                            <w:lang w:val="en-US" w:eastAsia="zh-CN"/>
                          </w:rPr>
                          <m:t>F</m:t>
                        </w:ins>
                      </m:r>
                    </m:e>
                    <m:sub>
                      <m:r>
                        <w:ins w:id="1005" w:author="Nokia" w:date="2024-08-16T10:10:00Z" w16du:dateUtc="2024-08-16T08:10:00Z">
                          <w:rPr>
                            <w:rFonts w:ascii="Cambria Math" w:hAnsi="Cambria Math"/>
                          </w:rPr>
                          <m:t>UL</m:t>
                        </w:ins>
                      </m:r>
                      <m:r>
                        <w:ins w:id="1006" w:author="Nokia" w:date="2024-08-16T10:10:00Z" w16du:dateUtc="2024-08-16T08:10:00Z">
                          <w:rPr>
                            <w:rFonts w:ascii="Cambria Math" w:eastAsia="SimSun" w:hAnsi="Cambria Math"/>
                            <w:lang w:val="en-US" w:eastAsia="zh-CN"/>
                          </w:rPr>
                          <m:t>_low</m:t>
                        </w:ins>
                      </m:r>
                    </m:sub>
                    <m:sup>
                      <m:r>
                        <w:ins w:id="1007" w:author="Nokia" w:date="2024-08-16T10:10:00Z" w16du:dateUtc="2024-08-16T08:10:00Z">
                          <w:rPr>
                            <w:rFonts w:ascii="Cambria Math" w:hAnsi="Cambria Math"/>
                          </w:rPr>
                          <m:t>HB</m:t>
                        </w:ins>
                      </m:r>
                    </m:sup>
                  </m:sSubSup>
                  <m:r>
                    <w:ins w:id="1008" w:author="Nokia" w:date="2024-08-16T10:10:00Z" w16du:dateUtc="2024-08-16T08:10:00Z">
                      <w:rPr>
                        <w:rFonts w:ascii="Cambria Math" w:eastAsia="SimSun" w:hAnsi="Cambria Math"/>
                        <w:sz w:val="24"/>
                        <w:szCs w:val="24"/>
                        <w:lang w:val="en-US" w:eastAsia="zh-CN"/>
                      </w:rPr>
                      <m:t>+</m:t>
                    </w:ins>
                  </m:r>
                  <m:sSubSup>
                    <m:sSubSupPr>
                      <m:ctrlPr>
                        <w:ins w:id="1009" w:author="Nokia" w:date="2024-08-16T10:10:00Z" w16du:dateUtc="2024-08-16T08:10:00Z"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w:ins>
                      </m:ctrlPr>
                    </m:sSubSupPr>
                    <m:e>
                      <m:r>
                        <w:ins w:id="1010" w:author="Nokia" w:date="2024-08-16T10:10:00Z" w16du:dateUtc="2024-08-16T08:10:00Z">
                          <w:rPr>
                            <w:rFonts w:ascii="Cambria Math" w:eastAsia="SimSun" w:hAnsi="Cambria Math"/>
                            <w:lang w:val="en-US" w:eastAsia="zh-CN"/>
                          </w:rPr>
                          <m:t>BW</m:t>
                        </w:ins>
                      </m:r>
                    </m:e>
                    <m:sub>
                      <m:r>
                        <w:ins w:id="1011" w:author="Nokia" w:date="2024-08-16T10:10:00Z" w16du:dateUtc="2024-08-16T08:10:00Z">
                          <w:rPr>
                            <w:rFonts w:ascii="Cambria Math" w:eastAsia="SimSun" w:hAnsi="Cambria Math"/>
                            <w:sz w:val="24"/>
                            <w:szCs w:val="24"/>
                            <w:lang w:val="en-US" w:eastAsia="zh-CN"/>
                          </w:rPr>
                          <m:t>Channel</m:t>
                        </w:ins>
                      </m:r>
                    </m:sub>
                    <m:sup>
                      <m:r>
                        <w:ins w:id="1012" w:author="Nokia" w:date="2024-08-16T10:10:00Z" w16du:dateUtc="2024-08-16T08:10:00Z">
                          <w:rPr>
                            <w:rFonts w:ascii="Cambria Math" w:eastAsia="SimSun" w:hAnsi="Cambria Math"/>
                            <w:lang w:val="en-US" w:eastAsia="zh-CN"/>
                          </w:rPr>
                          <m:t>HB</m:t>
                        </w:ins>
                      </m:r>
                    </m:sup>
                  </m:sSubSup>
                  <m:r>
                    <w:ins w:id="1013" w:author="Nokia" w:date="2024-08-16T10:10:00Z" w16du:dateUtc="2024-08-16T08:10:00Z">
                      <w:rPr>
                        <w:rFonts w:ascii="Cambria Math" w:hAnsi="Cambria Math"/>
                      </w:rPr>
                      <m:t>/</m:t>
                    </w:ins>
                  </m:r>
                  <m:r>
                    <w:ins w:id="1014" w:author="Nokia" w:date="2024-08-16T10:10:00Z" w16du:dateUtc="2024-08-16T08:10:00Z">
                      <w:rPr>
                        <w:rFonts w:ascii="Cambria Math" w:eastAsia="SimSun" w:hAnsi="Cambria Math"/>
                        <w:lang w:val="en-US" w:eastAsia="zh-CN"/>
                      </w:rPr>
                      <m:t>2</m:t>
                    </w:ins>
                  </m:r>
                  <m:r>
                    <w:ins w:id="1015" w:author="Nokia" w:date="2024-08-16T10:10:00Z" w16du:dateUtc="2024-08-16T08:10:00Z">
                      <w:rPr>
                        <w:rFonts w:ascii="Cambria Math" w:hAnsi="Cambria Math"/>
                        <w:sz w:val="24"/>
                        <w:szCs w:val="24"/>
                      </w:rPr>
                      <m:t>≤</m:t>
                    </w:ins>
                  </m:r>
                  <m:r>
                    <w:ins w:id="1016" w:author="Nokia" w:date="2024-08-16T10:10:00Z" w16du:dateUtc="2024-08-16T08:10:00Z">
                      <w:rPr>
                        <w:rFonts w:ascii="Cambria Math" w:hAnsi="Cambria Math"/>
                      </w:rPr>
                      <m:t>f</m:t>
                    </w:ins>
                  </m:r>
                </m:e>
                <m:sub>
                  <m:r>
                    <w:ins w:id="1017" w:author="Nokia" w:date="2024-08-16T10:10:00Z" w16du:dateUtc="2024-08-16T08:10:00Z">
                      <w:rPr>
                        <w:rFonts w:ascii="Cambria Math" w:eastAsia="SimSun" w:hAnsi="Cambria Math"/>
                        <w:lang w:val="en-US" w:eastAsia="zh-CN"/>
                      </w:rPr>
                      <m:t>U</m:t>
                    </w:ins>
                  </m:r>
                  <m:r>
                    <w:ins w:id="1018" w:author="Nokia" w:date="2024-08-16T10:10:00Z" w16du:dateUtc="2024-08-16T08:10:00Z">
                      <w:rPr>
                        <w:rFonts w:ascii="Cambria Math" w:hAnsi="Cambria Math"/>
                      </w:rPr>
                      <m:t>L</m:t>
                    </w:ins>
                  </m:r>
                </m:sub>
                <m:sup>
                  <m:r>
                    <w:ins w:id="1019" w:author="Nokia" w:date="2024-08-16T10:10:00Z" w16du:dateUtc="2024-08-16T08:10:00Z">
                      <w:rPr>
                        <w:rFonts w:ascii="Cambria Math" w:eastAsia="SimSun" w:hAnsi="Cambria Math"/>
                        <w:lang w:val="en-US" w:eastAsia="zh-CN"/>
                      </w:rPr>
                      <m:t>H</m:t>
                    </w:ins>
                  </m:r>
                  <m:r>
                    <w:ins w:id="1020" w:author="Nokia" w:date="2024-08-16T10:10:00Z" w16du:dateUtc="2024-08-16T08:10:00Z">
                      <w:rPr>
                        <w:rFonts w:ascii="Cambria Math" w:hAnsi="Cambria Math"/>
                      </w:rPr>
                      <m:t>B</m:t>
                    </w:ins>
                  </m:r>
                </m:sup>
              </m:sSubSup>
              <m:r>
                <w:ins w:id="1021" w:author="Nokia" w:date="2024-08-16T10:10:00Z" w16du:dateUtc="2024-08-16T08:10:00Z">
                  <w:rPr>
                    <w:rFonts w:ascii="Cambria Math" w:hAnsi="Cambria Math"/>
                    <w:sz w:val="24"/>
                    <w:szCs w:val="24"/>
                  </w:rPr>
                  <m:t>≤</m:t>
                </w:ins>
              </m:r>
              <m:sSubSup>
                <m:sSubSupPr>
                  <m:ctrlPr>
                    <w:ins w:id="1022" w:author="Nokia" w:date="2024-08-16T10:10:00Z" w16du:dateUtc="2024-08-16T08:10:00Z"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w:ins>
                  </m:ctrlPr>
                </m:sSubSupPr>
                <m:e>
                  <m:r>
                    <w:ins w:id="1023" w:author="Nokia" w:date="2024-08-16T10:10:00Z" w16du:dateUtc="2024-08-16T08:10:00Z">
                      <w:rPr>
                        <w:rFonts w:ascii="Cambria Math" w:eastAsia="SimSun" w:hAnsi="Cambria Math"/>
                        <w:lang w:val="en-US" w:eastAsia="zh-CN"/>
                      </w:rPr>
                      <m:t>F</m:t>
                    </w:ins>
                  </m:r>
                </m:e>
                <m:sub>
                  <m:r>
                    <w:ins w:id="1024" w:author="Nokia" w:date="2024-08-16T10:10:00Z" w16du:dateUtc="2024-08-16T08:10:00Z">
                      <w:rPr>
                        <w:rFonts w:ascii="Cambria Math" w:hAnsi="Cambria Math"/>
                      </w:rPr>
                      <m:t>UL</m:t>
                    </w:ins>
                  </m:r>
                  <m:r>
                    <w:ins w:id="1025" w:author="Nokia" w:date="2024-08-16T10:10:00Z" w16du:dateUtc="2024-08-16T08:10:00Z">
                      <w:rPr>
                        <w:rFonts w:ascii="Cambria Math" w:eastAsia="SimSun" w:hAnsi="Cambria Math"/>
                        <w:lang w:val="en-US" w:eastAsia="zh-CN"/>
                      </w:rPr>
                      <m:t>_high</m:t>
                    </w:ins>
                  </m:r>
                </m:sub>
                <m:sup>
                  <m:r>
                    <w:ins w:id="1026" w:author="Nokia" w:date="2024-08-16T10:10:00Z" w16du:dateUtc="2024-08-16T08:10:00Z">
                      <w:rPr>
                        <w:rFonts w:ascii="Cambria Math" w:hAnsi="Cambria Math"/>
                      </w:rPr>
                      <m:t>HB</m:t>
                    </w:ins>
                  </m:r>
                </m:sup>
              </m:sSubSup>
              <m:r>
                <w:ins w:id="1027" w:author="Nokia" w:date="2024-08-16T10:10:00Z" w16du:dateUtc="2024-08-16T08:10:00Z">
                  <w:rPr>
                    <w:rFonts w:ascii="Cambria Math" w:eastAsia="SimSun" w:hAnsi="Cambria Math"/>
                    <w:sz w:val="24"/>
                    <w:szCs w:val="24"/>
                    <w:lang w:val="en-US" w:eastAsia="zh-CN"/>
                  </w:rPr>
                  <m:t>-</m:t>
                </w:ins>
              </m:r>
              <m:sSubSup>
                <m:sSubSupPr>
                  <m:ctrlPr>
                    <w:ins w:id="1028" w:author="Nokia" w:date="2024-08-16T10:10:00Z" w16du:dateUtc="2024-08-16T08:10:00Z"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w:ins>
                  </m:ctrlPr>
                </m:sSubSupPr>
                <m:e>
                  <m:r>
                    <w:ins w:id="1029" w:author="Nokia" w:date="2024-08-16T10:10:00Z" w16du:dateUtc="2024-08-16T08:10:00Z">
                      <w:rPr>
                        <w:rFonts w:ascii="Cambria Math" w:eastAsia="SimSun" w:hAnsi="Cambria Math"/>
                        <w:lang w:val="en-US" w:eastAsia="zh-CN"/>
                      </w:rPr>
                      <m:t>BW</m:t>
                    </w:ins>
                  </m:r>
                </m:e>
                <m:sub>
                  <m:r>
                    <w:ins w:id="1030" w:author="Nokia" w:date="2024-08-16T10:10:00Z" w16du:dateUtc="2024-08-16T08:10:00Z">
                      <w:rPr>
                        <w:rFonts w:ascii="Cambria Math" w:eastAsia="SimSun" w:hAnsi="Cambria Math"/>
                        <w:sz w:val="24"/>
                        <w:szCs w:val="24"/>
                        <w:lang w:val="en-US" w:eastAsia="zh-CN"/>
                      </w:rPr>
                      <m:t>Channel</m:t>
                    </w:ins>
                  </m:r>
                </m:sub>
                <m:sup>
                  <m:r>
                    <w:ins w:id="1031" w:author="Nokia" w:date="2024-08-16T10:10:00Z" w16du:dateUtc="2024-08-16T08:10:00Z">
                      <w:rPr>
                        <w:rFonts w:ascii="Cambria Math" w:eastAsia="SimSun" w:hAnsi="Cambria Math"/>
                        <w:lang w:val="en-US" w:eastAsia="zh-CN"/>
                      </w:rPr>
                      <m:t>HB</m:t>
                    </w:ins>
                  </m:r>
                </m:sup>
              </m:sSubSup>
              <m:r>
                <w:ins w:id="1032" w:author="Nokia" w:date="2024-08-16T10:10:00Z" w16du:dateUtc="2024-08-16T08:10:00Z">
                  <w:rPr>
                    <w:rFonts w:ascii="Cambria Math" w:hAnsi="Cambria Math"/>
                  </w:rPr>
                  <m:t>/</m:t>
                </w:ins>
              </m:r>
              <m:r>
                <w:ins w:id="1033" w:author="Nokia" w:date="2024-08-16T10:10:00Z" w16du:dateUtc="2024-08-16T08:10:00Z">
                  <w:rPr>
                    <w:rFonts w:ascii="Cambria Math" w:eastAsia="SimSun" w:hAnsi="Cambria Math"/>
                    <w:lang w:val="en-US" w:eastAsia="zh-CN"/>
                  </w:rPr>
                  <m:t>2</m:t>
                </w:ins>
              </m:r>
            </m:oMath>
            <w:ins w:id="1034" w:author="Nokia" w:date="2024-08-16T10:10:00Z" w16du:dateUtc="2024-08-16T08:10:00Z">
              <w:r>
                <w:rPr>
                  <w:rFonts w:eastAsia="SimSun" w:hint="eastAsia"/>
                  <w:lang w:val="en-US" w:eastAsia="zh-CN"/>
                </w:rPr>
                <w:t xml:space="preserve"> </w:t>
              </w:r>
              <w:r>
                <w:rPr>
                  <w:snapToGrid w:val="0"/>
                </w:rPr>
                <w:t xml:space="preserve">with </w:t>
              </w:r>
            </w:ins>
            <m:oMath>
              <m:sSubSup>
                <m:sSubSupPr>
                  <m:ctrlPr>
                    <w:ins w:id="1035" w:author="Nokia" w:date="2024-08-16T10:10:00Z" w16du:dateUtc="2024-08-16T08:10:00Z">
                      <w:rPr>
                        <w:rFonts w:ascii="Cambria Math" w:hAnsi="Cambria Math"/>
                        <w:sz w:val="24"/>
                        <w:szCs w:val="24"/>
                      </w:rPr>
                    </w:ins>
                  </m:ctrlPr>
                </m:sSubSupPr>
                <m:e>
                  <m:r>
                    <w:ins w:id="1036" w:author="Nokia" w:date="2024-08-16T10:10:00Z" w16du:dateUtc="2024-08-16T08:10:00Z">
                      <w:rPr>
                        <w:rFonts w:ascii="Cambria Math" w:hAnsi="Cambria Math"/>
                      </w:rPr>
                      <m:t>f</m:t>
                    </w:ins>
                  </m:r>
                </m:e>
                <m:sub>
                  <m:r>
                    <w:ins w:id="1037" w:author="Nokia" w:date="2024-08-16T10:10:00Z" w16du:dateUtc="2024-08-16T08:10:00Z">
                      <w:rPr>
                        <w:rFonts w:ascii="Cambria Math" w:hAnsi="Cambria Math"/>
                      </w:rPr>
                      <m:t>UL</m:t>
                    </w:ins>
                  </m:r>
                </m:sub>
                <m:sup>
                  <m:r>
                    <w:ins w:id="1038" w:author="Nokia" w:date="2024-08-16T10:10:00Z" w16du:dateUtc="2024-08-16T08:10:00Z">
                      <w:rPr>
                        <w:rFonts w:ascii="Cambria Math" w:hAnsi="Cambria Math"/>
                      </w:rPr>
                      <m:t>HB</m:t>
                    </w:ins>
                  </m:r>
                </m:sup>
              </m:sSubSup>
            </m:oMath>
            <w:ins w:id="1039" w:author="Nokia" w:date="2024-08-16T10:10:00Z" w16du:dateUtc="2024-08-16T08:10:00Z">
              <w:r>
                <w:rPr>
                  <w:snapToGrid w:val="0"/>
                </w:rPr>
                <w:t xml:space="preserve"> the UL carrier frequency </w:t>
              </w:r>
              <w:r>
                <w:rPr>
                  <w:rFonts w:eastAsia="SimSun" w:hint="eastAsia"/>
                  <w:snapToGrid w:val="0"/>
                  <w:lang w:val="en-US" w:eastAsia="zh-CN"/>
                </w:rPr>
                <w:t>and</w:t>
              </w:r>
              <w:r>
                <w:rPr>
                  <w:snapToGrid w:val="0"/>
                  <w:lang w:eastAsia="ja-JP"/>
                </w:rPr>
                <w:t xml:space="preserve"> </w:t>
              </w:r>
            </w:ins>
            <m:oMath>
              <m:sSubSup>
                <m:sSubSupPr>
                  <m:ctrlPr>
                    <w:ins w:id="1040" w:author="Nokia" w:date="2024-08-16T10:10:00Z" w16du:dateUtc="2024-08-16T08:10:00Z"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w:ins>
                  </m:ctrlPr>
                </m:sSubSupPr>
                <m:e>
                  <m:r>
                    <w:ins w:id="1041" w:author="Nokia" w:date="2024-08-16T10:10:00Z" w16du:dateUtc="2024-08-16T08:10:00Z">
                      <w:rPr>
                        <w:rFonts w:ascii="Cambria Math" w:eastAsia="SimSun" w:hAnsi="Cambria Math"/>
                        <w:lang w:val="en-US" w:eastAsia="zh-CN"/>
                      </w:rPr>
                      <m:t>BW</m:t>
                    </w:ins>
                  </m:r>
                </m:e>
                <m:sub>
                  <m:r>
                    <w:ins w:id="1042" w:author="Nokia" w:date="2024-08-16T10:10:00Z" w16du:dateUtc="2024-08-16T08:10:00Z">
                      <w:rPr>
                        <w:rFonts w:ascii="Cambria Math" w:eastAsia="SimSun" w:hAnsi="Cambria Math"/>
                        <w:sz w:val="24"/>
                        <w:szCs w:val="24"/>
                        <w:lang w:val="en-US" w:eastAsia="zh-CN"/>
                      </w:rPr>
                      <m:t>Channel</m:t>
                    </w:ins>
                  </m:r>
                </m:sub>
                <m:sup>
                  <m:r>
                    <w:ins w:id="1043" w:author="Nokia" w:date="2024-08-16T10:10:00Z" w16du:dateUtc="2024-08-16T08:10:00Z">
                      <w:rPr>
                        <w:rFonts w:ascii="Cambria Math" w:eastAsia="SimSun" w:hAnsi="Cambria Math"/>
                        <w:lang w:val="en-US" w:eastAsia="zh-CN"/>
                      </w:rPr>
                      <m:t>HB</m:t>
                    </w:ins>
                  </m:r>
                </m:sup>
              </m:sSubSup>
            </m:oMath>
            <w:ins w:id="1044" w:author="Nokia" w:date="2024-08-16T10:10:00Z" w16du:dateUtc="2024-08-16T08:10:00Z">
              <w:r>
                <w:rPr>
                  <w:snapToGrid w:val="0"/>
                  <w:lang w:eastAsia="ja-JP"/>
                </w:rPr>
                <w:t xml:space="preserve"> the channel bandwidth configured</w:t>
              </w:r>
              <w:r>
                <w:rPr>
                  <w:rFonts w:eastAsia="SimSun" w:hint="eastAsia"/>
                  <w:snapToGrid w:val="0"/>
                  <w:lang w:val="en-US" w:eastAsia="zh-CN"/>
                </w:rPr>
                <w:t xml:space="preserve"> </w:t>
              </w:r>
              <w:r>
                <w:rPr>
                  <w:snapToGrid w:val="0"/>
                </w:rPr>
                <w:t>in the higher band, both in MHz.</w:t>
              </w:r>
            </w:ins>
          </w:p>
          <w:p w14:paraId="786DC395" w14:textId="77777777" w:rsidR="006612D9" w:rsidRDefault="006612D9" w:rsidP="00734DAD">
            <w:pPr>
              <w:pStyle w:val="TAC"/>
              <w:rPr>
                <w:ins w:id="1045" w:author="Nokia" w:date="2024-08-16T10:10:00Z" w16du:dateUtc="2024-08-16T08:10:00Z"/>
              </w:rPr>
            </w:pPr>
          </w:p>
        </w:tc>
      </w:tr>
    </w:tbl>
    <w:p w14:paraId="46F42B6D" w14:textId="77777777" w:rsidR="006612D9" w:rsidRPr="009C5F91" w:rsidRDefault="006612D9" w:rsidP="006612D9">
      <w:pPr>
        <w:rPr>
          <w:ins w:id="1046" w:author="Nokia" w:date="2024-08-16T10:10:00Z" w16du:dateUtc="2024-08-16T08:10:00Z"/>
        </w:rPr>
      </w:pPr>
    </w:p>
    <w:p w14:paraId="2032C6DF" w14:textId="77777777" w:rsidR="006612D9" w:rsidRDefault="006612D9" w:rsidP="006612D9">
      <w:pPr>
        <w:pStyle w:val="Heading4"/>
        <w:rPr>
          <w:ins w:id="1047" w:author="Nokia" w:date="2024-08-16T10:10:00Z" w16du:dateUtc="2024-08-16T08:10:00Z"/>
        </w:rPr>
      </w:pPr>
      <w:ins w:id="1048" w:author="Nokia" w:date="2024-08-16T10:10:00Z" w16du:dateUtc="2024-08-16T08:10:00Z">
        <w:r>
          <w:lastRenderedPageBreak/>
          <w:t>5.x.1.6</w:t>
        </w:r>
        <w:r>
          <w:tab/>
        </w:r>
        <w:r>
          <w:rPr>
            <w:rFonts w:cs="Arial"/>
            <w:szCs w:val="22"/>
            <w:lang w:val="en-US" w:eastAsia="zh-CN"/>
          </w:rPr>
          <w:t>OOB blocking exception requirements</w:t>
        </w:r>
        <w:bookmarkEnd w:id="812"/>
        <w:bookmarkEnd w:id="813"/>
        <w:bookmarkEnd w:id="814"/>
        <w:bookmarkEnd w:id="815"/>
        <w:bookmarkEnd w:id="816"/>
        <w:bookmarkEnd w:id="817"/>
        <w:bookmarkEnd w:id="818"/>
        <w:bookmarkEnd w:id="819"/>
        <w:bookmarkEnd w:id="820"/>
        <w:bookmarkEnd w:id="821"/>
        <w:bookmarkEnd w:id="822"/>
      </w:ins>
    </w:p>
    <w:p w14:paraId="57041D6C" w14:textId="77777777" w:rsidR="006612D9" w:rsidRDefault="006612D9" w:rsidP="006612D9">
      <w:pPr>
        <w:keepNext/>
        <w:keepLines/>
        <w:rPr>
          <w:ins w:id="1049" w:author="Nokia" w:date="2024-08-16T10:10:00Z" w16du:dateUtc="2024-08-16T08:10:00Z"/>
          <w:rFonts w:ascii="Arial" w:eastAsia="SimSun" w:hAnsi="Arial" w:cs="Arial"/>
          <w:lang w:val="en-US" w:eastAsia="zh-CN"/>
        </w:rPr>
      </w:pPr>
      <w:bookmarkStart w:id="1050" w:name="_Toc27890"/>
      <w:bookmarkStart w:id="1051" w:name="_Toc29312"/>
      <w:bookmarkStart w:id="1052" w:name="_Toc109047245"/>
      <w:bookmarkStart w:id="1053" w:name="_Toc15863"/>
      <w:bookmarkStart w:id="1054" w:name="_Toc6634"/>
      <w:bookmarkStart w:id="1055" w:name="_Toc13828"/>
      <w:bookmarkStart w:id="1056" w:name="_Toc32530"/>
      <w:bookmarkStart w:id="1057" w:name="_Toc17950"/>
      <w:bookmarkStart w:id="1058" w:name="_Toc19143"/>
      <w:bookmarkStart w:id="1059" w:name="_Toc19244"/>
      <w:bookmarkStart w:id="1060" w:name="_Toc4158"/>
      <w:ins w:id="1061" w:author="Nokia" w:date="2024-08-16T10:10:00Z" w16du:dateUtc="2024-08-16T08:10:00Z">
        <w:r>
          <w:rPr>
            <w:rFonts w:ascii="Arial" w:eastAsia="SimSun" w:hAnsi="Arial" w:cs="Arial"/>
            <w:lang w:val="en-US" w:eastAsia="zh-CN"/>
          </w:rPr>
          <w:t>No additional OOB blocking exceptions are required for this CA band combination.</w:t>
        </w:r>
      </w:ins>
    </w:p>
    <w:p w14:paraId="53E98BDA" w14:textId="77777777" w:rsidR="006612D9" w:rsidRDefault="006612D9" w:rsidP="006612D9">
      <w:pPr>
        <w:keepNext/>
        <w:keepLines/>
        <w:rPr>
          <w:ins w:id="1062" w:author="Nokia" w:date="2024-08-16T10:10:00Z" w16du:dateUtc="2024-08-16T08:10:00Z"/>
          <w:rFonts w:ascii="Arial" w:eastAsia="SimSun" w:hAnsi="Arial" w:cs="Arial"/>
          <w:lang w:val="en-US" w:eastAsia="zh-CN"/>
        </w:rPr>
      </w:pPr>
    </w:p>
    <w:p w14:paraId="41A71F4F" w14:textId="77777777" w:rsidR="006612D9" w:rsidRDefault="006612D9" w:rsidP="006612D9">
      <w:pPr>
        <w:pStyle w:val="Heading3"/>
        <w:rPr>
          <w:ins w:id="1063" w:author="Nokia" w:date="2024-08-16T10:10:00Z" w16du:dateUtc="2024-08-16T08:10:00Z"/>
          <w:rFonts w:cs="Arial"/>
          <w:szCs w:val="28"/>
          <w:lang w:eastAsia="zh-CN"/>
        </w:rPr>
      </w:pPr>
      <w:ins w:id="1064" w:author="Nokia" w:date="2024-08-16T10:10:00Z" w16du:dateUtc="2024-08-16T08:10:00Z">
        <w:r>
          <w:t>5.x.2</w:t>
        </w:r>
        <w:r>
          <w:tab/>
        </w:r>
        <w:r>
          <w:rPr>
            <w:rFonts w:cs="Arial"/>
            <w:szCs w:val="28"/>
            <w:lang w:eastAsia="zh-CN"/>
          </w:rPr>
          <w:t>Specific for 2 bands UL CA</w:t>
        </w:r>
        <w:bookmarkEnd w:id="1050"/>
        <w:bookmarkEnd w:id="1051"/>
        <w:bookmarkEnd w:id="1052"/>
        <w:bookmarkEnd w:id="1053"/>
        <w:bookmarkEnd w:id="1054"/>
        <w:bookmarkEnd w:id="1055"/>
        <w:bookmarkEnd w:id="1056"/>
        <w:bookmarkEnd w:id="1057"/>
        <w:bookmarkEnd w:id="1058"/>
        <w:bookmarkEnd w:id="1059"/>
        <w:bookmarkEnd w:id="1060"/>
      </w:ins>
    </w:p>
    <w:p w14:paraId="4368EFDE" w14:textId="77777777" w:rsidR="006612D9" w:rsidRDefault="006612D9" w:rsidP="006612D9">
      <w:pPr>
        <w:pStyle w:val="Heading4"/>
        <w:rPr>
          <w:ins w:id="1065" w:author="Nokia" w:date="2024-08-16T10:10:00Z" w16du:dateUtc="2024-08-16T08:10:00Z"/>
        </w:rPr>
      </w:pPr>
      <w:bookmarkStart w:id="1066" w:name="_Toc20531"/>
      <w:bookmarkStart w:id="1067" w:name="_Toc20670"/>
      <w:bookmarkStart w:id="1068" w:name="_Toc22319"/>
      <w:bookmarkStart w:id="1069" w:name="_Toc5471"/>
      <w:bookmarkStart w:id="1070" w:name="_Toc109047246"/>
      <w:bookmarkStart w:id="1071" w:name="_Toc12647"/>
      <w:bookmarkStart w:id="1072" w:name="_Toc4828"/>
      <w:bookmarkStart w:id="1073" w:name="_Toc31179"/>
      <w:bookmarkStart w:id="1074" w:name="_Toc17838"/>
      <w:bookmarkStart w:id="1075" w:name="_Toc19655"/>
      <w:bookmarkStart w:id="1076" w:name="_Toc6409"/>
      <w:ins w:id="1077" w:author="Nokia" w:date="2024-08-16T10:10:00Z" w16du:dateUtc="2024-08-16T08:10:00Z">
        <w:r>
          <w:t>5.x.2.1</w:t>
        </w:r>
        <w:r>
          <w:tab/>
        </w:r>
        <w:r>
          <w:rPr>
            <w:rFonts w:cs="Arial"/>
            <w:lang w:eastAsia="zh-CN"/>
          </w:rPr>
          <w:t xml:space="preserve">Maximum output power for </w:t>
        </w:r>
        <w:r>
          <w:rPr>
            <w:rFonts w:cs="Arial"/>
            <w:lang w:val="en-US" w:eastAsia="zh-CN"/>
          </w:rPr>
          <w:t>inter-band CA</w:t>
        </w:r>
        <w:bookmarkEnd w:id="1066"/>
        <w:bookmarkEnd w:id="1067"/>
        <w:bookmarkEnd w:id="1068"/>
        <w:bookmarkEnd w:id="1069"/>
        <w:bookmarkEnd w:id="1070"/>
        <w:bookmarkEnd w:id="1071"/>
        <w:bookmarkEnd w:id="1072"/>
        <w:bookmarkEnd w:id="1073"/>
        <w:bookmarkEnd w:id="1074"/>
        <w:bookmarkEnd w:id="1075"/>
        <w:bookmarkEnd w:id="1076"/>
      </w:ins>
    </w:p>
    <w:p w14:paraId="2BC6ED25" w14:textId="77777777" w:rsidR="006612D9" w:rsidRDefault="006612D9" w:rsidP="006612D9">
      <w:pPr>
        <w:keepNext/>
        <w:keepLines/>
        <w:spacing w:before="120" w:after="120"/>
        <w:jc w:val="center"/>
        <w:rPr>
          <w:ins w:id="1078" w:author="Nokia" w:date="2024-08-16T10:10:00Z" w16du:dateUtc="2024-08-16T08:10:00Z"/>
          <w:rFonts w:ascii="Arial" w:eastAsia="SimSun" w:hAnsi="Arial" w:cs="Arial"/>
          <w:b/>
          <w:sz w:val="21"/>
          <w:lang w:val="en-US" w:eastAsia="zh-CN"/>
        </w:rPr>
      </w:pPr>
      <w:bookmarkStart w:id="1079" w:name="_Toc16916"/>
      <w:bookmarkStart w:id="1080" w:name="_Toc8892"/>
      <w:bookmarkStart w:id="1081" w:name="_Toc2839"/>
      <w:bookmarkStart w:id="1082" w:name="_Toc4879"/>
      <w:bookmarkStart w:id="1083" w:name="_Toc21664"/>
      <w:bookmarkStart w:id="1084" w:name="_Toc10922"/>
      <w:bookmarkStart w:id="1085" w:name="_Toc109047247"/>
      <w:bookmarkStart w:id="1086" w:name="_Toc23972"/>
      <w:bookmarkStart w:id="1087" w:name="_Toc31415"/>
      <w:bookmarkStart w:id="1088" w:name="_Toc11157"/>
      <w:bookmarkStart w:id="1089" w:name="_Toc21535"/>
      <w:ins w:id="1090" w:author="Nokia" w:date="2024-08-16T10:10:00Z" w16du:dateUtc="2024-08-16T08:10:00Z">
        <w:r>
          <w:rPr>
            <w:rFonts w:ascii="Arial" w:eastAsia="SimSun" w:hAnsi="Arial" w:cs="Arial"/>
            <w:b/>
            <w:lang w:val="en-US"/>
          </w:rPr>
          <w:t xml:space="preserve">Table </w:t>
        </w:r>
        <w:r>
          <w:rPr>
            <w:rFonts w:ascii="Arial" w:eastAsia="SimSun" w:hAnsi="Arial" w:cs="Arial" w:hint="eastAsia"/>
            <w:b/>
            <w:lang w:val="en-US" w:eastAsia="zh-CN"/>
          </w:rPr>
          <w:t>5.</w:t>
        </w:r>
        <w:r>
          <w:rPr>
            <w:rFonts w:ascii="Arial" w:eastAsia="SimSun" w:hAnsi="Arial" w:cs="Arial"/>
            <w:b/>
            <w:lang w:val="en-US" w:eastAsia="zh-CN"/>
          </w:rPr>
          <w:t>x.2</w:t>
        </w:r>
        <w:r>
          <w:rPr>
            <w:rFonts w:ascii="Arial" w:eastAsia="SimSun" w:hAnsi="Arial" w:cs="Arial"/>
            <w:b/>
            <w:lang w:val="en-US"/>
          </w:rPr>
          <w:t xml:space="preserve">.1-1: </w:t>
        </w:r>
        <w:r>
          <w:rPr>
            <w:rFonts w:ascii="Arial" w:eastAsia="SimSun" w:hAnsi="Arial" w:cs="Arial"/>
            <w:b/>
            <w:sz w:val="21"/>
            <w:lang w:val="en-US"/>
          </w:rPr>
          <w:t>UE Power Class for uplink inter-band CA</w:t>
        </w:r>
      </w:ins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5"/>
        <w:gridCol w:w="2621"/>
        <w:gridCol w:w="2929"/>
      </w:tblGrid>
      <w:tr w:rsidR="006612D9" w14:paraId="0E97F55A" w14:textId="77777777" w:rsidTr="00734DAD">
        <w:trPr>
          <w:jc w:val="center"/>
          <w:ins w:id="1091" w:author="Nokia" w:date="2024-08-16T10:10:00Z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6196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092" w:author="Nokia" w:date="2024-08-16T10:10:00Z" w16du:dateUtc="2024-08-16T08:10:00Z"/>
                <w:rFonts w:ascii="Arial" w:eastAsia="SimSun" w:hAnsi="Arial" w:cs="Arial"/>
                <w:b/>
                <w:sz w:val="18"/>
              </w:rPr>
            </w:pPr>
            <w:ins w:id="1093" w:author="Nokia" w:date="2024-08-16T10:10:00Z" w16du:dateUtc="2024-08-16T08:10:00Z">
              <w:r>
                <w:rPr>
                  <w:rFonts w:ascii="Arial" w:eastAsia="SimSun" w:hAnsi="Arial" w:cs="Arial"/>
                  <w:b/>
                  <w:sz w:val="18"/>
                </w:rPr>
                <w:t>Uplink CA Configuration</w:t>
              </w:r>
            </w:ins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735C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094" w:author="Nokia" w:date="2024-08-16T10:10:00Z" w16du:dateUtc="2024-08-16T08:10:00Z"/>
                <w:rFonts w:ascii="Arial" w:eastAsia="SimSun" w:hAnsi="Arial" w:cs="Arial"/>
                <w:b/>
                <w:sz w:val="18"/>
              </w:rPr>
            </w:pPr>
            <w:ins w:id="1095" w:author="Nokia" w:date="2024-08-16T10:10:00Z" w16du:dateUtc="2024-08-16T08:10:00Z">
              <w:r>
                <w:rPr>
                  <w:rFonts w:ascii="Arial" w:eastAsia="SimSun" w:hAnsi="Arial" w:cs="Arial"/>
                  <w:b/>
                  <w:sz w:val="18"/>
                </w:rPr>
                <w:t>Class 3 (dBm)</w:t>
              </w:r>
            </w:ins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6F48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096" w:author="Nokia" w:date="2024-08-16T10:10:00Z" w16du:dateUtc="2024-08-16T08:10:00Z"/>
                <w:rFonts w:ascii="Arial" w:eastAsia="SimSun" w:hAnsi="Arial" w:cs="Arial"/>
                <w:b/>
                <w:sz w:val="18"/>
              </w:rPr>
            </w:pPr>
            <w:ins w:id="1097" w:author="Nokia" w:date="2024-08-16T10:10:00Z" w16du:dateUtc="2024-08-16T08:10:00Z">
              <w:r>
                <w:rPr>
                  <w:rFonts w:ascii="Arial" w:eastAsia="SimSun" w:hAnsi="Arial" w:cs="Arial"/>
                  <w:b/>
                  <w:sz w:val="18"/>
                </w:rPr>
                <w:t>Tolerance (dB)</w:t>
              </w:r>
              <w:r>
                <w:rPr>
                  <w:rFonts w:ascii="Arial" w:eastAsia="SimSun" w:hAnsi="Arial" w:cs="Arial"/>
                  <w:b/>
                  <w:sz w:val="18"/>
                </w:rPr>
                <w:tab/>
              </w:r>
            </w:ins>
          </w:p>
        </w:tc>
      </w:tr>
      <w:tr w:rsidR="006612D9" w14:paraId="6455EBA2" w14:textId="77777777" w:rsidTr="00734DAD">
        <w:trPr>
          <w:jc w:val="center"/>
          <w:ins w:id="1098" w:author="Nokia" w:date="2024-08-16T10:10:00Z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2927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099" w:author="Nokia" w:date="2024-08-16T10:10:00Z" w16du:dateUtc="2024-08-16T08:10:00Z"/>
                <w:rFonts w:ascii="Arial" w:eastAsia="SimSun" w:hAnsi="Arial" w:cs="Arial"/>
                <w:sz w:val="18"/>
                <w:lang w:val="en-US" w:eastAsia="zh-CN"/>
              </w:rPr>
            </w:pPr>
            <w:ins w:id="1100" w:author="Nokia" w:date="2024-08-16T10:10:00Z" w16du:dateUtc="2024-08-16T08:10:00Z">
              <w:r>
                <w:rPr>
                  <w:rFonts w:ascii="Arial" w:eastAsia="SimSun" w:hAnsi="Arial" w:cs="Arial"/>
                  <w:sz w:val="18"/>
                  <w:lang w:val="en-US" w:eastAsia="zh-CN"/>
                </w:rPr>
                <w:t>CA_n20A-n77A</w:t>
              </w:r>
            </w:ins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A47E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101" w:author="Nokia" w:date="2024-08-16T10:10:00Z" w16du:dateUtc="2024-08-16T08:10:00Z"/>
                <w:rFonts w:ascii="Arial" w:eastAsia="SimSun" w:hAnsi="Arial" w:cs="Arial"/>
                <w:sz w:val="18"/>
                <w:lang w:val="en-US" w:eastAsia="zh-CN"/>
              </w:rPr>
            </w:pPr>
            <w:ins w:id="1102" w:author="Nokia" w:date="2024-08-16T10:10:00Z" w16du:dateUtc="2024-08-16T08:10:00Z">
              <w:r>
                <w:rPr>
                  <w:rFonts w:ascii="Arial" w:eastAsia="SimSun" w:hAnsi="Arial" w:cs="Arial"/>
                  <w:sz w:val="18"/>
                  <w:lang w:val="en-US" w:eastAsia="zh-CN"/>
                </w:rPr>
                <w:t>23</w:t>
              </w:r>
            </w:ins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6233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103" w:author="Nokia" w:date="2024-08-16T10:10:00Z" w16du:dateUtc="2024-08-16T08:10:00Z"/>
                <w:rFonts w:ascii="Arial" w:eastAsia="SimSun" w:hAnsi="Arial" w:cs="Arial"/>
                <w:sz w:val="18"/>
              </w:rPr>
            </w:pPr>
            <w:ins w:id="1104" w:author="Nokia" w:date="2024-08-16T10:10:00Z" w16du:dateUtc="2024-08-16T08:10:00Z">
              <w:r>
                <w:rPr>
                  <w:rFonts w:ascii="Arial" w:eastAsia="SimSun" w:hAnsi="Arial" w:cs="Arial"/>
                  <w:sz w:val="18"/>
                </w:rPr>
                <w:t>+</w:t>
              </w:r>
              <w:r>
                <w:rPr>
                  <w:rFonts w:ascii="Arial" w:eastAsia="SimSun" w:hAnsi="Arial" w:cs="Arial"/>
                  <w:sz w:val="18"/>
                  <w:lang w:val="en-US" w:eastAsia="zh-CN"/>
                </w:rPr>
                <w:t>2</w:t>
              </w:r>
              <w:r>
                <w:rPr>
                  <w:rFonts w:ascii="Arial" w:eastAsia="SimSun" w:hAnsi="Arial" w:cs="Arial"/>
                  <w:sz w:val="18"/>
                </w:rPr>
                <w:t>/-</w:t>
              </w:r>
              <w:r>
                <w:rPr>
                  <w:rFonts w:ascii="Arial" w:eastAsia="SimSun" w:hAnsi="Arial" w:cs="Arial"/>
                  <w:sz w:val="18"/>
                  <w:lang w:val="en-US" w:eastAsia="zh-CN"/>
                </w:rPr>
                <w:t>3</w:t>
              </w:r>
            </w:ins>
          </w:p>
        </w:tc>
      </w:tr>
    </w:tbl>
    <w:p w14:paraId="4F3D8D07" w14:textId="77777777" w:rsidR="006612D9" w:rsidRDefault="006612D9" w:rsidP="006612D9">
      <w:pPr>
        <w:pStyle w:val="Heading4"/>
        <w:rPr>
          <w:ins w:id="1105" w:author="Nokia" w:date="2024-08-16T10:10:00Z" w16du:dateUtc="2024-08-16T08:10:00Z"/>
          <w:rFonts w:cs="Arial"/>
          <w:lang w:eastAsia="zh-CN"/>
        </w:rPr>
      </w:pPr>
      <w:ins w:id="1106" w:author="Nokia" w:date="2024-08-16T10:10:00Z" w16du:dateUtc="2024-08-16T08:10:00Z">
        <w:r>
          <w:t>5.x.2.2</w:t>
        </w:r>
        <w:r>
          <w:tab/>
        </w:r>
        <w:r>
          <w:rPr>
            <w:rFonts w:cs="Arial"/>
            <w:lang w:eastAsia="zh-CN"/>
          </w:rPr>
          <w:t>UE co-existence studies</w:t>
        </w:r>
        <w:bookmarkEnd w:id="1079"/>
        <w:bookmarkEnd w:id="1080"/>
        <w:bookmarkEnd w:id="1081"/>
        <w:bookmarkEnd w:id="1082"/>
        <w:bookmarkEnd w:id="1083"/>
        <w:bookmarkEnd w:id="1084"/>
        <w:bookmarkEnd w:id="1085"/>
        <w:bookmarkEnd w:id="1086"/>
        <w:bookmarkEnd w:id="1087"/>
        <w:bookmarkEnd w:id="1088"/>
        <w:bookmarkEnd w:id="1089"/>
      </w:ins>
    </w:p>
    <w:p w14:paraId="075823F5" w14:textId="77777777" w:rsidR="006612D9" w:rsidRDefault="006612D9" w:rsidP="006612D9">
      <w:pPr>
        <w:rPr>
          <w:ins w:id="1107" w:author="Nokia" w:date="2024-08-16T10:10:00Z" w16du:dateUtc="2024-08-16T08:10:00Z"/>
        </w:rPr>
      </w:pPr>
      <w:bookmarkStart w:id="1108" w:name="_Toc17184"/>
      <w:bookmarkStart w:id="1109" w:name="_Toc12186"/>
      <w:bookmarkStart w:id="1110" w:name="_Toc1693"/>
      <w:bookmarkStart w:id="1111" w:name="_Toc15875"/>
      <w:bookmarkStart w:id="1112" w:name="_Toc1241"/>
      <w:bookmarkStart w:id="1113" w:name="_Toc21938"/>
      <w:bookmarkStart w:id="1114" w:name="_Toc29871"/>
      <w:bookmarkStart w:id="1115" w:name="_Toc109047248"/>
      <w:bookmarkStart w:id="1116" w:name="_Toc29560"/>
      <w:bookmarkStart w:id="1117" w:name="_Toc15932"/>
      <w:bookmarkStart w:id="1118" w:name="_Toc15760"/>
      <w:ins w:id="1119" w:author="Nokia" w:date="2024-08-16T10:10:00Z" w16du:dateUtc="2024-08-16T08:10:00Z">
        <w:r>
          <w:t xml:space="preserve">Table </w:t>
        </w:r>
        <w:r>
          <w:rPr>
            <w:rFonts w:eastAsia="SimSun" w:hint="eastAsia"/>
            <w:lang w:val="en-US" w:eastAsia="zh-CN"/>
          </w:rPr>
          <w:t>5.x</w:t>
        </w:r>
        <w:r>
          <w:rPr>
            <w:rFonts w:eastAsia="SimSun"/>
            <w:lang w:val="en-US" w:eastAsia="zh-CN"/>
          </w:rPr>
          <w:t>.2.2</w:t>
        </w:r>
        <w:r>
          <w:t>-1 lists B</w:t>
        </w:r>
        <w:r>
          <w:rPr>
            <w:rFonts w:eastAsia="MS Mincho"/>
            <w:lang w:eastAsia="ja-JP"/>
          </w:rPr>
          <w:t xml:space="preserve">and </w:t>
        </w:r>
        <w:r>
          <w:rPr>
            <w:rFonts w:eastAsia="SimSun"/>
            <w:lang w:val="en-US" w:eastAsia="zh-CN"/>
          </w:rPr>
          <w:t>n</w:t>
        </w:r>
        <w:r>
          <w:rPr>
            <w:rFonts w:eastAsia="MS Mincho"/>
            <w:lang w:eastAsia="ja-JP"/>
          </w:rPr>
          <w:t xml:space="preserve">20 </w:t>
        </w:r>
        <w:r>
          <w:t>+ B</w:t>
        </w:r>
        <w:r>
          <w:rPr>
            <w:rFonts w:eastAsia="MS Mincho"/>
            <w:lang w:eastAsia="ja-JP"/>
          </w:rPr>
          <w:t xml:space="preserve">and </w:t>
        </w:r>
        <w:r>
          <w:rPr>
            <w:rFonts w:eastAsia="SimSun"/>
            <w:lang w:val="en-US" w:eastAsia="zh-CN"/>
          </w:rPr>
          <w:t>n</w:t>
        </w:r>
        <w:r>
          <w:rPr>
            <w:rFonts w:eastAsia="MS Mincho"/>
            <w:lang w:eastAsia="ja-JP"/>
          </w:rPr>
          <w:t>77</w:t>
        </w:r>
        <w:r>
          <w:t xml:space="preserve"> 2UL</w:t>
        </w:r>
        <w:r>
          <w:rPr>
            <w:rFonts w:eastAsia="SimSun"/>
            <w:lang w:eastAsia="zh-CN"/>
          </w:rPr>
          <w:t xml:space="preserve"> bands</w:t>
        </w:r>
        <w:r>
          <w:t xml:space="preserve"> </w:t>
        </w:r>
        <w:r>
          <w:rPr>
            <w:lang w:val="en-US" w:eastAsia="zh-CN"/>
          </w:rPr>
          <w:t>CA</w:t>
        </w:r>
        <w:r>
          <w:t xml:space="preserve"> </w:t>
        </w:r>
        <w:r>
          <w:rPr>
            <w:lang w:eastAsia="ja-JP"/>
          </w:rPr>
          <w:t>2</w:t>
        </w:r>
        <w:r>
          <w:rPr>
            <w:vertAlign w:val="superscript"/>
            <w:lang w:eastAsia="ja-JP"/>
          </w:rPr>
          <w:t>nd</w:t>
        </w:r>
        <w:r>
          <w:rPr>
            <w:lang w:eastAsia="ja-JP"/>
          </w:rPr>
          <w:t xml:space="preserve">, </w:t>
        </w:r>
        <w:r>
          <w:t>3</w:t>
        </w:r>
        <w:r>
          <w:rPr>
            <w:vertAlign w:val="superscript"/>
          </w:rPr>
          <w:t>rd</w:t>
        </w:r>
        <w:r>
          <w:rPr>
            <w:lang w:eastAsia="ja-JP"/>
          </w:rPr>
          <w:t>, 4</w:t>
        </w:r>
        <w:r>
          <w:rPr>
            <w:vertAlign w:val="superscript"/>
            <w:lang w:eastAsia="ja-JP"/>
          </w:rPr>
          <w:t>th</w:t>
        </w:r>
        <w:r>
          <w:rPr>
            <w:lang w:eastAsia="ja-JP"/>
          </w:rPr>
          <w:t xml:space="preserve"> and 5</w:t>
        </w:r>
        <w:r>
          <w:rPr>
            <w:vertAlign w:val="superscript"/>
            <w:lang w:eastAsia="ja-JP"/>
          </w:rPr>
          <w:t>th</w:t>
        </w:r>
        <w:r>
          <w:rPr>
            <w:lang w:eastAsia="ja-JP"/>
          </w:rPr>
          <w:t xml:space="preserve"> </w:t>
        </w:r>
        <w:r>
          <w:t>order IMD for the UE-to-UE coexistence analysis, where only n20 can fall victim, since it is FDD+TDD.</w:t>
        </w:r>
      </w:ins>
    </w:p>
    <w:p w14:paraId="5B681C62" w14:textId="77777777" w:rsidR="006612D9" w:rsidRDefault="006612D9" w:rsidP="006612D9">
      <w:pPr>
        <w:keepNext/>
        <w:keepLines/>
        <w:spacing w:before="120" w:after="120"/>
        <w:jc w:val="center"/>
        <w:rPr>
          <w:ins w:id="1120" w:author="Nokia" w:date="2024-08-16T10:10:00Z" w16du:dateUtc="2024-08-16T08:10:00Z"/>
          <w:rFonts w:ascii="Arial" w:hAnsi="Arial" w:cs="Arial"/>
          <w:b/>
          <w:lang w:val="en-US"/>
        </w:rPr>
      </w:pPr>
      <w:ins w:id="1121" w:author="Nokia" w:date="2024-08-16T10:10:00Z" w16du:dateUtc="2024-08-16T08:10:00Z">
        <w:r>
          <w:rPr>
            <w:rFonts w:ascii="Arial" w:hAnsi="Arial" w:cs="Arial"/>
            <w:b/>
            <w:lang w:val="en-US"/>
          </w:rPr>
          <w:t xml:space="preserve">Table </w:t>
        </w:r>
        <w:r>
          <w:rPr>
            <w:rFonts w:ascii="Arial" w:eastAsia="SimSun" w:hAnsi="Arial" w:cs="Arial" w:hint="eastAsia"/>
            <w:b/>
            <w:lang w:val="en-US" w:eastAsia="zh-CN"/>
          </w:rPr>
          <w:t>5.x</w:t>
        </w:r>
        <w:r>
          <w:rPr>
            <w:rFonts w:ascii="Arial" w:eastAsia="SimSun" w:hAnsi="Arial" w:cs="Arial"/>
            <w:b/>
            <w:lang w:val="en-US" w:eastAsia="zh-CN"/>
          </w:rPr>
          <w:t>.2</w:t>
        </w:r>
        <w:r>
          <w:rPr>
            <w:rFonts w:ascii="Arial" w:hAnsi="Arial" w:cs="Arial"/>
            <w:b/>
            <w:lang w:val="en-US"/>
          </w:rPr>
          <w:t>.</w:t>
        </w:r>
        <w:r>
          <w:rPr>
            <w:rFonts w:ascii="Arial" w:eastAsia="SimSun" w:hAnsi="Arial" w:cs="Arial"/>
            <w:b/>
            <w:lang w:val="en-US" w:eastAsia="zh-CN"/>
          </w:rPr>
          <w:t>2</w:t>
        </w:r>
        <w:r>
          <w:rPr>
            <w:rFonts w:ascii="Arial" w:hAnsi="Arial" w:cs="Arial"/>
            <w:b/>
            <w:lang w:val="en-US"/>
          </w:rPr>
          <w:t xml:space="preserve">-1: Band </w:t>
        </w:r>
        <w:r>
          <w:rPr>
            <w:rFonts w:ascii="Arial" w:eastAsia="SimSun" w:hAnsi="Arial" w:cs="Arial"/>
            <w:b/>
            <w:lang w:val="en-US" w:eastAsia="zh-CN"/>
          </w:rPr>
          <w:t>n20</w:t>
        </w:r>
        <w:r>
          <w:rPr>
            <w:rFonts w:ascii="Arial" w:hAnsi="Arial" w:cs="Arial"/>
            <w:b/>
            <w:lang w:val="en-US"/>
          </w:rPr>
          <w:t xml:space="preserve"> and Band </w:t>
        </w:r>
        <w:r>
          <w:rPr>
            <w:rFonts w:ascii="Arial" w:eastAsia="SimSun" w:hAnsi="Arial" w:cs="Arial"/>
            <w:b/>
            <w:lang w:val="en-US" w:eastAsia="zh-CN"/>
          </w:rPr>
          <w:t>n</w:t>
        </w:r>
        <w:r>
          <w:rPr>
            <w:rFonts w:ascii="Arial" w:hAnsi="Arial" w:cs="Arial"/>
            <w:b/>
            <w:lang w:val="en-US" w:eastAsia="ja-JP"/>
          </w:rPr>
          <w:t>41</w:t>
        </w:r>
        <w:r>
          <w:rPr>
            <w:rFonts w:ascii="Arial" w:hAnsi="Arial" w:cs="Arial"/>
            <w:b/>
            <w:lang w:val="en-US"/>
          </w:rPr>
          <w:t xml:space="preserve"> </w:t>
        </w:r>
        <w:r>
          <w:rPr>
            <w:rFonts w:ascii="Arial" w:hAnsi="Arial" w:cs="Arial"/>
            <w:b/>
            <w:lang w:val="en-US" w:eastAsia="zh-CN"/>
          </w:rPr>
          <w:t>U</w:t>
        </w:r>
        <w:r>
          <w:rPr>
            <w:rFonts w:ascii="Arial" w:hAnsi="Arial" w:cs="Arial"/>
            <w:b/>
            <w:lang w:val="en-US"/>
          </w:rPr>
          <w:t>L IMD products</w:t>
        </w:r>
      </w:ins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2780"/>
        <w:gridCol w:w="1700"/>
        <w:gridCol w:w="1780"/>
        <w:gridCol w:w="1660"/>
        <w:gridCol w:w="1700"/>
        <w:gridCol w:w="440"/>
      </w:tblGrid>
      <w:tr w:rsidR="006612D9" w14:paraId="6B99129F" w14:textId="77777777" w:rsidTr="00734DAD">
        <w:trPr>
          <w:gridAfter w:val="1"/>
          <w:wAfter w:w="440" w:type="dxa"/>
          <w:trHeight w:val="270"/>
          <w:jc w:val="center"/>
          <w:ins w:id="1122" w:author="Nokia" w:date="2024-08-16T10:10:00Z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C626" w14:textId="77777777" w:rsidR="006612D9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23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1124" w:author="Nokia" w:date="2024-08-16T10:10:00Z" w16du:dateUtc="2024-08-16T08:10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UE UL carriers</w:t>
              </w:r>
            </w:ins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84E3" w14:textId="77777777" w:rsidR="006612D9" w:rsidRDefault="006612D9" w:rsidP="00734DAD">
            <w:pPr>
              <w:jc w:val="center"/>
              <w:rPr>
                <w:ins w:id="1125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1126" w:author="Nokia" w:date="2024-08-16T10:10:00Z" w16du:dateUtc="2024-08-16T08:10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fx_low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AD36" w14:textId="77777777" w:rsidR="006612D9" w:rsidRDefault="006612D9" w:rsidP="00734DAD">
            <w:pPr>
              <w:jc w:val="center"/>
              <w:rPr>
                <w:ins w:id="1127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1128" w:author="Nokia" w:date="2024-08-16T10:10:00Z" w16du:dateUtc="2024-08-16T08:10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fx_high</w:t>
              </w:r>
            </w:ins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EC06" w14:textId="77777777" w:rsidR="006612D9" w:rsidRDefault="006612D9" w:rsidP="00734DAD">
            <w:pPr>
              <w:jc w:val="center"/>
              <w:rPr>
                <w:ins w:id="1129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1130" w:author="Nokia" w:date="2024-08-16T10:10:00Z" w16du:dateUtc="2024-08-16T08:10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fy_low</w:t>
              </w:r>
            </w:ins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8250" w14:textId="77777777" w:rsidR="006612D9" w:rsidRDefault="006612D9" w:rsidP="00734DAD">
            <w:pPr>
              <w:jc w:val="center"/>
              <w:rPr>
                <w:ins w:id="1131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1132" w:author="Nokia" w:date="2024-08-16T10:10:00Z" w16du:dateUtc="2024-08-16T08:10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fy_high</w:t>
              </w:r>
            </w:ins>
          </w:p>
        </w:tc>
      </w:tr>
      <w:tr w:rsidR="006612D9" w14:paraId="7D0279B9" w14:textId="77777777" w:rsidTr="00734DAD">
        <w:trPr>
          <w:gridAfter w:val="1"/>
          <w:wAfter w:w="440" w:type="dxa"/>
          <w:trHeight w:val="270"/>
          <w:jc w:val="center"/>
          <w:ins w:id="1133" w:author="Nokia" w:date="2024-08-16T10:10:00Z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6C5C9D" w14:textId="77777777" w:rsidR="006612D9" w:rsidRDefault="006612D9" w:rsidP="00734DAD">
            <w:pPr>
              <w:rPr>
                <w:ins w:id="1134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135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2nd order IMD products</w:t>
              </w:r>
            </w:ins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E0CE" w14:textId="77777777" w:rsidR="006612D9" w:rsidRDefault="006612D9" w:rsidP="00734DAD">
            <w:pPr>
              <w:jc w:val="center"/>
              <w:rPr>
                <w:ins w:id="1136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137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– 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1CA6" w14:textId="77777777" w:rsidR="006612D9" w:rsidRDefault="006612D9" w:rsidP="00734DAD">
            <w:pPr>
              <w:jc w:val="center"/>
              <w:rPr>
                <w:ins w:id="1138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139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– 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CFAA" w14:textId="77777777" w:rsidR="006612D9" w:rsidRDefault="006612D9" w:rsidP="00734DAD">
            <w:pPr>
              <w:jc w:val="center"/>
              <w:rPr>
                <w:ins w:id="1140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141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+ 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91EA" w14:textId="77777777" w:rsidR="006612D9" w:rsidRDefault="006612D9" w:rsidP="00734DAD">
            <w:pPr>
              <w:jc w:val="center"/>
              <w:rPr>
                <w:ins w:id="1142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143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+ 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</w:tr>
      <w:tr w:rsidR="006612D9" w14:paraId="11986386" w14:textId="77777777" w:rsidTr="00734DAD">
        <w:trPr>
          <w:gridAfter w:val="1"/>
          <w:wAfter w:w="440" w:type="dxa"/>
          <w:trHeight w:val="270"/>
          <w:jc w:val="center"/>
          <w:ins w:id="1144" w:author="Nokia" w:date="2024-08-16T10:10:00Z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4A57E" w14:textId="77777777" w:rsidR="006612D9" w:rsidRDefault="006612D9" w:rsidP="00734DAD">
            <w:pPr>
              <w:rPr>
                <w:ins w:id="1145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146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44DB335" w14:textId="77777777" w:rsidR="006612D9" w:rsidRDefault="006612D9" w:rsidP="00734DAD">
            <w:pPr>
              <w:jc w:val="center"/>
              <w:rPr>
                <w:ins w:id="1147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148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2438 - 3368</w:t>
              </w:r>
            </w:ins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3E0C953" w14:textId="77777777" w:rsidR="006612D9" w:rsidRDefault="006612D9" w:rsidP="00734DAD">
            <w:pPr>
              <w:jc w:val="center"/>
              <w:rPr>
                <w:ins w:id="1149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150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4132 - 5062</w:t>
              </w:r>
            </w:ins>
          </w:p>
        </w:tc>
      </w:tr>
      <w:tr w:rsidR="006612D9" w14:paraId="1A730C48" w14:textId="77777777" w:rsidTr="00734DAD">
        <w:trPr>
          <w:gridAfter w:val="1"/>
          <w:wAfter w:w="440" w:type="dxa"/>
          <w:trHeight w:val="270"/>
          <w:jc w:val="center"/>
          <w:ins w:id="1151" w:author="Nokia" w:date="2024-08-16T10:10:00Z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ED496" w14:textId="77777777" w:rsidR="006612D9" w:rsidRDefault="006612D9" w:rsidP="00734DAD">
            <w:pPr>
              <w:rPr>
                <w:ins w:id="1152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153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3rd order IMD products</w:t>
              </w:r>
            </w:ins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4E38" w14:textId="77777777" w:rsidR="006612D9" w:rsidRDefault="006612D9" w:rsidP="00734DAD">
            <w:pPr>
              <w:jc w:val="center"/>
              <w:rPr>
                <w:ins w:id="1154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155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|2*f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– 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7803" w14:textId="77777777" w:rsidR="006612D9" w:rsidRDefault="006612D9" w:rsidP="00734DAD">
            <w:pPr>
              <w:jc w:val="center"/>
              <w:rPr>
                <w:ins w:id="1156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157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|2*f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– 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D160" w14:textId="77777777" w:rsidR="006612D9" w:rsidRDefault="006612D9" w:rsidP="00734DAD">
            <w:pPr>
              <w:jc w:val="center"/>
              <w:rPr>
                <w:ins w:id="1158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159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|2*f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– 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11E3" w14:textId="77777777" w:rsidR="006612D9" w:rsidRDefault="006612D9" w:rsidP="00734DAD">
            <w:pPr>
              <w:jc w:val="center"/>
              <w:rPr>
                <w:ins w:id="1160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161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|2*f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– 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</w:tr>
      <w:tr w:rsidR="006612D9" w14:paraId="38B7DB2D" w14:textId="77777777" w:rsidTr="00734DAD">
        <w:trPr>
          <w:gridAfter w:val="1"/>
          <w:wAfter w:w="440" w:type="dxa"/>
          <w:trHeight w:val="270"/>
          <w:jc w:val="center"/>
          <w:ins w:id="1162" w:author="Nokia" w:date="2024-08-16T10:10:00Z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ADF54" w14:textId="77777777" w:rsidR="006612D9" w:rsidRDefault="006612D9" w:rsidP="00734DAD">
            <w:pPr>
              <w:rPr>
                <w:ins w:id="1163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164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663B3" w14:textId="77777777" w:rsidR="006612D9" w:rsidRDefault="006612D9" w:rsidP="00734DAD">
            <w:pPr>
              <w:jc w:val="center"/>
              <w:rPr>
                <w:ins w:id="1165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166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2536 - 1576</w:t>
              </w:r>
            </w:ins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B76C2" w14:textId="77777777" w:rsidR="006612D9" w:rsidRDefault="006612D9" w:rsidP="00734DAD">
            <w:pPr>
              <w:jc w:val="center"/>
              <w:rPr>
                <w:ins w:id="1167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168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5738 - 7568</w:t>
              </w:r>
            </w:ins>
          </w:p>
        </w:tc>
      </w:tr>
      <w:tr w:rsidR="006612D9" w14:paraId="030F6E4E" w14:textId="77777777" w:rsidTr="00734DAD">
        <w:trPr>
          <w:gridAfter w:val="1"/>
          <w:wAfter w:w="440" w:type="dxa"/>
          <w:trHeight w:val="270"/>
          <w:jc w:val="center"/>
          <w:ins w:id="1169" w:author="Nokia" w:date="2024-08-16T10:10:00Z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01A01" w14:textId="77777777" w:rsidR="006612D9" w:rsidRDefault="006612D9" w:rsidP="00734DAD">
            <w:pPr>
              <w:rPr>
                <w:ins w:id="1170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171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3rd order IMD products</w:t>
              </w:r>
            </w:ins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44E0" w14:textId="77777777" w:rsidR="006612D9" w:rsidRDefault="006612D9" w:rsidP="00734DAD">
            <w:pPr>
              <w:jc w:val="center"/>
              <w:rPr>
                <w:ins w:id="1172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173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|2*f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+ 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F4CE" w14:textId="77777777" w:rsidR="006612D9" w:rsidRDefault="006612D9" w:rsidP="00734DAD">
            <w:pPr>
              <w:jc w:val="center"/>
              <w:rPr>
                <w:ins w:id="1174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175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|2*f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+ 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6A3A" w14:textId="77777777" w:rsidR="006612D9" w:rsidRDefault="006612D9" w:rsidP="00734DAD">
            <w:pPr>
              <w:jc w:val="center"/>
              <w:rPr>
                <w:ins w:id="1176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177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|2*f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+ 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002D" w14:textId="77777777" w:rsidR="006612D9" w:rsidRDefault="006612D9" w:rsidP="00734DAD">
            <w:pPr>
              <w:jc w:val="center"/>
              <w:rPr>
                <w:ins w:id="1178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179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|2*f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+ 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</w:tr>
      <w:tr w:rsidR="006612D9" w14:paraId="0E86E110" w14:textId="77777777" w:rsidTr="00734DAD">
        <w:trPr>
          <w:gridAfter w:val="1"/>
          <w:wAfter w:w="440" w:type="dxa"/>
          <w:trHeight w:val="270"/>
          <w:jc w:val="center"/>
          <w:ins w:id="1180" w:author="Nokia" w:date="2024-08-16T10:10:00Z"/>
        </w:trPr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76368" w14:textId="77777777" w:rsidR="006612D9" w:rsidRDefault="006612D9" w:rsidP="00734DAD">
            <w:pPr>
              <w:rPr>
                <w:ins w:id="1181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182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D41AE" w14:textId="77777777" w:rsidR="006612D9" w:rsidRDefault="006612D9" w:rsidP="00734DAD">
            <w:pPr>
              <w:jc w:val="center"/>
              <w:rPr>
                <w:ins w:id="1183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184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4964 - 5924</w:t>
              </w:r>
            </w:ins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DAA31" w14:textId="77777777" w:rsidR="006612D9" w:rsidRDefault="006612D9" w:rsidP="00734DAD">
            <w:pPr>
              <w:jc w:val="center"/>
              <w:rPr>
                <w:ins w:id="1185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186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7432 - 9262</w:t>
              </w:r>
            </w:ins>
          </w:p>
        </w:tc>
      </w:tr>
      <w:tr w:rsidR="006612D9" w14:paraId="450FECF5" w14:textId="77777777" w:rsidTr="00734DAD">
        <w:trPr>
          <w:gridAfter w:val="1"/>
          <w:wAfter w:w="440" w:type="dxa"/>
          <w:trHeight w:val="270"/>
          <w:jc w:val="center"/>
          <w:ins w:id="1187" w:author="Nokia" w:date="2024-08-16T10:10:00Z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CC52" w14:textId="77777777" w:rsidR="006612D9" w:rsidRDefault="006612D9" w:rsidP="00734DAD">
            <w:pPr>
              <w:rPr>
                <w:ins w:id="1188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189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Two-tone 3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</w:rPr>
                <w:t>rd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order IMD products</w:t>
              </w:r>
            </w:ins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57C2" w14:textId="77777777" w:rsidR="006612D9" w:rsidRDefault="006612D9" w:rsidP="00734DAD">
            <w:pPr>
              <w:jc w:val="center"/>
              <w:rPr>
                <w:ins w:id="1190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191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(f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– max BW 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)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6B84" w14:textId="77777777" w:rsidR="006612D9" w:rsidRDefault="006612D9" w:rsidP="00734DAD">
            <w:pPr>
              <w:jc w:val="center"/>
              <w:rPr>
                <w:ins w:id="1192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193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(f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+ max BW 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)</w:t>
              </w:r>
            </w:ins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9015" w14:textId="77777777" w:rsidR="006612D9" w:rsidRDefault="006612D9" w:rsidP="00734DAD">
            <w:pPr>
              <w:jc w:val="center"/>
              <w:rPr>
                <w:ins w:id="1194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195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(f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– max BW 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)</w:t>
              </w:r>
            </w:ins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230A" w14:textId="77777777" w:rsidR="006612D9" w:rsidRDefault="006612D9" w:rsidP="00734DAD">
            <w:pPr>
              <w:jc w:val="center"/>
              <w:rPr>
                <w:ins w:id="1196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197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(f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+ max BW 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)</w:t>
              </w:r>
            </w:ins>
          </w:p>
        </w:tc>
      </w:tr>
      <w:tr w:rsidR="006612D9" w14:paraId="51A3E818" w14:textId="77777777" w:rsidTr="00734DAD">
        <w:trPr>
          <w:gridAfter w:val="1"/>
          <w:wAfter w:w="440" w:type="dxa"/>
          <w:trHeight w:val="270"/>
          <w:jc w:val="center"/>
          <w:ins w:id="1198" w:author="Nokia" w:date="2024-08-16T10:10:00Z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57ED" w14:textId="77777777" w:rsidR="006612D9" w:rsidRDefault="006612D9" w:rsidP="00734DAD">
            <w:pPr>
              <w:rPr>
                <w:ins w:id="1199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200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IMD frequency limits (MHz)</w:t>
              </w:r>
            </w:ins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F3DCFC" w14:textId="77777777" w:rsidR="006612D9" w:rsidRDefault="006612D9" w:rsidP="00734DAD">
            <w:pPr>
              <w:jc w:val="center"/>
              <w:rPr>
                <w:ins w:id="1201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02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732 - 762</w:t>
              </w:r>
            </w:ins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71B11A" w14:textId="77777777" w:rsidR="006612D9" w:rsidRDefault="006612D9" w:rsidP="00734DAD">
            <w:pPr>
              <w:jc w:val="center"/>
              <w:rPr>
                <w:ins w:id="1203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04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3280 - 4180</w:t>
              </w:r>
            </w:ins>
          </w:p>
        </w:tc>
      </w:tr>
      <w:tr w:rsidR="006612D9" w14:paraId="449A00C6" w14:textId="77777777" w:rsidTr="00734DAD">
        <w:trPr>
          <w:gridAfter w:val="1"/>
          <w:wAfter w:w="440" w:type="dxa"/>
          <w:trHeight w:val="270"/>
          <w:jc w:val="center"/>
          <w:ins w:id="1205" w:author="Nokia" w:date="2024-08-16T10:10:00Z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BBCA9" w14:textId="77777777" w:rsidR="006612D9" w:rsidRDefault="006612D9" w:rsidP="00734DAD">
            <w:pPr>
              <w:rPr>
                <w:ins w:id="1206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07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Two-tone 4th order IMD products</w:t>
              </w:r>
            </w:ins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4E01" w14:textId="77777777" w:rsidR="006612D9" w:rsidRDefault="006612D9" w:rsidP="00734DAD">
            <w:pPr>
              <w:jc w:val="center"/>
              <w:rPr>
                <w:ins w:id="1208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209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|3*f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–1* 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2F16" w14:textId="77777777" w:rsidR="006612D9" w:rsidRDefault="006612D9" w:rsidP="00734DAD">
            <w:pPr>
              <w:jc w:val="center"/>
              <w:rPr>
                <w:ins w:id="1210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211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|3*f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– 1*f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5E12" w14:textId="77777777" w:rsidR="006612D9" w:rsidRDefault="006612D9" w:rsidP="00734DAD">
            <w:pPr>
              <w:jc w:val="center"/>
              <w:rPr>
                <w:ins w:id="1212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213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|3*f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– 1*f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B4C7" w14:textId="77777777" w:rsidR="006612D9" w:rsidRDefault="006612D9" w:rsidP="00734DAD">
            <w:pPr>
              <w:jc w:val="center"/>
              <w:rPr>
                <w:ins w:id="1214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215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|3*f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– 1*f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</w:tr>
      <w:tr w:rsidR="006612D9" w14:paraId="150CB1D1" w14:textId="77777777" w:rsidTr="00734DAD">
        <w:trPr>
          <w:gridAfter w:val="1"/>
          <w:wAfter w:w="440" w:type="dxa"/>
          <w:trHeight w:val="270"/>
          <w:jc w:val="center"/>
          <w:ins w:id="1216" w:author="Nokia" w:date="2024-08-16T10:10:00Z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C7489" w14:textId="77777777" w:rsidR="006612D9" w:rsidRDefault="006612D9" w:rsidP="00734DAD">
            <w:pPr>
              <w:rPr>
                <w:ins w:id="1217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18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C000"/>
            <w:vAlign w:val="center"/>
          </w:tcPr>
          <w:p w14:paraId="55AF85FB" w14:textId="77777777" w:rsidR="006612D9" w:rsidRDefault="006612D9" w:rsidP="00734DAD">
            <w:pPr>
              <w:jc w:val="center"/>
              <w:rPr>
                <w:ins w:id="1219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20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1704 - 714</w:t>
              </w:r>
            </w:ins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B3E2B2" w14:textId="77777777" w:rsidR="006612D9" w:rsidRDefault="006612D9" w:rsidP="00734DAD">
            <w:pPr>
              <w:jc w:val="center"/>
              <w:rPr>
                <w:ins w:id="1221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22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9038 - 11768</w:t>
              </w:r>
            </w:ins>
          </w:p>
        </w:tc>
      </w:tr>
      <w:tr w:rsidR="006612D9" w14:paraId="297F3249" w14:textId="77777777" w:rsidTr="00734DAD">
        <w:trPr>
          <w:gridAfter w:val="1"/>
          <w:wAfter w:w="440" w:type="dxa"/>
          <w:trHeight w:val="270"/>
          <w:jc w:val="center"/>
          <w:ins w:id="1223" w:author="Nokia" w:date="2024-08-16T10:10:00Z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E48AA" w14:textId="77777777" w:rsidR="006612D9" w:rsidRDefault="006612D9" w:rsidP="00734DAD">
            <w:pPr>
              <w:rPr>
                <w:ins w:id="1224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25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Two-tone 4th order IMD products</w:t>
              </w:r>
            </w:ins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5BE6" w14:textId="77777777" w:rsidR="006612D9" w:rsidRDefault="006612D9" w:rsidP="00734DAD">
            <w:pPr>
              <w:jc w:val="center"/>
              <w:rPr>
                <w:ins w:id="1226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227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|2*f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–2* 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84F5" w14:textId="77777777" w:rsidR="006612D9" w:rsidRDefault="006612D9" w:rsidP="00734DAD">
            <w:pPr>
              <w:jc w:val="center"/>
              <w:rPr>
                <w:ins w:id="1228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229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|2*f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–2* 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9554" w14:textId="77777777" w:rsidR="006612D9" w:rsidRDefault="006612D9" w:rsidP="00734DAD">
            <w:pPr>
              <w:jc w:val="center"/>
              <w:rPr>
                <w:ins w:id="1230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31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87C3" w14:textId="77777777" w:rsidR="006612D9" w:rsidRDefault="006612D9" w:rsidP="00734DAD">
            <w:pPr>
              <w:jc w:val="center"/>
              <w:rPr>
                <w:ins w:id="1232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33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 </w:t>
              </w:r>
            </w:ins>
          </w:p>
        </w:tc>
      </w:tr>
      <w:tr w:rsidR="006612D9" w14:paraId="41F4165D" w14:textId="77777777" w:rsidTr="00734DAD">
        <w:trPr>
          <w:gridAfter w:val="1"/>
          <w:wAfter w:w="440" w:type="dxa"/>
          <w:trHeight w:val="270"/>
          <w:jc w:val="center"/>
          <w:ins w:id="1234" w:author="Nokia" w:date="2024-08-16T10:10:00Z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8EA52" w14:textId="77777777" w:rsidR="006612D9" w:rsidRDefault="006612D9" w:rsidP="00734DAD">
            <w:pPr>
              <w:rPr>
                <w:ins w:id="1235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36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106C" w14:textId="77777777" w:rsidR="006612D9" w:rsidRDefault="006612D9" w:rsidP="00734DAD">
            <w:pPr>
              <w:jc w:val="center"/>
              <w:rPr>
                <w:ins w:id="1237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38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6736 - 4876</w:t>
              </w:r>
            </w:ins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E7C3" w14:textId="77777777" w:rsidR="006612D9" w:rsidRDefault="006612D9" w:rsidP="00734DAD">
            <w:pPr>
              <w:jc w:val="center"/>
              <w:rPr>
                <w:ins w:id="1239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40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E63A" w14:textId="77777777" w:rsidR="006612D9" w:rsidRDefault="006612D9" w:rsidP="00734DAD">
            <w:pPr>
              <w:jc w:val="center"/>
              <w:rPr>
                <w:ins w:id="1241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42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 </w:t>
              </w:r>
            </w:ins>
          </w:p>
        </w:tc>
      </w:tr>
      <w:tr w:rsidR="006612D9" w14:paraId="353241C0" w14:textId="77777777" w:rsidTr="00734DAD">
        <w:trPr>
          <w:gridAfter w:val="1"/>
          <w:wAfter w:w="440" w:type="dxa"/>
          <w:trHeight w:val="270"/>
          <w:jc w:val="center"/>
          <w:ins w:id="1243" w:author="Nokia" w:date="2024-08-16T10:10:00Z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AB8B7" w14:textId="77777777" w:rsidR="006612D9" w:rsidRDefault="006612D9" w:rsidP="00734DAD">
            <w:pPr>
              <w:rPr>
                <w:ins w:id="1244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45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Two-tone 4th order IMD products</w:t>
              </w:r>
            </w:ins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1088" w14:textId="77777777" w:rsidR="006612D9" w:rsidRDefault="006612D9" w:rsidP="00734DAD">
            <w:pPr>
              <w:jc w:val="center"/>
              <w:rPr>
                <w:ins w:id="1246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247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|3*f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+1* 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1941" w14:textId="77777777" w:rsidR="006612D9" w:rsidRDefault="006612D9" w:rsidP="00734DAD">
            <w:pPr>
              <w:jc w:val="center"/>
              <w:rPr>
                <w:ins w:id="1248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249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|3*f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+ 1*f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C960" w14:textId="77777777" w:rsidR="006612D9" w:rsidRDefault="006612D9" w:rsidP="00734DAD">
            <w:pPr>
              <w:jc w:val="center"/>
              <w:rPr>
                <w:ins w:id="1250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251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|3*f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+ 1*f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3DE5" w14:textId="77777777" w:rsidR="006612D9" w:rsidRDefault="006612D9" w:rsidP="00734DAD">
            <w:pPr>
              <w:jc w:val="center"/>
              <w:rPr>
                <w:ins w:id="1252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253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|3*f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+ 1*f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</w:tr>
      <w:tr w:rsidR="006612D9" w14:paraId="41ECDB32" w14:textId="77777777" w:rsidTr="00734DAD">
        <w:trPr>
          <w:gridAfter w:val="1"/>
          <w:wAfter w:w="440" w:type="dxa"/>
          <w:trHeight w:val="270"/>
          <w:jc w:val="center"/>
          <w:ins w:id="1254" w:author="Nokia" w:date="2024-08-16T10:10:00Z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112822" w14:textId="77777777" w:rsidR="006612D9" w:rsidRDefault="006612D9" w:rsidP="00734DAD">
            <w:pPr>
              <w:rPr>
                <w:ins w:id="1255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56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13D81D6" w14:textId="77777777" w:rsidR="006612D9" w:rsidRDefault="006612D9" w:rsidP="00734DAD">
            <w:pPr>
              <w:jc w:val="center"/>
              <w:rPr>
                <w:ins w:id="1257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58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5796 - 6786</w:t>
              </w:r>
            </w:ins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AAAE48" w14:textId="77777777" w:rsidR="006612D9" w:rsidRDefault="006612D9" w:rsidP="00734DAD">
            <w:pPr>
              <w:jc w:val="center"/>
              <w:rPr>
                <w:ins w:id="1259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60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10732 - 13462</w:t>
              </w:r>
            </w:ins>
          </w:p>
        </w:tc>
      </w:tr>
      <w:tr w:rsidR="006612D9" w14:paraId="0821A0F8" w14:textId="77777777" w:rsidTr="00734DAD">
        <w:trPr>
          <w:gridAfter w:val="1"/>
          <w:wAfter w:w="440" w:type="dxa"/>
          <w:trHeight w:val="270"/>
          <w:jc w:val="center"/>
          <w:ins w:id="1261" w:author="Nokia" w:date="2024-08-16T10:10:00Z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1E6BE" w14:textId="77777777" w:rsidR="006612D9" w:rsidRDefault="006612D9" w:rsidP="00734DAD">
            <w:pPr>
              <w:rPr>
                <w:ins w:id="1262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63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Two-tone 4th order IMD products</w:t>
              </w:r>
            </w:ins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D372" w14:textId="77777777" w:rsidR="006612D9" w:rsidRDefault="006612D9" w:rsidP="00734DAD">
            <w:pPr>
              <w:jc w:val="center"/>
              <w:rPr>
                <w:ins w:id="1264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265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|2*f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+2* 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C71C" w14:textId="77777777" w:rsidR="006612D9" w:rsidRDefault="006612D9" w:rsidP="00734DAD">
            <w:pPr>
              <w:jc w:val="center"/>
              <w:rPr>
                <w:ins w:id="1266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267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|2*f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+2* 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4390A" w14:textId="77777777" w:rsidR="006612D9" w:rsidRDefault="006612D9" w:rsidP="00734DAD">
            <w:pPr>
              <w:jc w:val="center"/>
              <w:rPr>
                <w:ins w:id="1268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69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137D" w14:textId="77777777" w:rsidR="006612D9" w:rsidRDefault="006612D9" w:rsidP="00734DAD">
            <w:pPr>
              <w:jc w:val="center"/>
              <w:rPr>
                <w:ins w:id="1270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71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 </w:t>
              </w:r>
            </w:ins>
          </w:p>
        </w:tc>
      </w:tr>
      <w:tr w:rsidR="006612D9" w14:paraId="497AC3A6" w14:textId="77777777" w:rsidTr="00734DAD">
        <w:trPr>
          <w:gridAfter w:val="1"/>
          <w:wAfter w:w="440" w:type="dxa"/>
          <w:trHeight w:val="270"/>
          <w:jc w:val="center"/>
          <w:ins w:id="1272" w:author="Nokia" w:date="2024-08-16T10:10:00Z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8F5A1" w14:textId="77777777" w:rsidR="006612D9" w:rsidRDefault="006612D9" w:rsidP="00734DAD">
            <w:pPr>
              <w:rPr>
                <w:ins w:id="1273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74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E96B" w14:textId="77777777" w:rsidR="006612D9" w:rsidRDefault="006612D9" w:rsidP="00734DAD">
            <w:pPr>
              <w:jc w:val="center"/>
              <w:rPr>
                <w:ins w:id="1275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76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8264 - 10124</w:t>
              </w:r>
            </w:ins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E9619" w14:textId="77777777" w:rsidR="006612D9" w:rsidRDefault="006612D9" w:rsidP="00734DAD">
            <w:pPr>
              <w:jc w:val="center"/>
              <w:rPr>
                <w:ins w:id="1277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78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0A09" w14:textId="77777777" w:rsidR="006612D9" w:rsidRDefault="006612D9" w:rsidP="00734DAD">
            <w:pPr>
              <w:jc w:val="center"/>
              <w:rPr>
                <w:ins w:id="1279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80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 </w:t>
              </w:r>
            </w:ins>
          </w:p>
        </w:tc>
      </w:tr>
      <w:tr w:rsidR="006612D9" w14:paraId="27A1B3FE" w14:textId="77777777" w:rsidTr="00734DAD">
        <w:trPr>
          <w:gridAfter w:val="1"/>
          <w:wAfter w:w="440" w:type="dxa"/>
          <w:trHeight w:val="270"/>
          <w:jc w:val="center"/>
          <w:ins w:id="1281" w:author="Nokia" w:date="2024-08-16T10:10:00Z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0A2FB" w14:textId="77777777" w:rsidR="006612D9" w:rsidRDefault="006612D9" w:rsidP="00734DAD">
            <w:pPr>
              <w:rPr>
                <w:ins w:id="1282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83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Two-tone 5th order IMD products</w:t>
              </w:r>
            </w:ins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2B55" w14:textId="77777777" w:rsidR="006612D9" w:rsidRDefault="006612D9" w:rsidP="00734DAD">
            <w:pPr>
              <w:jc w:val="center"/>
              <w:rPr>
                <w:ins w:id="1284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285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– 4*f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45E7" w14:textId="77777777" w:rsidR="006612D9" w:rsidRDefault="006612D9" w:rsidP="00734DAD">
            <w:pPr>
              <w:jc w:val="center"/>
              <w:rPr>
                <w:ins w:id="1286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287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– 4*f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8995" w14:textId="77777777" w:rsidR="006612D9" w:rsidRDefault="006612D9" w:rsidP="00734DAD">
            <w:pPr>
              <w:jc w:val="center"/>
              <w:rPr>
                <w:ins w:id="1288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289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– 4*f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EABA" w14:textId="77777777" w:rsidR="006612D9" w:rsidRDefault="006612D9" w:rsidP="00734DAD">
            <w:pPr>
              <w:jc w:val="center"/>
              <w:rPr>
                <w:ins w:id="1290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291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– 4*f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</w:tr>
      <w:tr w:rsidR="006612D9" w14:paraId="77325063" w14:textId="77777777" w:rsidTr="00734DAD">
        <w:trPr>
          <w:gridAfter w:val="1"/>
          <w:wAfter w:w="440" w:type="dxa"/>
          <w:trHeight w:val="270"/>
          <w:jc w:val="center"/>
          <w:ins w:id="1292" w:author="Nokia" w:date="2024-08-16T10:10:00Z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2E9A0" w14:textId="77777777" w:rsidR="006612D9" w:rsidRDefault="006612D9" w:rsidP="00734DAD">
            <w:pPr>
              <w:rPr>
                <w:ins w:id="1293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94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494424" w14:textId="77777777" w:rsidR="006612D9" w:rsidRDefault="006612D9" w:rsidP="00734DAD">
            <w:pPr>
              <w:jc w:val="center"/>
              <w:rPr>
                <w:ins w:id="1295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96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15968 - 12338</w:t>
              </w:r>
            </w:ins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center"/>
          </w:tcPr>
          <w:p w14:paraId="13C7E895" w14:textId="77777777" w:rsidR="006612D9" w:rsidRDefault="006612D9" w:rsidP="00734DAD">
            <w:pPr>
              <w:jc w:val="center"/>
              <w:rPr>
                <w:ins w:id="1297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98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148 - 872</w:t>
              </w:r>
            </w:ins>
          </w:p>
        </w:tc>
      </w:tr>
      <w:tr w:rsidR="006612D9" w14:paraId="29AF5B5B" w14:textId="77777777" w:rsidTr="00734DAD">
        <w:trPr>
          <w:gridAfter w:val="1"/>
          <w:wAfter w:w="440" w:type="dxa"/>
          <w:trHeight w:val="270"/>
          <w:jc w:val="center"/>
          <w:ins w:id="1299" w:author="Nokia" w:date="2024-08-16T10:10:00Z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2ED9F" w14:textId="77777777" w:rsidR="006612D9" w:rsidRDefault="006612D9" w:rsidP="00734DAD">
            <w:pPr>
              <w:rPr>
                <w:ins w:id="1300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01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Two-tone 5th order IMD products</w:t>
              </w:r>
            </w:ins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D48B" w14:textId="77777777" w:rsidR="006612D9" w:rsidRDefault="006612D9" w:rsidP="00734DAD">
            <w:pPr>
              <w:jc w:val="center"/>
              <w:rPr>
                <w:ins w:id="1302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03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|2*fx_low - 3*fy_high|</w:t>
              </w:r>
            </w:ins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7B90" w14:textId="77777777" w:rsidR="006612D9" w:rsidRDefault="006612D9" w:rsidP="00734DAD">
            <w:pPr>
              <w:jc w:val="center"/>
              <w:rPr>
                <w:ins w:id="1304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05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|2*fx_high - 3*fy_low|</w:t>
              </w:r>
            </w:ins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1D74" w14:textId="77777777" w:rsidR="006612D9" w:rsidRDefault="006612D9" w:rsidP="00734DAD">
            <w:pPr>
              <w:jc w:val="center"/>
              <w:rPr>
                <w:ins w:id="1306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07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|2*fy_low - 3*fx_high|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C953" w14:textId="77777777" w:rsidR="006612D9" w:rsidRDefault="006612D9" w:rsidP="00734DAD">
            <w:pPr>
              <w:jc w:val="center"/>
              <w:rPr>
                <w:ins w:id="1308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09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|2*fy_high -3*fx_low|</w:t>
              </w:r>
            </w:ins>
          </w:p>
        </w:tc>
      </w:tr>
      <w:tr w:rsidR="006612D9" w14:paraId="25A6CE07" w14:textId="77777777" w:rsidTr="00734DAD">
        <w:trPr>
          <w:gridAfter w:val="1"/>
          <w:wAfter w:w="440" w:type="dxa"/>
          <w:trHeight w:val="270"/>
          <w:jc w:val="center"/>
          <w:ins w:id="1310" w:author="Nokia" w:date="2024-08-16T10:10:00Z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50829B" w14:textId="77777777" w:rsidR="006612D9" w:rsidRDefault="006612D9" w:rsidP="00734DAD">
            <w:pPr>
              <w:rPr>
                <w:ins w:id="1311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12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AF5843" w14:textId="77777777" w:rsidR="006612D9" w:rsidRDefault="006612D9" w:rsidP="00734DAD">
            <w:pPr>
              <w:jc w:val="center"/>
              <w:rPr>
                <w:ins w:id="1313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14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10936 - 8176</w:t>
              </w:r>
            </w:ins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center"/>
          </w:tcPr>
          <w:p w14:paraId="3FD9E805" w14:textId="77777777" w:rsidR="006612D9" w:rsidRDefault="006612D9" w:rsidP="00734DAD">
            <w:pPr>
              <w:jc w:val="center"/>
              <w:rPr>
                <w:ins w:id="1315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16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4014 - 5904</w:t>
              </w:r>
            </w:ins>
          </w:p>
        </w:tc>
      </w:tr>
      <w:tr w:rsidR="006612D9" w14:paraId="1585C90F" w14:textId="77777777" w:rsidTr="00734DAD">
        <w:trPr>
          <w:gridAfter w:val="1"/>
          <w:wAfter w:w="440" w:type="dxa"/>
          <w:trHeight w:val="270"/>
          <w:jc w:val="center"/>
          <w:ins w:id="1317" w:author="Nokia" w:date="2024-08-16T10:10:00Z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A9D97" w14:textId="77777777" w:rsidR="006612D9" w:rsidRDefault="006612D9" w:rsidP="00734DAD">
            <w:pPr>
              <w:rPr>
                <w:ins w:id="1318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19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Two-tone 5th order IMD products</w:t>
              </w:r>
            </w:ins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626D" w14:textId="77777777" w:rsidR="006612D9" w:rsidRDefault="006612D9" w:rsidP="00734DAD">
            <w:pPr>
              <w:jc w:val="center"/>
              <w:rPr>
                <w:ins w:id="1320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21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|fx_low + 4*fy_low|</w:t>
              </w:r>
            </w:ins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CEC1" w14:textId="77777777" w:rsidR="006612D9" w:rsidRDefault="006612D9" w:rsidP="00734DAD">
            <w:pPr>
              <w:jc w:val="center"/>
              <w:rPr>
                <w:ins w:id="1322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23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|fx_high + 4*fy_high|</w:t>
              </w:r>
            </w:ins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B62E" w14:textId="77777777" w:rsidR="006612D9" w:rsidRDefault="006612D9" w:rsidP="00734DAD">
            <w:pPr>
              <w:jc w:val="center"/>
              <w:rPr>
                <w:ins w:id="1324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25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|fy_low + 4*fx_low|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C420" w14:textId="77777777" w:rsidR="006612D9" w:rsidRDefault="006612D9" w:rsidP="00734DAD">
            <w:pPr>
              <w:jc w:val="center"/>
              <w:rPr>
                <w:ins w:id="1326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27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|fy_high + 4*fx_high|</w:t>
              </w:r>
            </w:ins>
          </w:p>
        </w:tc>
      </w:tr>
      <w:tr w:rsidR="006612D9" w14:paraId="6865AA4A" w14:textId="77777777" w:rsidTr="00734DAD">
        <w:trPr>
          <w:gridAfter w:val="1"/>
          <w:wAfter w:w="440" w:type="dxa"/>
          <w:trHeight w:val="270"/>
          <w:jc w:val="center"/>
          <w:ins w:id="1328" w:author="Nokia" w:date="2024-08-16T10:10:00Z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F0F3A" w14:textId="77777777" w:rsidR="006612D9" w:rsidRDefault="006612D9" w:rsidP="00734DAD">
            <w:pPr>
              <w:rPr>
                <w:ins w:id="1329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30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78088C" w14:textId="77777777" w:rsidR="006612D9" w:rsidRDefault="006612D9" w:rsidP="00734DAD">
            <w:pPr>
              <w:jc w:val="center"/>
              <w:rPr>
                <w:ins w:id="1331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32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14032 - 17662</w:t>
              </w:r>
            </w:ins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ECD2F5" w14:textId="77777777" w:rsidR="006612D9" w:rsidRDefault="006612D9" w:rsidP="00734DAD">
            <w:pPr>
              <w:jc w:val="center"/>
              <w:rPr>
                <w:ins w:id="1333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34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6628 - 7648</w:t>
              </w:r>
            </w:ins>
          </w:p>
        </w:tc>
      </w:tr>
      <w:tr w:rsidR="006612D9" w14:paraId="65468340" w14:textId="77777777" w:rsidTr="00734DAD">
        <w:trPr>
          <w:gridAfter w:val="1"/>
          <w:wAfter w:w="440" w:type="dxa"/>
          <w:trHeight w:val="270"/>
          <w:jc w:val="center"/>
          <w:ins w:id="1335" w:author="Nokia" w:date="2024-08-16T10:10:00Z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2B5F2" w14:textId="77777777" w:rsidR="006612D9" w:rsidRDefault="006612D9" w:rsidP="00734DAD">
            <w:pPr>
              <w:rPr>
                <w:ins w:id="1336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37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Two-tone 5th order IMD products</w:t>
              </w:r>
            </w:ins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CF51" w14:textId="77777777" w:rsidR="006612D9" w:rsidRDefault="006612D9" w:rsidP="00734DAD">
            <w:pPr>
              <w:jc w:val="center"/>
              <w:rPr>
                <w:ins w:id="1338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39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|2*fx_low + 3*fy_low|</w:t>
              </w:r>
            </w:ins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3E6E" w14:textId="77777777" w:rsidR="006612D9" w:rsidRDefault="006612D9" w:rsidP="00734DAD">
            <w:pPr>
              <w:jc w:val="center"/>
              <w:rPr>
                <w:ins w:id="1340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41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|2*fx_high + 3*fy_high|</w:t>
              </w:r>
            </w:ins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B9EF" w14:textId="77777777" w:rsidR="006612D9" w:rsidRDefault="006612D9" w:rsidP="00734DAD">
            <w:pPr>
              <w:jc w:val="center"/>
              <w:rPr>
                <w:ins w:id="1342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43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|2*fy_low + 3*fx_low|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D39A" w14:textId="77777777" w:rsidR="006612D9" w:rsidRDefault="006612D9" w:rsidP="00734DAD">
            <w:pPr>
              <w:jc w:val="center"/>
              <w:rPr>
                <w:ins w:id="1344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45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|2*fy_high + 3*fx_high|</w:t>
              </w:r>
            </w:ins>
          </w:p>
        </w:tc>
      </w:tr>
      <w:tr w:rsidR="006612D9" w14:paraId="7B6BC972" w14:textId="77777777" w:rsidTr="00734DAD">
        <w:trPr>
          <w:gridAfter w:val="1"/>
          <w:wAfter w:w="440" w:type="dxa"/>
          <w:trHeight w:val="270"/>
          <w:jc w:val="center"/>
          <w:ins w:id="1346" w:author="Nokia" w:date="2024-08-16T10:10:00Z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612F4" w14:textId="77777777" w:rsidR="006612D9" w:rsidRDefault="006612D9" w:rsidP="00734DAD">
            <w:pPr>
              <w:rPr>
                <w:ins w:id="1347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48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B1F947" w14:textId="77777777" w:rsidR="006612D9" w:rsidRDefault="006612D9" w:rsidP="00734DAD">
            <w:pPr>
              <w:jc w:val="center"/>
              <w:rPr>
                <w:ins w:id="1349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50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11564 - 14324</w:t>
              </w:r>
            </w:ins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B4DC13" w14:textId="77777777" w:rsidR="006612D9" w:rsidRDefault="006612D9" w:rsidP="00734DAD">
            <w:pPr>
              <w:jc w:val="center"/>
              <w:rPr>
                <w:ins w:id="1351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52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9096 - 10986</w:t>
              </w:r>
            </w:ins>
          </w:p>
        </w:tc>
      </w:tr>
      <w:tr w:rsidR="006612D9" w:rsidRPr="002802BB" w14:paraId="5819A2B9" w14:textId="77777777" w:rsidTr="00734DAD">
        <w:trPr>
          <w:trHeight w:val="270"/>
          <w:jc w:val="center"/>
          <w:ins w:id="1353" w:author="Nokia" w:date="2024-08-16T10:10:00Z"/>
        </w:trPr>
        <w:tc>
          <w:tcPr>
            <w:tcW w:w="10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1C270D" w14:textId="77777777" w:rsidR="006612D9" w:rsidRPr="00A223F6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354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55" w:author="Nokia" w:date="2024-08-16T10:10:00Z" w16du:dateUtc="2024-08-16T08:10:00Z">
              <w:r>
                <w:lastRenderedPageBreak/>
                <w:t>NOTE : For each IMD item,</w:t>
              </w:r>
              <w:r w:rsidRPr="00A223F6">
                <w:t xml:space="preserve"> </w:t>
              </w:r>
              <w:r>
                <w:t xml:space="preserve">when two bound values before taking absolute have different signs, the relevant IMD range shall be set such that (1) the lower bound is 0 and (2) the upper bound is the bigger </w:t>
              </w:r>
              <w:r w:rsidRPr="00A223F6">
                <w:t>value</w:t>
              </w:r>
              <w:r>
                <w:t xml:space="preserve"> of the two after taking absolute.</w:t>
              </w:r>
            </w:ins>
          </w:p>
          <w:p w14:paraId="60131BAD" w14:textId="77777777" w:rsidR="006612D9" w:rsidRPr="002802BB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356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A847C1B" w14:textId="77777777" w:rsidR="006612D9" w:rsidRDefault="006612D9" w:rsidP="006612D9">
      <w:pPr>
        <w:keepNext/>
        <w:keepLines/>
        <w:spacing w:before="120" w:after="120"/>
        <w:rPr>
          <w:ins w:id="1357" w:author="Nokia" w:date="2024-08-16T10:10:00Z" w16du:dateUtc="2024-08-16T08:10:00Z"/>
        </w:rPr>
      </w:pPr>
      <w:ins w:id="1358" w:author="Nokia" w:date="2024-08-16T10:10:00Z" w16du:dateUtc="2024-08-16T08:10:00Z">
        <w:r w:rsidRPr="00EE1A65">
          <w:t xml:space="preserve">The </w:t>
        </w:r>
        <w:r>
          <w:t>analysis shows IMD4 and IMD5 will fall inside n20 DL.</w:t>
        </w:r>
      </w:ins>
    </w:p>
    <w:p w14:paraId="7799FD09" w14:textId="77777777" w:rsidR="006612D9" w:rsidRDefault="006612D9" w:rsidP="006612D9">
      <w:pPr>
        <w:keepNext/>
        <w:keepLines/>
        <w:spacing w:before="120" w:after="120"/>
        <w:rPr>
          <w:ins w:id="1359" w:author="Nokia" w:date="2024-08-16T10:10:00Z" w16du:dateUtc="2024-08-16T08:10:00Z"/>
        </w:rPr>
      </w:pPr>
      <w:ins w:id="1360" w:author="Nokia" w:date="2024-08-16T10:10:00Z" w16du:dateUtc="2024-08-16T08:10:00Z">
        <w:r w:rsidRPr="00EE1A65">
          <w:t xml:space="preserve">Based on the table </w:t>
        </w:r>
        <w:r w:rsidRPr="00EE1A65">
          <w:rPr>
            <w:rFonts w:hint="eastAsia"/>
          </w:rPr>
          <w:t>5.</w:t>
        </w:r>
        <w:r>
          <w:t>x</w:t>
        </w:r>
        <w:r w:rsidRPr="00EE1A65">
          <w:t xml:space="preserve">.2.2-1, the </w:t>
        </w:r>
        <w:r>
          <w:t>4th</w:t>
        </w:r>
        <w:r w:rsidRPr="00EE1A65">
          <w:t xml:space="preserve"> order</w:t>
        </w:r>
        <w:r>
          <w:t xml:space="preserve"> and 5</w:t>
        </w:r>
        <w:r w:rsidRPr="00255B83">
          <w:rPr>
            <w:vertAlign w:val="superscript"/>
          </w:rPr>
          <w:t>th</w:t>
        </w:r>
        <w:r>
          <w:t xml:space="preserve"> order</w:t>
        </w:r>
        <w:r w:rsidRPr="00EE1A65">
          <w:t xml:space="preserve"> intermodulation product fall inside the RX band of n</w:t>
        </w:r>
        <w:r>
          <w:t>20</w:t>
        </w:r>
        <w:r w:rsidRPr="00EE1A65">
          <w:t xml:space="preserve">. </w:t>
        </w:r>
      </w:ins>
    </w:p>
    <w:p w14:paraId="698D2B51" w14:textId="77777777" w:rsidR="006612D9" w:rsidRPr="00EE1A65" w:rsidRDefault="006612D9" w:rsidP="006612D9">
      <w:pPr>
        <w:rPr>
          <w:ins w:id="1361" w:author="Nokia" w:date="2024-08-16T10:10:00Z" w16du:dateUtc="2024-08-16T08:10:00Z"/>
        </w:rPr>
      </w:pPr>
      <w:ins w:id="1362" w:author="Nokia" w:date="2024-08-16T10:10:00Z" w16du:dateUtc="2024-08-16T08:10:00Z">
        <w:r>
          <w:t>T</w:t>
        </w:r>
        <w:r w:rsidRPr="00D4120F">
          <w:t xml:space="preserve">he two bands are not part of the same or adjacent band groups, </w:t>
        </w:r>
        <w:r>
          <w:t xml:space="preserve">so </w:t>
        </w:r>
        <w:r w:rsidRPr="00D4120F">
          <w:t>the</w:t>
        </w:r>
        <w:r>
          <w:t xml:space="preserve"> Triple beat</w:t>
        </w:r>
        <w:r w:rsidRPr="00D4120F">
          <w:t xml:space="preserve"> analysis </w:t>
        </w:r>
        <w:r>
          <w:t>is omitted.</w:t>
        </w:r>
      </w:ins>
    </w:p>
    <w:p w14:paraId="67C3B5BD" w14:textId="77777777" w:rsidR="006612D9" w:rsidRPr="002407D6" w:rsidRDefault="006612D9" w:rsidP="006612D9">
      <w:pPr>
        <w:keepNext/>
        <w:keepLines/>
        <w:spacing w:before="120" w:after="120"/>
        <w:rPr>
          <w:ins w:id="1363" w:author="Nokia" w:date="2024-08-16T10:10:00Z" w16du:dateUtc="2024-08-16T08:10:00Z"/>
          <w:bCs/>
        </w:rPr>
      </w:pPr>
      <w:ins w:id="1364" w:author="Nokia" w:date="2024-08-16T10:10:00Z" w16du:dateUtc="2024-08-16T08:10:00Z">
        <w:r w:rsidRPr="002407D6">
          <w:rPr>
            <w:bCs/>
          </w:rPr>
          <w:t>As agreed, there’s no regulatory requirements that need to be protected in the geographically area that this combination is used.</w:t>
        </w:r>
      </w:ins>
    </w:p>
    <w:p w14:paraId="5A200267" w14:textId="77777777" w:rsidR="006612D9" w:rsidRDefault="006612D9" w:rsidP="006612D9">
      <w:pPr>
        <w:pStyle w:val="Heading4"/>
        <w:rPr>
          <w:ins w:id="1365" w:author="Nokia" w:date="2024-08-16T10:10:00Z" w16du:dateUtc="2024-08-16T08:10:00Z"/>
          <w:rFonts w:cs="Arial"/>
          <w:szCs w:val="22"/>
          <w:lang w:val="en-US" w:eastAsia="zh-CN"/>
        </w:rPr>
      </w:pPr>
      <w:ins w:id="1366" w:author="Nokia" w:date="2024-08-16T10:10:00Z" w16du:dateUtc="2024-08-16T08:10:00Z">
        <w:r>
          <w:t>5.x.2.3</w:t>
        </w:r>
        <w:r>
          <w:tab/>
        </w:r>
        <w:r>
          <w:rPr>
            <w:rFonts w:cs="Arial"/>
            <w:szCs w:val="22"/>
            <w:lang w:val="en-US" w:eastAsia="zh-CN"/>
          </w:rPr>
          <w:t>REFSENS requirements</w:t>
        </w:r>
        <w:bookmarkEnd w:id="1108"/>
        <w:bookmarkEnd w:id="1109"/>
        <w:bookmarkEnd w:id="1110"/>
        <w:bookmarkEnd w:id="1111"/>
        <w:bookmarkEnd w:id="1112"/>
        <w:bookmarkEnd w:id="1113"/>
        <w:bookmarkEnd w:id="1114"/>
        <w:bookmarkEnd w:id="1115"/>
        <w:bookmarkEnd w:id="1116"/>
        <w:bookmarkEnd w:id="1117"/>
        <w:bookmarkEnd w:id="1118"/>
      </w:ins>
    </w:p>
    <w:bookmarkEnd w:id="17"/>
    <w:bookmarkEnd w:id="18"/>
    <w:bookmarkEnd w:id="19"/>
    <w:bookmarkEnd w:id="20"/>
    <w:bookmarkEnd w:id="21"/>
    <w:p w14:paraId="19091518" w14:textId="77777777" w:rsidR="006612D9" w:rsidRPr="006612D9" w:rsidRDefault="006612D9" w:rsidP="006612D9">
      <w:pPr>
        <w:keepNext/>
        <w:keepLines/>
        <w:jc w:val="both"/>
        <w:rPr>
          <w:ins w:id="1367" w:author="Nokia" w:date="2024-08-16T10:10:00Z" w16du:dateUtc="2024-08-16T08:10:00Z"/>
          <w:rFonts w:eastAsia="SimSun"/>
        </w:rPr>
      </w:pPr>
      <w:ins w:id="1368" w:author="Nokia" w:date="2024-08-16T10:10:00Z" w16du:dateUtc="2024-08-16T08:10:00Z">
        <w:r w:rsidRPr="006612D9">
          <w:rPr>
            <w:rFonts w:eastAsia="SimSun"/>
          </w:rPr>
          <w:t xml:space="preserve">Table </w:t>
        </w:r>
        <w:r w:rsidRPr="006612D9">
          <w:rPr>
            <w:rFonts w:eastAsia="SimSun"/>
            <w:lang w:eastAsia="zh-CN"/>
          </w:rPr>
          <w:t>5.x</w:t>
        </w:r>
        <w:r w:rsidRPr="006612D9">
          <w:rPr>
            <w:rFonts w:eastAsia="SimSun"/>
          </w:rPr>
          <w:t>.2.3-1 lists the MSD required due to the 4rd and 5</w:t>
        </w:r>
        <w:r w:rsidRPr="006612D9">
          <w:rPr>
            <w:rFonts w:eastAsia="SimSun"/>
            <w:vertAlign w:val="superscript"/>
          </w:rPr>
          <w:t>th</w:t>
        </w:r>
        <w:r w:rsidRPr="006612D9">
          <w:rPr>
            <w:rFonts w:eastAsia="SimSun"/>
          </w:rPr>
          <w:t xml:space="preserve"> IMD product for the dual uplink configuration. It is based on the similar case of DC_20A_n77A.</w:t>
        </w:r>
      </w:ins>
    </w:p>
    <w:p w14:paraId="0C7AEDDF" w14:textId="77777777" w:rsidR="006612D9" w:rsidRDefault="006612D9" w:rsidP="006612D9">
      <w:pPr>
        <w:keepNext/>
        <w:keepLines/>
        <w:spacing w:before="60"/>
        <w:jc w:val="center"/>
        <w:rPr>
          <w:ins w:id="1369" w:author="Nokia" w:date="2024-08-16T10:10:00Z" w16du:dateUtc="2024-08-16T08:10:00Z"/>
          <w:rFonts w:ascii="Arial" w:eastAsia="SimSun" w:hAnsi="Arial"/>
          <w:b/>
          <w:lang w:val="en-US"/>
        </w:rPr>
      </w:pPr>
      <w:ins w:id="1370" w:author="Nokia" w:date="2024-08-16T10:10:00Z" w16du:dateUtc="2024-08-16T08:10:00Z">
        <w:r>
          <w:rPr>
            <w:rFonts w:ascii="Arial" w:eastAsia="SimSun" w:hAnsi="Arial"/>
            <w:b/>
            <w:lang w:val="en-US"/>
          </w:rPr>
          <w:t xml:space="preserve">Table </w:t>
        </w:r>
        <w:r>
          <w:rPr>
            <w:rFonts w:ascii="Arial" w:eastAsia="SimSun" w:hAnsi="Arial" w:hint="eastAsia"/>
            <w:b/>
            <w:lang w:val="en-US" w:eastAsia="zh-CN"/>
          </w:rPr>
          <w:t>5.</w:t>
        </w:r>
        <w:r>
          <w:rPr>
            <w:rFonts w:ascii="Arial" w:eastAsia="SimSun" w:hAnsi="Arial"/>
            <w:b/>
            <w:lang w:val="en-US" w:eastAsia="zh-CN"/>
          </w:rPr>
          <w:t>x</w:t>
        </w:r>
        <w:r>
          <w:rPr>
            <w:rFonts w:ascii="Arial" w:eastAsia="SimSun" w:hAnsi="Arial" w:hint="eastAsia"/>
            <w:b/>
            <w:lang w:val="en-US"/>
          </w:rPr>
          <w:t>.2.</w:t>
        </w:r>
        <w:r>
          <w:rPr>
            <w:rFonts w:ascii="Arial" w:eastAsia="SimSun" w:hAnsi="Arial"/>
            <w:b/>
            <w:lang w:val="en-US"/>
          </w:rPr>
          <w:t>3</w:t>
        </w:r>
        <w:r>
          <w:rPr>
            <w:rFonts w:ascii="Arial" w:eastAsia="SimSun" w:hAnsi="Arial" w:hint="eastAsia"/>
            <w:b/>
            <w:lang w:val="en-US"/>
          </w:rPr>
          <w:t>-1</w:t>
        </w:r>
        <w:r>
          <w:rPr>
            <w:rFonts w:ascii="Arial" w:eastAsia="SimSun" w:hAnsi="Arial"/>
            <w:b/>
            <w:lang w:val="en-US"/>
          </w:rPr>
          <w:t xml:space="preserve">: </w:t>
        </w:r>
        <w:r>
          <w:rPr>
            <w:rFonts w:ascii="Arial" w:eastAsia="SimSun" w:hAnsi="Arial" w:hint="eastAsia"/>
            <w:b/>
            <w:lang w:val="en-US"/>
          </w:rPr>
          <w:t>MSD due to IMD issue</w:t>
        </w:r>
      </w:ins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992"/>
        <w:gridCol w:w="992"/>
        <w:gridCol w:w="1134"/>
        <w:gridCol w:w="1522"/>
        <w:gridCol w:w="960"/>
        <w:gridCol w:w="911"/>
        <w:gridCol w:w="830"/>
        <w:gridCol w:w="1095"/>
      </w:tblGrid>
      <w:tr w:rsidR="006612D9" w14:paraId="13C7BF68" w14:textId="77777777" w:rsidTr="00734DAD">
        <w:trPr>
          <w:trHeight w:val="20"/>
          <w:jc w:val="center"/>
          <w:ins w:id="1371" w:author="Nokia" w:date="2024-08-16T10:10:00Z"/>
        </w:trPr>
        <w:tc>
          <w:tcPr>
            <w:tcW w:w="8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47AC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372" w:author="Nokia" w:date="2024-08-16T10:10:00Z" w16du:dateUtc="2024-08-16T08:10:00Z"/>
                <w:rFonts w:ascii="Arial" w:eastAsia="SimSun" w:hAnsi="Arial"/>
                <w:b/>
                <w:sz w:val="18"/>
                <w:lang w:val="en-US"/>
              </w:rPr>
            </w:pPr>
            <w:ins w:id="1373" w:author="Nokia" w:date="2024-08-16T10:10:00Z" w16du:dateUtc="2024-08-16T08:10:00Z">
              <w:r>
                <w:rPr>
                  <w:rFonts w:ascii="Arial" w:eastAsia="SimSun" w:hAnsi="Arial"/>
                  <w:b/>
                  <w:sz w:val="18"/>
                  <w:lang w:eastAsia="zh-CN"/>
                </w:rPr>
                <w:t>O</w:t>
              </w:r>
              <w:r>
                <w:rPr>
                  <w:rFonts w:ascii="Arial" w:eastAsia="SimSun" w:hAnsi="Arial" w:hint="eastAsia"/>
                  <w:b/>
                  <w:sz w:val="18"/>
                  <w:lang w:eastAsia="zh-CN"/>
                </w:rPr>
                <w:t>perating b</w:t>
              </w:r>
              <w:r>
                <w:rPr>
                  <w:rFonts w:ascii="Arial" w:eastAsia="SimSun" w:hAnsi="Arial"/>
                  <w:b/>
                  <w:sz w:val="18"/>
                </w:rPr>
                <w:t>and / Channel bandwidth / N</w:t>
              </w:r>
              <w:r>
                <w:rPr>
                  <w:rFonts w:ascii="Arial" w:eastAsia="SimSun" w:hAnsi="Arial"/>
                  <w:b/>
                  <w:sz w:val="18"/>
                  <w:vertAlign w:val="subscript"/>
                </w:rPr>
                <w:t>RB</w:t>
              </w:r>
              <w:r>
                <w:rPr>
                  <w:rFonts w:ascii="Arial" w:eastAsia="SimSun" w:hAnsi="Arial"/>
                  <w:b/>
                  <w:sz w:val="18"/>
                </w:rPr>
                <w:t xml:space="preserve"> / Duplex mode</w:t>
              </w:r>
            </w:ins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6C26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374" w:author="Nokia" w:date="2024-08-16T10:10:00Z" w16du:dateUtc="2024-08-16T08:10:00Z"/>
                <w:rFonts w:ascii="Arial" w:eastAsia="SimSun" w:hAnsi="Arial"/>
                <w:b/>
                <w:sz w:val="18"/>
              </w:rPr>
            </w:pPr>
            <w:ins w:id="1375" w:author="Nokia" w:date="2024-08-16T10:10:00Z" w16du:dateUtc="2024-08-16T08:10:00Z">
              <w:r>
                <w:rPr>
                  <w:rFonts w:ascii="Arial" w:eastAsia="SimSun" w:hAnsi="Arial"/>
                  <w:b/>
                  <w:sz w:val="18"/>
                </w:rPr>
                <w:t>Source of IMD</w:t>
              </w:r>
            </w:ins>
          </w:p>
        </w:tc>
      </w:tr>
      <w:tr w:rsidR="006612D9" w14:paraId="0C0D3AC3" w14:textId="77777777" w:rsidTr="00734DAD">
        <w:trPr>
          <w:trHeight w:val="648"/>
          <w:jc w:val="center"/>
          <w:ins w:id="1376" w:author="Nokia" w:date="2024-08-16T10:10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A4D6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377" w:author="Nokia" w:date="2024-08-16T10:10:00Z" w16du:dateUtc="2024-08-16T08:10:00Z"/>
                <w:rFonts w:ascii="Arial" w:eastAsia="SimSun" w:hAnsi="Arial"/>
                <w:b/>
                <w:sz w:val="18"/>
              </w:rPr>
            </w:pPr>
            <w:ins w:id="1378" w:author="Nokia" w:date="2024-08-16T10:10:00Z" w16du:dateUtc="2024-08-16T08:10:00Z">
              <w:r>
                <w:rPr>
                  <w:rFonts w:ascii="Arial" w:eastAsia="SimSun" w:hAnsi="Arial" w:cs="Arial"/>
                  <w:b/>
                  <w:sz w:val="18"/>
                  <w:szCs w:val="18"/>
                  <w:lang w:eastAsia="ja-JP"/>
                </w:rPr>
                <w:t>NR CA band combination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9E74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379" w:author="Nokia" w:date="2024-08-16T10:10:00Z" w16du:dateUtc="2024-08-16T08:10:00Z"/>
                <w:rFonts w:ascii="Arial" w:eastAsia="SimSun" w:hAnsi="Arial"/>
                <w:b/>
                <w:sz w:val="18"/>
              </w:rPr>
            </w:pPr>
            <w:ins w:id="1380" w:author="Nokia" w:date="2024-08-16T10:10:00Z" w16du:dateUtc="2024-08-16T08:10:00Z">
              <w:r>
                <w:rPr>
                  <w:rFonts w:ascii="Arial" w:eastAsia="SimSun" w:hAnsi="Arial"/>
                  <w:b/>
                  <w:sz w:val="18"/>
                  <w:lang w:eastAsia="zh-CN"/>
                </w:rPr>
                <w:t>NR</w:t>
              </w:r>
              <w:r>
                <w:rPr>
                  <w:rFonts w:ascii="Arial" w:eastAsia="SimSun" w:hAnsi="Arial"/>
                  <w:b/>
                  <w:sz w:val="18"/>
                </w:rPr>
                <w:t xml:space="preserve"> band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9398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381" w:author="Nokia" w:date="2024-08-16T10:10:00Z" w16du:dateUtc="2024-08-16T08:10:00Z"/>
                <w:rFonts w:ascii="Arial" w:eastAsia="SimSun" w:hAnsi="Arial"/>
                <w:b/>
                <w:sz w:val="18"/>
              </w:rPr>
            </w:pPr>
            <w:ins w:id="1382" w:author="Nokia" w:date="2024-08-16T10:10:00Z" w16du:dateUtc="2024-08-16T08:10:00Z">
              <w:r>
                <w:rPr>
                  <w:rFonts w:ascii="Arial" w:eastAsia="SimSun" w:hAnsi="Arial"/>
                  <w:b/>
                  <w:sz w:val="18"/>
                </w:rPr>
                <w:t>UL F</w:t>
              </w:r>
              <w:r>
                <w:rPr>
                  <w:rFonts w:ascii="Arial" w:eastAsia="SimSun" w:hAnsi="Arial"/>
                  <w:b/>
                  <w:sz w:val="18"/>
                  <w:vertAlign w:val="subscript"/>
                </w:rPr>
                <w:t>c</w:t>
              </w:r>
              <w:r>
                <w:rPr>
                  <w:rFonts w:ascii="Arial" w:eastAsia="SimSun" w:hAnsi="Arial"/>
                  <w:b/>
                  <w:sz w:val="18"/>
                </w:rPr>
                <w:br/>
                <w:t>(MHz)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04B0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383" w:author="Nokia" w:date="2024-08-16T10:10:00Z" w16du:dateUtc="2024-08-16T08:10:00Z"/>
                <w:rFonts w:ascii="Arial" w:eastAsia="SimSun" w:hAnsi="Arial"/>
                <w:b/>
                <w:sz w:val="18"/>
              </w:rPr>
            </w:pPr>
            <w:ins w:id="1384" w:author="Nokia" w:date="2024-08-16T10:10:00Z" w16du:dateUtc="2024-08-16T08:10:00Z">
              <w:r>
                <w:rPr>
                  <w:rFonts w:ascii="Arial" w:eastAsia="SimSun" w:hAnsi="Arial"/>
                  <w:b/>
                  <w:sz w:val="18"/>
                </w:rPr>
                <w:t xml:space="preserve">UL/DL BW </w:t>
              </w:r>
              <w:r>
                <w:rPr>
                  <w:rFonts w:ascii="Arial" w:eastAsia="SimSun" w:hAnsi="Arial"/>
                  <w:b/>
                  <w:sz w:val="18"/>
                </w:rPr>
                <w:br/>
                <w:t>(MHz)</w:t>
              </w:r>
            </w:ins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9EF1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385" w:author="Nokia" w:date="2024-08-16T10:10:00Z" w16du:dateUtc="2024-08-16T08:10:00Z"/>
                <w:rFonts w:ascii="Arial" w:eastAsia="SimSun" w:hAnsi="Arial"/>
                <w:b/>
                <w:sz w:val="18"/>
              </w:rPr>
            </w:pPr>
            <w:ins w:id="1386" w:author="Nokia" w:date="2024-08-16T10:10:00Z" w16du:dateUtc="2024-08-16T08:10:00Z">
              <w:r>
                <w:rPr>
                  <w:rFonts w:ascii="Arial" w:eastAsia="SimSun" w:hAnsi="Arial"/>
                  <w:b/>
                  <w:sz w:val="18"/>
                </w:rPr>
                <w:t xml:space="preserve">UL </w:t>
              </w:r>
              <w:r>
                <w:rPr>
                  <w:rFonts w:ascii="Arial" w:eastAsia="SimSun" w:hAnsi="Arial"/>
                  <w:b/>
                  <w:sz w:val="18"/>
                </w:rPr>
                <w:br/>
              </w:r>
              <w:r>
                <w:rPr>
                  <w:rFonts w:ascii="Arial" w:eastAsia="SimSun" w:hAnsi="Arial"/>
                  <w:b/>
                  <w:sz w:val="18"/>
                  <w:lang w:val="en-US" w:eastAsia="zh-CN"/>
                </w:rPr>
                <w:t>C</w:t>
              </w:r>
              <w:r>
                <w:rPr>
                  <w:rFonts w:ascii="Arial" w:eastAsia="SimSun" w:hAnsi="Arial"/>
                  <w:b/>
                  <w:sz w:val="18"/>
                  <w:vertAlign w:val="subscript"/>
                  <w:lang w:val="en-US" w:eastAsia="zh-CN"/>
                </w:rPr>
                <w:t>L</w:t>
              </w:r>
              <w:r>
                <w:rPr>
                  <w:rFonts w:ascii="Arial" w:eastAsia="SimSun" w:hAnsi="Arial" w:hint="eastAsia"/>
                  <w:b/>
                  <w:sz w:val="18"/>
                  <w:vertAlign w:val="subscript"/>
                  <w:lang w:val="en-US" w:eastAsia="zh-CN"/>
                </w:rPr>
                <w:t>RB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5692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387" w:author="Nokia" w:date="2024-08-16T10:10:00Z" w16du:dateUtc="2024-08-16T08:10:00Z"/>
                <w:rFonts w:ascii="Arial" w:eastAsia="SimSun" w:hAnsi="Arial"/>
                <w:b/>
                <w:sz w:val="18"/>
              </w:rPr>
            </w:pPr>
            <w:ins w:id="1388" w:author="Nokia" w:date="2024-08-16T10:10:00Z" w16du:dateUtc="2024-08-16T08:10:00Z">
              <w:r>
                <w:rPr>
                  <w:rFonts w:ascii="Arial" w:eastAsia="SimSun" w:hAnsi="Arial"/>
                  <w:b/>
                  <w:sz w:val="18"/>
                </w:rPr>
                <w:t>DL F</w:t>
              </w:r>
              <w:r>
                <w:rPr>
                  <w:rFonts w:ascii="Arial" w:eastAsia="SimSun" w:hAnsi="Arial"/>
                  <w:b/>
                  <w:sz w:val="18"/>
                  <w:vertAlign w:val="subscript"/>
                </w:rPr>
                <w:t>c</w:t>
              </w:r>
              <w:r>
                <w:rPr>
                  <w:rFonts w:ascii="Arial" w:eastAsia="SimSun" w:hAnsi="Arial"/>
                  <w:b/>
                  <w:sz w:val="18"/>
                </w:rPr>
                <w:t xml:space="preserve"> (MHz)</w:t>
              </w:r>
            </w:ins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02C5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389" w:author="Nokia" w:date="2024-08-16T10:10:00Z" w16du:dateUtc="2024-08-16T08:10:00Z"/>
                <w:rFonts w:ascii="Arial" w:eastAsia="SimSun" w:hAnsi="Arial"/>
                <w:b/>
                <w:sz w:val="18"/>
              </w:rPr>
            </w:pPr>
            <w:ins w:id="1390" w:author="Nokia" w:date="2024-08-16T10:10:00Z" w16du:dateUtc="2024-08-16T08:10:00Z">
              <w:r>
                <w:rPr>
                  <w:rFonts w:ascii="Arial" w:eastAsia="SimSun" w:hAnsi="Arial"/>
                  <w:b/>
                  <w:sz w:val="18"/>
                </w:rPr>
                <w:t xml:space="preserve">MSD </w:t>
              </w:r>
              <w:r>
                <w:rPr>
                  <w:rFonts w:ascii="Arial" w:eastAsia="SimSun" w:hAnsi="Arial"/>
                  <w:b/>
                  <w:sz w:val="18"/>
                </w:rPr>
                <w:br/>
                <w:t>(dB)</w:t>
              </w:r>
            </w:ins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1057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391" w:author="Nokia" w:date="2024-08-16T10:10:00Z" w16du:dateUtc="2024-08-16T08:10:00Z"/>
                <w:rFonts w:ascii="Arial" w:eastAsia="SimSun" w:hAnsi="Arial"/>
                <w:b/>
                <w:sz w:val="18"/>
              </w:rPr>
            </w:pPr>
            <w:ins w:id="1392" w:author="Nokia" w:date="2024-08-16T10:10:00Z" w16du:dateUtc="2024-08-16T08:10:00Z">
              <w:r>
                <w:rPr>
                  <w:rFonts w:ascii="Arial" w:eastAsia="SimSun" w:hAnsi="Arial"/>
                  <w:b/>
                  <w:sz w:val="18"/>
                </w:rPr>
                <w:t>Duplex mode</w:t>
              </w:r>
            </w:ins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AC1B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393" w:author="Nokia" w:date="2024-08-16T10:10:00Z" w16du:dateUtc="2024-08-16T08:10:00Z"/>
                <w:rFonts w:ascii="Arial" w:eastAsia="SimSun" w:hAnsi="Arial"/>
                <w:b/>
                <w:sz w:val="18"/>
              </w:rPr>
            </w:pPr>
          </w:p>
        </w:tc>
      </w:tr>
      <w:tr w:rsidR="006612D9" w14:paraId="3F4F10CF" w14:textId="77777777" w:rsidTr="00734DAD">
        <w:trPr>
          <w:trHeight w:val="57"/>
          <w:jc w:val="center"/>
          <w:ins w:id="1394" w:author="Nokia" w:date="2024-08-16T10:10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941218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395" w:author="Nokia" w:date="2024-08-16T10:10:00Z" w16du:dateUtc="2024-08-16T08:10:00Z"/>
                <w:rFonts w:ascii="Arial" w:eastAsia="SimSun" w:hAnsi="Arial"/>
                <w:sz w:val="18"/>
              </w:rPr>
            </w:pPr>
            <w:ins w:id="1396" w:author="Nokia" w:date="2024-08-16T10:10:00Z" w16du:dateUtc="2024-08-16T08:10:00Z">
              <w:r>
                <w:rPr>
                  <w:rFonts w:ascii="Arial" w:eastAsia="SimSun" w:hAnsi="Arial" w:cs="Arial"/>
                  <w:sz w:val="18"/>
                  <w:szCs w:val="18"/>
                </w:rPr>
                <w:t>CA_n20-n77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18F5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397" w:author="Nokia" w:date="2024-08-16T10:10:00Z" w16du:dateUtc="2024-08-16T08:10:00Z"/>
                <w:rFonts w:ascii="Arial" w:eastAsia="SimSun" w:hAnsi="Arial"/>
                <w:sz w:val="18"/>
                <w:lang w:eastAsia="zh-CN"/>
              </w:rPr>
            </w:pPr>
            <w:ins w:id="1398" w:author="Nokia" w:date="2024-08-16T10:10:00Z" w16du:dateUtc="2024-08-16T08:10:00Z">
              <w:r>
                <w:rPr>
                  <w:rFonts w:ascii="Arial" w:eastAsia="SimSun" w:hAnsi="Arial" w:cs="Arial"/>
                  <w:sz w:val="18"/>
                  <w:szCs w:val="18"/>
                </w:rPr>
                <w:t>n20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3AC2" w14:textId="77777777" w:rsidR="006612D9" w:rsidRPr="00255B83" w:rsidRDefault="006612D9" w:rsidP="00734DAD">
            <w:pPr>
              <w:keepNext/>
              <w:keepLines/>
              <w:spacing w:after="0"/>
              <w:jc w:val="center"/>
              <w:rPr>
                <w:ins w:id="1399" w:author="Nokia" w:date="2024-08-16T10:10:00Z" w16du:dateUtc="2024-08-16T08:10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ins w:id="1400" w:author="Nokia" w:date="2024-08-16T10:10:00Z" w16du:dateUtc="2024-08-16T08:10:00Z">
              <w:r w:rsidRPr="00255B83">
                <w:rPr>
                  <w:rFonts w:ascii="Arial" w:hAnsi="Arial" w:cs="Arial"/>
                  <w:sz w:val="18"/>
                  <w:szCs w:val="18"/>
                </w:rPr>
                <w:t>85</w:t>
              </w:r>
              <w:r>
                <w:rPr>
                  <w:rFonts w:ascii="Arial" w:hAnsi="Arial" w:cs="Arial"/>
                  <w:sz w:val="18"/>
                  <w:szCs w:val="18"/>
                </w:rPr>
                <w:t>0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F075" w14:textId="77777777" w:rsidR="006612D9" w:rsidRPr="00255B83" w:rsidRDefault="006612D9" w:rsidP="00734DAD">
            <w:pPr>
              <w:keepNext/>
              <w:keepLines/>
              <w:spacing w:after="0"/>
              <w:jc w:val="center"/>
              <w:rPr>
                <w:ins w:id="1401" w:author="Nokia" w:date="2024-08-16T10:10:00Z" w16du:dateUtc="2024-08-16T08:10:00Z"/>
                <w:rFonts w:ascii="Arial" w:eastAsia="SimSun" w:hAnsi="Arial" w:cs="Arial"/>
                <w:sz w:val="18"/>
                <w:szCs w:val="18"/>
              </w:rPr>
            </w:pPr>
            <w:ins w:id="1402" w:author="Nokia" w:date="2024-08-16T10:10:00Z" w16du:dateUtc="2024-08-16T08:10:00Z">
              <w:r w:rsidRPr="00255B83">
                <w:rPr>
                  <w:rFonts w:ascii="Arial" w:eastAsia="SimSun" w:hAnsi="Arial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7305" w14:textId="77777777" w:rsidR="006612D9" w:rsidRPr="00255B83" w:rsidRDefault="006612D9" w:rsidP="00734DAD">
            <w:pPr>
              <w:keepNext/>
              <w:keepLines/>
              <w:spacing w:after="0"/>
              <w:jc w:val="center"/>
              <w:rPr>
                <w:ins w:id="1403" w:author="Nokia" w:date="2024-08-16T10:10:00Z" w16du:dateUtc="2024-08-16T08:10:00Z"/>
                <w:rFonts w:ascii="Arial" w:eastAsia="SimSun" w:hAnsi="Arial" w:cs="Arial"/>
                <w:sz w:val="18"/>
                <w:szCs w:val="18"/>
              </w:rPr>
            </w:pPr>
            <w:ins w:id="1404" w:author="Nokia" w:date="2024-08-16T10:10:00Z" w16du:dateUtc="2024-08-16T08:10:00Z">
              <w:r w:rsidRPr="00255B83">
                <w:rPr>
                  <w:rFonts w:ascii="Arial" w:eastAsia="SimSun" w:hAnsi="Arial" w:cs="Arial"/>
                  <w:sz w:val="18"/>
                  <w:szCs w:val="18"/>
                </w:rPr>
                <w:t>25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81B3" w14:textId="77777777" w:rsidR="006612D9" w:rsidRPr="00255B83" w:rsidRDefault="006612D9" w:rsidP="00734DAD">
            <w:pPr>
              <w:keepNext/>
              <w:keepLines/>
              <w:spacing w:after="0"/>
              <w:jc w:val="center"/>
              <w:rPr>
                <w:ins w:id="1405" w:author="Nokia" w:date="2024-08-16T10:10:00Z" w16du:dateUtc="2024-08-16T08:10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ins w:id="1406" w:author="Nokia" w:date="2024-08-16T10:10:00Z" w16du:dateUtc="2024-08-16T08:10:00Z">
              <w:r w:rsidRPr="00255B83">
                <w:rPr>
                  <w:rFonts w:ascii="Arial" w:hAnsi="Arial" w:cs="Arial"/>
                  <w:sz w:val="18"/>
                  <w:szCs w:val="18"/>
                  <w:lang w:eastAsia="zh-TW"/>
                </w:rPr>
                <w:t>8</w:t>
              </w:r>
              <w:r>
                <w:rPr>
                  <w:rFonts w:ascii="Arial" w:hAnsi="Arial" w:cs="Arial"/>
                  <w:sz w:val="18"/>
                  <w:szCs w:val="18"/>
                  <w:lang w:eastAsia="zh-TW"/>
                </w:rPr>
                <w:t>09</w:t>
              </w:r>
            </w:ins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9136" w14:textId="77777777" w:rsidR="006612D9" w:rsidRPr="00255B83" w:rsidRDefault="006612D9" w:rsidP="00734DAD">
            <w:pPr>
              <w:keepNext/>
              <w:keepLines/>
              <w:spacing w:after="0"/>
              <w:jc w:val="center"/>
              <w:rPr>
                <w:ins w:id="1407" w:author="Nokia" w:date="2024-08-16T10:10:00Z" w16du:dateUtc="2024-08-16T08:10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408" w:author="Nokia" w:date="2024-08-16T10:10:00Z" w16du:dateUtc="2024-08-16T08:10:00Z">
              <w:r w:rsidRPr="00255B83">
                <w:rPr>
                  <w:rFonts w:ascii="Arial" w:eastAsia="SimSun" w:hAnsi="Arial" w:cs="Arial"/>
                  <w:sz w:val="18"/>
                  <w:szCs w:val="18"/>
                </w:rPr>
                <w:t>1</w:t>
              </w:r>
              <w:r>
                <w:rPr>
                  <w:rFonts w:ascii="Arial" w:eastAsia="SimSun" w:hAnsi="Arial" w:cs="Arial"/>
                  <w:sz w:val="18"/>
                  <w:szCs w:val="18"/>
                </w:rPr>
                <w:t>1</w:t>
              </w:r>
            </w:ins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8EA6" w14:textId="77777777" w:rsidR="006612D9" w:rsidRPr="00255B83" w:rsidRDefault="006612D9" w:rsidP="00734DAD">
            <w:pPr>
              <w:keepNext/>
              <w:keepLines/>
              <w:spacing w:after="0"/>
              <w:jc w:val="center"/>
              <w:rPr>
                <w:ins w:id="1409" w:author="Nokia" w:date="2024-08-16T10:10:00Z" w16du:dateUtc="2024-08-16T08:10:00Z"/>
                <w:rFonts w:ascii="Arial" w:eastAsia="SimSun" w:hAnsi="Arial" w:cs="Arial"/>
                <w:sz w:val="18"/>
                <w:szCs w:val="18"/>
              </w:rPr>
            </w:pPr>
            <w:ins w:id="1410" w:author="Nokia" w:date="2024-08-16T10:10:00Z" w16du:dateUtc="2024-08-16T08:10:00Z">
              <w:r w:rsidRPr="00255B83">
                <w:rPr>
                  <w:rFonts w:ascii="Arial" w:eastAsia="SimSun" w:hAnsi="Arial" w:cs="Arial"/>
                  <w:sz w:val="18"/>
                  <w:szCs w:val="18"/>
                </w:rPr>
                <w:t>FDD</w:t>
              </w:r>
            </w:ins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3B78" w14:textId="77777777" w:rsidR="006612D9" w:rsidRPr="00255B83" w:rsidRDefault="006612D9" w:rsidP="00734DAD">
            <w:pPr>
              <w:keepNext/>
              <w:keepLines/>
              <w:spacing w:after="0"/>
              <w:jc w:val="center"/>
              <w:rPr>
                <w:ins w:id="1411" w:author="Nokia" w:date="2024-08-16T10:10:00Z" w16du:dateUtc="2024-08-16T08:10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412" w:author="Nokia" w:date="2024-08-16T10:10:00Z" w16du:dateUtc="2024-08-16T08:10:00Z">
              <w:r w:rsidRPr="00255B83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IMD</w:t>
              </w:r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4</w:t>
              </w:r>
            </w:ins>
          </w:p>
        </w:tc>
      </w:tr>
      <w:tr w:rsidR="006612D9" w14:paraId="1A2AEC09" w14:textId="77777777" w:rsidTr="00734DAD">
        <w:trPr>
          <w:trHeight w:val="70"/>
          <w:jc w:val="center"/>
          <w:ins w:id="1413" w:author="Nokia" w:date="2024-08-16T10:10:00Z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44A11A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414" w:author="Nokia" w:date="2024-08-16T10:10:00Z" w16du:dateUtc="2024-08-16T08:10:00Z"/>
                <w:rFonts w:ascii="Arial" w:eastAsia="SimSun" w:hAnsi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47D2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415" w:author="Nokia" w:date="2024-08-16T10:10:00Z" w16du:dateUtc="2024-08-16T08:10:00Z"/>
                <w:rFonts w:ascii="Arial" w:eastAsia="SimSun" w:hAnsi="Arial"/>
                <w:sz w:val="18"/>
                <w:lang w:eastAsia="zh-CN"/>
              </w:rPr>
            </w:pPr>
            <w:ins w:id="1416" w:author="Nokia" w:date="2024-08-16T10:10:00Z" w16du:dateUtc="2024-08-16T08:10:00Z">
              <w:r>
                <w:rPr>
                  <w:rFonts w:ascii="Arial" w:eastAsia="SimSun" w:hAnsi="Arial" w:cs="Arial"/>
                  <w:sz w:val="18"/>
                  <w:szCs w:val="18"/>
                </w:rPr>
                <w:t>n77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3A47" w14:textId="77777777" w:rsidR="006612D9" w:rsidRPr="00255B83" w:rsidRDefault="006612D9" w:rsidP="00734DAD">
            <w:pPr>
              <w:keepNext/>
              <w:keepLines/>
              <w:spacing w:after="0"/>
              <w:jc w:val="center"/>
              <w:rPr>
                <w:ins w:id="1417" w:author="Nokia" w:date="2024-08-16T10:10:00Z" w16du:dateUtc="2024-08-16T08:10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ins w:id="1418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3359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7A59" w14:textId="77777777" w:rsidR="006612D9" w:rsidRPr="00255B83" w:rsidRDefault="006612D9" w:rsidP="00734DAD">
            <w:pPr>
              <w:keepNext/>
              <w:keepLines/>
              <w:spacing w:after="0"/>
              <w:jc w:val="center"/>
              <w:rPr>
                <w:ins w:id="1419" w:author="Nokia" w:date="2024-08-16T10:10:00Z" w16du:dateUtc="2024-08-16T08:10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420" w:author="Nokia" w:date="2024-08-16T10:10:00Z" w16du:dateUtc="2024-08-16T08:10:00Z">
              <w:r w:rsidRPr="00255B83">
                <w:rPr>
                  <w:rFonts w:ascii="Arial" w:eastAsia="SimSun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B040" w14:textId="77777777" w:rsidR="006612D9" w:rsidRPr="00255B83" w:rsidRDefault="006612D9" w:rsidP="00734DAD">
            <w:pPr>
              <w:keepNext/>
              <w:keepLines/>
              <w:spacing w:after="0"/>
              <w:jc w:val="center"/>
              <w:rPr>
                <w:ins w:id="1421" w:author="Nokia" w:date="2024-08-16T10:10:00Z" w16du:dateUtc="2024-08-16T08:10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ins w:id="1422" w:author="Nokia" w:date="2024-08-16T10:10:00Z" w16du:dateUtc="2024-08-16T08:10:00Z">
              <w:r w:rsidRPr="00255B83">
                <w:rPr>
                  <w:rFonts w:ascii="Arial" w:eastAsia="SimSun" w:hAnsi="Arial" w:cs="Arial"/>
                  <w:sz w:val="18"/>
                  <w:szCs w:val="18"/>
                  <w:lang w:val="en-US" w:eastAsia="zh-CN"/>
                </w:rPr>
                <w:t>50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7445" w14:textId="79C874E3" w:rsidR="006612D9" w:rsidRPr="00255B83" w:rsidRDefault="00A06D71" w:rsidP="00734DAD">
            <w:pPr>
              <w:keepNext/>
              <w:keepLines/>
              <w:spacing w:after="0"/>
              <w:jc w:val="center"/>
              <w:rPr>
                <w:ins w:id="1423" w:author="Nokia" w:date="2024-08-16T10:10:00Z" w16du:dateUtc="2024-08-16T08:10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424" w:author="Nokia" w:date="2024-08-21T10:48:00Z" w16du:dateUtc="2024-08-21T08:48:00Z">
              <w:r w:rsidRPr="00A06D71">
                <w:rPr>
                  <w:rFonts w:ascii="Arial" w:hAnsi="Arial" w:cs="Arial"/>
                  <w:sz w:val="18"/>
                  <w:szCs w:val="18"/>
                </w:rPr>
                <w:t>3359</w:t>
              </w:r>
            </w:ins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5FFF" w14:textId="77777777" w:rsidR="006612D9" w:rsidRPr="00255B83" w:rsidRDefault="006612D9" w:rsidP="00734DAD">
            <w:pPr>
              <w:keepNext/>
              <w:keepLines/>
              <w:spacing w:after="0"/>
              <w:jc w:val="center"/>
              <w:rPr>
                <w:ins w:id="1425" w:author="Nokia" w:date="2024-08-16T10:10:00Z" w16du:dateUtc="2024-08-16T08:10:00Z"/>
                <w:rFonts w:ascii="Arial" w:eastAsia="SimSun" w:hAnsi="Arial" w:cs="Arial"/>
                <w:sz w:val="18"/>
                <w:szCs w:val="18"/>
              </w:rPr>
            </w:pPr>
            <w:ins w:id="1426" w:author="Nokia" w:date="2024-08-16T10:10:00Z" w16du:dateUtc="2024-08-16T08:10:00Z">
              <w:r w:rsidRPr="00255B83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86E4" w14:textId="77777777" w:rsidR="006612D9" w:rsidRPr="00255B83" w:rsidRDefault="006612D9" w:rsidP="00734DAD">
            <w:pPr>
              <w:keepNext/>
              <w:keepLines/>
              <w:spacing w:after="0"/>
              <w:jc w:val="center"/>
              <w:rPr>
                <w:ins w:id="1427" w:author="Nokia" w:date="2024-08-16T10:10:00Z" w16du:dateUtc="2024-08-16T08:10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428" w:author="Nokia" w:date="2024-08-16T10:10:00Z" w16du:dateUtc="2024-08-16T08:10:00Z">
              <w:r w:rsidRPr="00255B83">
                <w:rPr>
                  <w:rFonts w:ascii="Arial" w:eastAsia="SimSun" w:hAnsi="Arial" w:cs="Arial"/>
                  <w:sz w:val="18"/>
                  <w:szCs w:val="18"/>
                </w:rPr>
                <w:t>TDD</w:t>
              </w:r>
            </w:ins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96B7" w14:textId="77777777" w:rsidR="006612D9" w:rsidRPr="00255B83" w:rsidRDefault="006612D9" w:rsidP="00734DAD">
            <w:pPr>
              <w:keepNext/>
              <w:keepLines/>
              <w:spacing w:after="0"/>
              <w:jc w:val="center"/>
              <w:rPr>
                <w:ins w:id="1429" w:author="Nokia" w:date="2024-08-16T10:10:00Z" w16du:dateUtc="2024-08-16T08:10:00Z"/>
                <w:rFonts w:ascii="Arial" w:eastAsia="SimSun" w:hAnsi="Arial" w:cs="Arial"/>
                <w:sz w:val="18"/>
                <w:szCs w:val="18"/>
              </w:rPr>
            </w:pPr>
            <w:ins w:id="1430" w:author="Nokia" w:date="2024-08-16T10:10:00Z" w16du:dateUtc="2024-08-16T08:10:00Z">
              <w:r w:rsidRPr="00255B83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</w:tr>
      <w:tr w:rsidR="006612D9" w14:paraId="2B61B834" w14:textId="77777777" w:rsidTr="00734DAD">
        <w:trPr>
          <w:trHeight w:val="70"/>
          <w:jc w:val="center"/>
          <w:ins w:id="1431" w:author="Nokia" w:date="2024-08-16T10:10:00Z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ADCAFD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432" w:author="Nokia" w:date="2024-08-16T10:10:00Z" w16du:dateUtc="2024-08-16T08:10:00Z"/>
                <w:rFonts w:ascii="Arial" w:eastAsia="SimSun" w:hAnsi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552E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433" w:author="Nokia" w:date="2024-08-16T10:10:00Z" w16du:dateUtc="2024-08-16T08:10:00Z"/>
                <w:rFonts w:ascii="Arial" w:eastAsia="SimSun" w:hAnsi="Arial" w:cs="Arial"/>
                <w:sz w:val="18"/>
                <w:szCs w:val="18"/>
              </w:rPr>
            </w:pPr>
            <w:ins w:id="1434" w:author="Nokia" w:date="2024-08-16T10:10:00Z" w16du:dateUtc="2024-08-16T08:10:00Z">
              <w:r>
                <w:rPr>
                  <w:rFonts w:ascii="Arial" w:eastAsia="SimSun" w:hAnsi="Arial" w:cs="Arial"/>
                  <w:sz w:val="18"/>
                  <w:szCs w:val="18"/>
                </w:rPr>
                <w:t>n20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968F" w14:textId="77777777" w:rsidR="006612D9" w:rsidRPr="00255B83" w:rsidRDefault="006612D9" w:rsidP="00734DAD">
            <w:pPr>
              <w:keepNext/>
              <w:keepLines/>
              <w:spacing w:after="0"/>
              <w:jc w:val="center"/>
              <w:rPr>
                <w:ins w:id="1435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1436" w:author="Nokia" w:date="2024-08-16T10:10:00Z" w16du:dateUtc="2024-08-16T08:10:00Z">
              <w:r w:rsidRPr="00255B83">
                <w:rPr>
                  <w:rFonts w:ascii="Arial" w:hAnsi="Arial" w:cs="Arial"/>
                  <w:sz w:val="18"/>
                  <w:szCs w:val="18"/>
                </w:rPr>
                <w:t>84</w:t>
              </w:r>
              <w:r>
                <w:rPr>
                  <w:rFonts w:ascii="Arial" w:hAnsi="Arial" w:cs="Arial"/>
                  <w:sz w:val="18"/>
                  <w:szCs w:val="18"/>
                </w:rPr>
                <w:t>0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C56A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437" w:author="Nokia" w:date="2024-08-16T10:10:00Z" w16du:dateUtc="2024-08-16T08:10:00Z"/>
                <w:rFonts w:ascii="Arial" w:eastAsia="SimSun" w:hAnsi="Arial" w:cs="Arial"/>
                <w:sz w:val="18"/>
                <w:szCs w:val="18"/>
              </w:rPr>
            </w:pPr>
            <w:ins w:id="1438" w:author="Nokia" w:date="2024-08-16T10:10:00Z" w16du:dateUtc="2024-08-16T08:10:00Z">
              <w:r w:rsidRPr="00255B83">
                <w:rPr>
                  <w:rFonts w:ascii="Arial" w:eastAsia="SimSun" w:hAnsi="Arial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48B4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439" w:author="Nokia" w:date="2024-08-16T10:10:00Z" w16du:dateUtc="2024-08-16T08:10:00Z"/>
                <w:rFonts w:ascii="Arial" w:eastAsia="SimSun" w:hAnsi="Arial"/>
                <w:sz w:val="18"/>
                <w:lang w:val="en-US" w:eastAsia="zh-CN"/>
              </w:rPr>
            </w:pPr>
            <w:ins w:id="1440" w:author="Nokia" w:date="2024-08-16T10:10:00Z" w16du:dateUtc="2024-08-16T08:10:00Z">
              <w:r w:rsidRPr="00255B83">
                <w:rPr>
                  <w:rFonts w:ascii="Arial" w:eastAsia="SimSun" w:hAnsi="Arial" w:cs="Arial"/>
                  <w:sz w:val="18"/>
                  <w:szCs w:val="18"/>
                </w:rPr>
                <w:t>25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E905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441" w:author="Nokia" w:date="2024-08-16T10:10:00Z" w16du:dateUtc="2024-08-16T08:10:00Z"/>
                <w:rFonts w:ascii="Arial" w:eastAsia="SimSun" w:hAnsi="Arial" w:cs="Arial"/>
                <w:sz w:val="18"/>
                <w:szCs w:val="18"/>
              </w:rPr>
            </w:pPr>
            <w:ins w:id="1442" w:author="Nokia" w:date="2024-08-16T10:10:00Z" w16du:dateUtc="2024-08-16T08:10:00Z">
              <w:r>
                <w:rPr>
                  <w:rFonts w:ascii="Arial" w:eastAsia="SimSun" w:hAnsi="Arial" w:cs="Arial"/>
                  <w:sz w:val="18"/>
                  <w:szCs w:val="18"/>
                </w:rPr>
                <w:t>790.5</w:t>
              </w:r>
            </w:ins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5788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443" w:author="Nokia" w:date="2024-08-16T10:10:00Z" w16du:dateUtc="2024-08-16T08:10:00Z"/>
                <w:rFonts w:ascii="Arial" w:eastAsia="SimSun" w:hAnsi="Arial" w:cs="Arial"/>
                <w:sz w:val="18"/>
                <w:szCs w:val="18"/>
              </w:rPr>
            </w:pPr>
            <w:ins w:id="1444" w:author="Nokia" w:date="2024-08-16T10:10:00Z" w16du:dateUtc="2024-08-16T08:10:00Z">
              <w:r>
                <w:rPr>
                  <w:rFonts w:ascii="Arial" w:eastAsia="SimSun" w:hAnsi="Arial" w:cs="Arial"/>
                  <w:sz w:val="18"/>
                  <w:szCs w:val="18"/>
                </w:rPr>
                <w:t>6.5</w:t>
              </w:r>
            </w:ins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D9C4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445" w:author="Nokia" w:date="2024-08-16T10:10:00Z" w16du:dateUtc="2024-08-16T08:10:00Z"/>
                <w:rFonts w:ascii="Arial" w:eastAsia="SimSun" w:hAnsi="Arial" w:cs="Arial"/>
                <w:sz w:val="18"/>
                <w:szCs w:val="18"/>
              </w:rPr>
            </w:pPr>
            <w:ins w:id="1446" w:author="Nokia" w:date="2024-08-16T10:10:00Z" w16du:dateUtc="2024-08-16T08:10:00Z">
              <w:r w:rsidRPr="00255B83">
                <w:rPr>
                  <w:rFonts w:ascii="Arial" w:eastAsia="SimSun" w:hAnsi="Arial" w:cs="Arial"/>
                  <w:sz w:val="18"/>
                  <w:szCs w:val="18"/>
                </w:rPr>
                <w:t>FDD</w:t>
              </w:r>
            </w:ins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1A7C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447" w:author="Nokia" w:date="2024-08-16T10:10:00Z" w16du:dateUtc="2024-08-16T08:10:00Z"/>
                <w:rFonts w:ascii="Arial" w:eastAsia="SimSun" w:hAnsi="Arial" w:cs="Arial"/>
                <w:sz w:val="18"/>
                <w:szCs w:val="18"/>
              </w:rPr>
            </w:pPr>
            <w:ins w:id="1448" w:author="Nokia" w:date="2024-08-16T10:10:00Z" w16du:dateUtc="2024-08-16T08:10:00Z">
              <w:r w:rsidRPr="00255B83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IMD</w:t>
              </w:r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5</w:t>
              </w:r>
            </w:ins>
          </w:p>
        </w:tc>
      </w:tr>
      <w:tr w:rsidR="006612D9" w14:paraId="3132F6C3" w14:textId="77777777" w:rsidTr="00734DAD">
        <w:trPr>
          <w:trHeight w:val="70"/>
          <w:jc w:val="center"/>
          <w:ins w:id="1449" w:author="Nokia" w:date="2024-08-16T10:10:00Z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5C5C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450" w:author="Nokia" w:date="2024-08-16T10:10:00Z" w16du:dateUtc="2024-08-16T08:10:00Z"/>
                <w:rFonts w:ascii="Arial" w:eastAsia="SimSun" w:hAnsi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1B79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451" w:author="Nokia" w:date="2024-08-16T10:10:00Z" w16du:dateUtc="2024-08-16T08:10:00Z"/>
                <w:rFonts w:ascii="Arial" w:eastAsia="SimSun" w:hAnsi="Arial" w:cs="Arial"/>
                <w:sz w:val="18"/>
                <w:szCs w:val="18"/>
              </w:rPr>
            </w:pPr>
            <w:ins w:id="1452" w:author="Nokia" w:date="2024-08-16T10:10:00Z" w16du:dateUtc="2024-08-16T08:10:00Z">
              <w:r>
                <w:rPr>
                  <w:rFonts w:ascii="Arial" w:eastAsia="SimSun" w:hAnsi="Arial" w:cs="Arial"/>
                  <w:sz w:val="18"/>
                  <w:szCs w:val="18"/>
                </w:rPr>
                <w:t>n77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D9EF" w14:textId="77777777" w:rsidR="006612D9" w:rsidRPr="00255B83" w:rsidRDefault="006612D9" w:rsidP="00734DAD">
            <w:pPr>
              <w:keepNext/>
              <w:keepLines/>
              <w:spacing w:after="0"/>
              <w:jc w:val="center"/>
              <w:rPr>
                <w:ins w:id="1453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1454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4159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6BBC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455" w:author="Nokia" w:date="2024-08-16T10:10:00Z" w16du:dateUtc="2024-08-16T08:10:00Z"/>
                <w:rFonts w:ascii="Arial" w:eastAsia="SimSun" w:hAnsi="Arial" w:cs="Arial"/>
                <w:sz w:val="18"/>
                <w:szCs w:val="18"/>
              </w:rPr>
            </w:pPr>
            <w:ins w:id="1456" w:author="Nokia" w:date="2024-08-16T10:10:00Z" w16du:dateUtc="2024-08-16T08:10:00Z">
              <w:r w:rsidRPr="00255B83">
                <w:rPr>
                  <w:rFonts w:ascii="Arial" w:eastAsia="SimSun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D0D4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457" w:author="Nokia" w:date="2024-08-16T10:10:00Z" w16du:dateUtc="2024-08-16T08:10:00Z"/>
                <w:rFonts w:ascii="Arial" w:eastAsia="SimSun" w:hAnsi="Arial"/>
                <w:sz w:val="18"/>
                <w:lang w:val="en-US" w:eastAsia="zh-CN"/>
              </w:rPr>
            </w:pPr>
            <w:ins w:id="1458" w:author="Nokia" w:date="2024-08-16T10:10:00Z" w16du:dateUtc="2024-08-16T08:10:00Z">
              <w:r w:rsidRPr="00255B83">
                <w:rPr>
                  <w:rFonts w:ascii="Arial" w:eastAsia="SimSun" w:hAnsi="Arial" w:cs="Arial"/>
                  <w:sz w:val="18"/>
                  <w:szCs w:val="18"/>
                  <w:lang w:val="en-US" w:eastAsia="zh-CN"/>
                </w:rPr>
                <w:t>50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4470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459" w:author="Nokia" w:date="2024-08-16T10:10:00Z" w16du:dateUtc="2024-08-16T08:10:00Z"/>
                <w:rFonts w:ascii="Arial" w:eastAsia="SimSun" w:hAnsi="Arial" w:cs="Arial"/>
                <w:sz w:val="18"/>
                <w:szCs w:val="18"/>
              </w:rPr>
            </w:pPr>
            <w:ins w:id="1460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4159</w:t>
              </w:r>
            </w:ins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33FC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461" w:author="Nokia" w:date="2024-08-16T10:10:00Z" w16du:dateUtc="2024-08-16T08:10:00Z"/>
                <w:rFonts w:ascii="Arial" w:eastAsia="SimSun" w:hAnsi="Arial" w:cs="Arial"/>
                <w:sz w:val="18"/>
                <w:szCs w:val="18"/>
              </w:rPr>
            </w:pPr>
            <w:ins w:id="1462" w:author="Nokia" w:date="2024-08-16T10:10:00Z" w16du:dateUtc="2024-08-16T08:10:00Z">
              <w:r w:rsidRPr="00255B83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2655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463" w:author="Nokia" w:date="2024-08-16T10:10:00Z" w16du:dateUtc="2024-08-16T08:10:00Z"/>
                <w:rFonts w:ascii="Arial" w:eastAsia="SimSun" w:hAnsi="Arial" w:cs="Arial"/>
                <w:sz w:val="18"/>
                <w:szCs w:val="18"/>
              </w:rPr>
            </w:pPr>
            <w:ins w:id="1464" w:author="Nokia" w:date="2024-08-16T10:10:00Z" w16du:dateUtc="2024-08-16T08:10:00Z">
              <w:r w:rsidRPr="00255B83">
                <w:rPr>
                  <w:rFonts w:ascii="Arial" w:eastAsia="SimSun" w:hAnsi="Arial" w:cs="Arial"/>
                  <w:sz w:val="18"/>
                  <w:szCs w:val="18"/>
                </w:rPr>
                <w:t>TDD</w:t>
              </w:r>
            </w:ins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7847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465" w:author="Nokia" w:date="2024-08-16T10:10:00Z" w16du:dateUtc="2024-08-16T08:10:00Z"/>
                <w:rFonts w:ascii="Arial" w:eastAsia="SimSun" w:hAnsi="Arial" w:cs="Arial"/>
                <w:sz w:val="18"/>
                <w:szCs w:val="18"/>
              </w:rPr>
            </w:pPr>
            <w:ins w:id="1466" w:author="Nokia" w:date="2024-08-16T10:10:00Z" w16du:dateUtc="2024-08-16T08:10:00Z">
              <w:r w:rsidRPr="00255B83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</w:tr>
    </w:tbl>
    <w:p w14:paraId="4911AF8D" w14:textId="77777777" w:rsidR="00A64D94" w:rsidRDefault="00A64D94" w:rsidP="00965C6C">
      <w:pPr>
        <w:rPr>
          <w:color w:val="0070C0"/>
        </w:rPr>
      </w:pPr>
    </w:p>
    <w:p w14:paraId="62C2391E" w14:textId="79B59551" w:rsidR="00FF176F" w:rsidRPr="00D17C77" w:rsidRDefault="00B12FA1" w:rsidP="00FF176F">
      <w:r w:rsidRPr="00D73233">
        <w:rPr>
          <w:color w:val="0070C0"/>
        </w:rPr>
        <w:t xml:space="preserve">************************************* </w:t>
      </w:r>
      <w:r>
        <w:rPr>
          <w:color w:val="0070C0"/>
        </w:rPr>
        <w:t>End</w:t>
      </w:r>
      <w:r w:rsidRPr="00D73233">
        <w:rPr>
          <w:color w:val="0070C0"/>
        </w:rPr>
        <w:t xml:space="preserve"> of TP****************************************</w:t>
      </w:r>
      <w:r w:rsidR="00FF756E">
        <w:rPr>
          <w:color w:val="0070C0"/>
        </w:rPr>
        <w:t>**</w:t>
      </w:r>
    </w:p>
    <w:p w14:paraId="420034CF" w14:textId="56C83733" w:rsidR="00D17C77" w:rsidRPr="00D17C77" w:rsidRDefault="00D17C77" w:rsidP="00D17C77"/>
    <w:sectPr w:rsidR="00D17C77" w:rsidRPr="00D17C77" w:rsidSect="009379D3">
      <w:pgSz w:w="11907" w:h="16840" w:code="9"/>
      <w:pgMar w:top="1021" w:right="1021" w:bottom="1021" w:left="1021" w:header="720" w:footer="5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FDF66" w14:textId="77777777" w:rsidR="009379D3" w:rsidRDefault="009379D3" w:rsidP="002A3CF6">
      <w:pPr>
        <w:spacing w:after="0"/>
      </w:pPr>
      <w:r>
        <w:separator/>
      </w:r>
    </w:p>
  </w:endnote>
  <w:endnote w:type="continuationSeparator" w:id="0">
    <w:p w14:paraId="26F70A1C" w14:textId="77777777" w:rsidR="009379D3" w:rsidRDefault="009379D3" w:rsidP="002A3C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B82D5" w14:textId="77777777" w:rsidR="009379D3" w:rsidRDefault="009379D3" w:rsidP="002A3CF6">
      <w:pPr>
        <w:spacing w:after="0"/>
      </w:pPr>
      <w:r>
        <w:separator/>
      </w:r>
    </w:p>
  </w:footnote>
  <w:footnote w:type="continuationSeparator" w:id="0">
    <w:p w14:paraId="5D57141A" w14:textId="77777777" w:rsidR="009379D3" w:rsidRDefault="009379D3" w:rsidP="002A3C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A2437DB"/>
    <w:multiLevelType w:val="singleLevel"/>
    <w:tmpl w:val="8A2437DB"/>
    <w:lvl w:ilvl="0">
      <w:start w:val="1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cs="Microsoft YaHei" w:hint="default"/>
      </w:rPr>
    </w:lvl>
  </w:abstractNum>
  <w:abstractNum w:abstractNumId="1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4" w15:restartNumberingAfterBreak="0">
    <w:nsid w:val="00295E27"/>
    <w:multiLevelType w:val="multilevel"/>
    <w:tmpl w:val="00295E27"/>
    <w:lvl w:ilvl="0">
      <w:start w:val="20"/>
      <w:numFmt w:val="bullet"/>
      <w:lvlText w:val="-"/>
      <w:lvlJc w:val="left"/>
      <w:pPr>
        <w:ind w:left="720" w:hanging="360"/>
      </w:pPr>
      <w:rPr>
        <w:rFonts w:ascii="Calibri" w:eastAsia="Yu Mincho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B193A"/>
    <w:multiLevelType w:val="hybridMultilevel"/>
    <w:tmpl w:val="4D46F75A"/>
    <w:lvl w:ilvl="0" w:tplc="DF8CA1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555D6"/>
    <w:multiLevelType w:val="hybridMultilevel"/>
    <w:tmpl w:val="8C40E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AB53A06"/>
    <w:multiLevelType w:val="multilevel"/>
    <w:tmpl w:val="4AB53A06"/>
    <w:lvl w:ilvl="0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  <w:sz w:val="20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58B73482"/>
    <w:multiLevelType w:val="multilevel"/>
    <w:tmpl w:val="58B73482"/>
    <w:lvl w:ilvl="0">
      <w:start w:val="1"/>
      <w:numFmt w:val="bullet"/>
      <w:lvlText w:val="-"/>
      <w:lvlJc w:val="left"/>
      <w:pPr>
        <w:ind w:left="93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2376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58276EF"/>
    <w:multiLevelType w:val="multilevel"/>
    <w:tmpl w:val="658276EF"/>
    <w:lvl w:ilvl="0">
      <w:start w:val="100"/>
      <w:numFmt w:val="bullet"/>
      <w:lvlText w:val="-"/>
      <w:lvlJc w:val="left"/>
      <w:pPr>
        <w:ind w:left="6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717D2A89"/>
    <w:multiLevelType w:val="multilevel"/>
    <w:tmpl w:val="717D2A89"/>
    <w:lvl w:ilvl="0"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05481049">
    <w:abstractNumId w:val="12"/>
  </w:num>
  <w:num w:numId="2" w16cid:durableId="2064870303">
    <w:abstractNumId w:val="10"/>
  </w:num>
  <w:num w:numId="3" w16cid:durableId="1387952377">
    <w:abstractNumId w:val="8"/>
  </w:num>
  <w:num w:numId="4" w16cid:durableId="557282610">
    <w:abstractNumId w:val="7"/>
  </w:num>
  <w:num w:numId="5" w16cid:durableId="1709841744">
    <w:abstractNumId w:val="0"/>
  </w:num>
  <w:num w:numId="6" w16cid:durableId="1725326004">
    <w:abstractNumId w:val="5"/>
  </w:num>
  <w:num w:numId="7" w16cid:durableId="2067410513">
    <w:abstractNumId w:val="6"/>
  </w:num>
  <w:num w:numId="8" w16cid:durableId="1510753132">
    <w:abstractNumId w:val="3"/>
  </w:num>
  <w:num w:numId="9" w16cid:durableId="575700078">
    <w:abstractNumId w:val="2"/>
  </w:num>
  <w:num w:numId="10" w16cid:durableId="1724329556">
    <w:abstractNumId w:val="1"/>
  </w:num>
  <w:num w:numId="11" w16cid:durableId="533808416">
    <w:abstractNumId w:val="14"/>
  </w:num>
  <w:num w:numId="12" w16cid:durableId="317341513">
    <w:abstractNumId w:val="13"/>
  </w:num>
  <w:num w:numId="13" w16cid:durableId="1580559246">
    <w:abstractNumId w:val="4"/>
  </w:num>
  <w:num w:numId="14" w16cid:durableId="1414736422">
    <w:abstractNumId w:val="9"/>
  </w:num>
  <w:num w:numId="15" w16cid:durableId="65087003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A1"/>
    <w:rsid w:val="0000332B"/>
    <w:rsid w:val="00004C28"/>
    <w:rsid w:val="00014B5A"/>
    <w:rsid w:val="00024898"/>
    <w:rsid w:val="00035538"/>
    <w:rsid w:val="00041D72"/>
    <w:rsid w:val="00042581"/>
    <w:rsid w:val="00044354"/>
    <w:rsid w:val="00050EBC"/>
    <w:rsid w:val="0005779F"/>
    <w:rsid w:val="000601B3"/>
    <w:rsid w:val="00061A3E"/>
    <w:rsid w:val="0008003C"/>
    <w:rsid w:val="00081D3B"/>
    <w:rsid w:val="00093D7D"/>
    <w:rsid w:val="000B6363"/>
    <w:rsid w:val="000C4604"/>
    <w:rsid w:val="000D0856"/>
    <w:rsid w:val="000D3F78"/>
    <w:rsid w:val="000D7D3E"/>
    <w:rsid w:val="000E43A3"/>
    <w:rsid w:val="000E7FF7"/>
    <w:rsid w:val="000F014C"/>
    <w:rsid w:val="000F1766"/>
    <w:rsid w:val="001017FD"/>
    <w:rsid w:val="00104FBE"/>
    <w:rsid w:val="00116749"/>
    <w:rsid w:val="001200C2"/>
    <w:rsid w:val="0013019C"/>
    <w:rsid w:val="00133CD6"/>
    <w:rsid w:val="001530BF"/>
    <w:rsid w:val="00156FEF"/>
    <w:rsid w:val="001576D7"/>
    <w:rsid w:val="00157B41"/>
    <w:rsid w:val="00167919"/>
    <w:rsid w:val="00170AD6"/>
    <w:rsid w:val="00172AA0"/>
    <w:rsid w:val="00176261"/>
    <w:rsid w:val="00181516"/>
    <w:rsid w:val="001834A5"/>
    <w:rsid w:val="00192128"/>
    <w:rsid w:val="0019598E"/>
    <w:rsid w:val="001A61F3"/>
    <w:rsid w:val="001C08C2"/>
    <w:rsid w:val="001C357F"/>
    <w:rsid w:val="001D083E"/>
    <w:rsid w:val="001D3972"/>
    <w:rsid w:val="001D3B64"/>
    <w:rsid w:val="001F02C6"/>
    <w:rsid w:val="001F040C"/>
    <w:rsid w:val="001F70AE"/>
    <w:rsid w:val="001F7C00"/>
    <w:rsid w:val="00202DBA"/>
    <w:rsid w:val="00214286"/>
    <w:rsid w:val="0021539E"/>
    <w:rsid w:val="00217F67"/>
    <w:rsid w:val="00220909"/>
    <w:rsid w:val="00225CD6"/>
    <w:rsid w:val="0022738F"/>
    <w:rsid w:val="0023787D"/>
    <w:rsid w:val="002407D6"/>
    <w:rsid w:val="00245C1B"/>
    <w:rsid w:val="00254716"/>
    <w:rsid w:val="00255B83"/>
    <w:rsid w:val="00255E0F"/>
    <w:rsid w:val="002602A6"/>
    <w:rsid w:val="00267299"/>
    <w:rsid w:val="002721B6"/>
    <w:rsid w:val="002802BB"/>
    <w:rsid w:val="0028484F"/>
    <w:rsid w:val="00287033"/>
    <w:rsid w:val="0029050B"/>
    <w:rsid w:val="00295FF0"/>
    <w:rsid w:val="002A0E8F"/>
    <w:rsid w:val="002A3CF6"/>
    <w:rsid w:val="002C1245"/>
    <w:rsid w:val="002C2CF4"/>
    <w:rsid w:val="002C3A0A"/>
    <w:rsid w:val="002C4688"/>
    <w:rsid w:val="002C68A3"/>
    <w:rsid w:val="002D0781"/>
    <w:rsid w:val="002D5655"/>
    <w:rsid w:val="002D5938"/>
    <w:rsid w:val="002F420D"/>
    <w:rsid w:val="002F537B"/>
    <w:rsid w:val="002F7EF3"/>
    <w:rsid w:val="003047D7"/>
    <w:rsid w:val="003103E9"/>
    <w:rsid w:val="003107FD"/>
    <w:rsid w:val="0031323D"/>
    <w:rsid w:val="00320270"/>
    <w:rsid w:val="003203E3"/>
    <w:rsid w:val="0032649A"/>
    <w:rsid w:val="00336657"/>
    <w:rsid w:val="0034132A"/>
    <w:rsid w:val="00343481"/>
    <w:rsid w:val="00346CDD"/>
    <w:rsid w:val="0035202E"/>
    <w:rsid w:val="00353463"/>
    <w:rsid w:val="003543E5"/>
    <w:rsid w:val="00356E17"/>
    <w:rsid w:val="003573E4"/>
    <w:rsid w:val="00357550"/>
    <w:rsid w:val="00360104"/>
    <w:rsid w:val="003646BC"/>
    <w:rsid w:val="0036582A"/>
    <w:rsid w:val="00366756"/>
    <w:rsid w:val="00370652"/>
    <w:rsid w:val="003733E9"/>
    <w:rsid w:val="0038257A"/>
    <w:rsid w:val="00391013"/>
    <w:rsid w:val="003A7668"/>
    <w:rsid w:val="003C5AFC"/>
    <w:rsid w:val="003C72A6"/>
    <w:rsid w:val="003D1E29"/>
    <w:rsid w:val="003D38B7"/>
    <w:rsid w:val="003E31FF"/>
    <w:rsid w:val="003F1D28"/>
    <w:rsid w:val="003F2EAB"/>
    <w:rsid w:val="003F4781"/>
    <w:rsid w:val="003F4ACC"/>
    <w:rsid w:val="00400F9A"/>
    <w:rsid w:val="0040102F"/>
    <w:rsid w:val="00414072"/>
    <w:rsid w:val="0042321A"/>
    <w:rsid w:val="00423549"/>
    <w:rsid w:val="0042639A"/>
    <w:rsid w:val="00430DDB"/>
    <w:rsid w:val="00431233"/>
    <w:rsid w:val="00434E9E"/>
    <w:rsid w:val="004354D3"/>
    <w:rsid w:val="0046158D"/>
    <w:rsid w:val="00466650"/>
    <w:rsid w:val="00466D47"/>
    <w:rsid w:val="0049382E"/>
    <w:rsid w:val="004A3CA5"/>
    <w:rsid w:val="004A7FBA"/>
    <w:rsid w:val="004B47AF"/>
    <w:rsid w:val="004C6314"/>
    <w:rsid w:val="004C6F33"/>
    <w:rsid w:val="004D0338"/>
    <w:rsid w:val="004D0FAA"/>
    <w:rsid w:val="004D526C"/>
    <w:rsid w:val="004D5C4B"/>
    <w:rsid w:val="004D799E"/>
    <w:rsid w:val="004F1EB5"/>
    <w:rsid w:val="00502514"/>
    <w:rsid w:val="00510C9B"/>
    <w:rsid w:val="00516D55"/>
    <w:rsid w:val="00521FC6"/>
    <w:rsid w:val="00530C34"/>
    <w:rsid w:val="00535BF3"/>
    <w:rsid w:val="005447B9"/>
    <w:rsid w:val="00545092"/>
    <w:rsid w:val="005463EA"/>
    <w:rsid w:val="00560344"/>
    <w:rsid w:val="005631DC"/>
    <w:rsid w:val="00563245"/>
    <w:rsid w:val="00564505"/>
    <w:rsid w:val="005701FF"/>
    <w:rsid w:val="00570C28"/>
    <w:rsid w:val="00585057"/>
    <w:rsid w:val="00585F12"/>
    <w:rsid w:val="005914B7"/>
    <w:rsid w:val="005A23FA"/>
    <w:rsid w:val="005A2717"/>
    <w:rsid w:val="005A49C7"/>
    <w:rsid w:val="005B03C0"/>
    <w:rsid w:val="005C06C3"/>
    <w:rsid w:val="005C2CA2"/>
    <w:rsid w:val="005C4A51"/>
    <w:rsid w:val="005C6F89"/>
    <w:rsid w:val="005D5FFF"/>
    <w:rsid w:val="005E7D4C"/>
    <w:rsid w:val="005F4CE1"/>
    <w:rsid w:val="005F6552"/>
    <w:rsid w:val="006126A6"/>
    <w:rsid w:val="00614466"/>
    <w:rsid w:val="00623665"/>
    <w:rsid w:val="0063049F"/>
    <w:rsid w:val="00631802"/>
    <w:rsid w:val="00645DDA"/>
    <w:rsid w:val="00647061"/>
    <w:rsid w:val="0064799C"/>
    <w:rsid w:val="00650130"/>
    <w:rsid w:val="00652A97"/>
    <w:rsid w:val="00660E6E"/>
    <w:rsid w:val="006612D9"/>
    <w:rsid w:val="00695AB9"/>
    <w:rsid w:val="006B2118"/>
    <w:rsid w:val="006C00F8"/>
    <w:rsid w:val="006C081C"/>
    <w:rsid w:val="006C1F05"/>
    <w:rsid w:val="006C241C"/>
    <w:rsid w:val="006C51D7"/>
    <w:rsid w:val="006D338B"/>
    <w:rsid w:val="006E0934"/>
    <w:rsid w:val="006E1923"/>
    <w:rsid w:val="006F0F6C"/>
    <w:rsid w:val="006F1B2F"/>
    <w:rsid w:val="006F65AC"/>
    <w:rsid w:val="00710662"/>
    <w:rsid w:val="00717C21"/>
    <w:rsid w:val="00733368"/>
    <w:rsid w:val="00755D32"/>
    <w:rsid w:val="00755F09"/>
    <w:rsid w:val="0075602B"/>
    <w:rsid w:val="0076062E"/>
    <w:rsid w:val="007630CE"/>
    <w:rsid w:val="00763B7B"/>
    <w:rsid w:val="00785C2F"/>
    <w:rsid w:val="00786CEC"/>
    <w:rsid w:val="00790B6C"/>
    <w:rsid w:val="007B2C24"/>
    <w:rsid w:val="007C1069"/>
    <w:rsid w:val="007D0066"/>
    <w:rsid w:val="007D58E6"/>
    <w:rsid w:val="007E3C43"/>
    <w:rsid w:val="007E7BFD"/>
    <w:rsid w:val="007F1C45"/>
    <w:rsid w:val="008112A3"/>
    <w:rsid w:val="00813E21"/>
    <w:rsid w:val="008147BA"/>
    <w:rsid w:val="00816FB0"/>
    <w:rsid w:val="0082064B"/>
    <w:rsid w:val="00827DA8"/>
    <w:rsid w:val="00837AF9"/>
    <w:rsid w:val="00837B73"/>
    <w:rsid w:val="00837D06"/>
    <w:rsid w:val="00851115"/>
    <w:rsid w:val="00853031"/>
    <w:rsid w:val="008604C6"/>
    <w:rsid w:val="00860C4B"/>
    <w:rsid w:val="008712CE"/>
    <w:rsid w:val="00873BB2"/>
    <w:rsid w:val="00876988"/>
    <w:rsid w:val="008775B2"/>
    <w:rsid w:val="00877BA9"/>
    <w:rsid w:val="00882A19"/>
    <w:rsid w:val="0089537C"/>
    <w:rsid w:val="008A3051"/>
    <w:rsid w:val="008B4D9E"/>
    <w:rsid w:val="008B770C"/>
    <w:rsid w:val="008C3B1A"/>
    <w:rsid w:val="008D3B7A"/>
    <w:rsid w:val="008E158C"/>
    <w:rsid w:val="008E61CB"/>
    <w:rsid w:val="008F04F2"/>
    <w:rsid w:val="008F34CF"/>
    <w:rsid w:val="008F5680"/>
    <w:rsid w:val="008F6C99"/>
    <w:rsid w:val="009055C2"/>
    <w:rsid w:val="00910165"/>
    <w:rsid w:val="0091666A"/>
    <w:rsid w:val="00920921"/>
    <w:rsid w:val="00921802"/>
    <w:rsid w:val="00925F1A"/>
    <w:rsid w:val="009379D3"/>
    <w:rsid w:val="00940C2E"/>
    <w:rsid w:val="009413F5"/>
    <w:rsid w:val="00941692"/>
    <w:rsid w:val="00955583"/>
    <w:rsid w:val="00962A95"/>
    <w:rsid w:val="00965C6C"/>
    <w:rsid w:val="009663F7"/>
    <w:rsid w:val="009673A7"/>
    <w:rsid w:val="00967CAF"/>
    <w:rsid w:val="0097007B"/>
    <w:rsid w:val="00973595"/>
    <w:rsid w:val="00975F31"/>
    <w:rsid w:val="0097676A"/>
    <w:rsid w:val="00984399"/>
    <w:rsid w:val="00994D6E"/>
    <w:rsid w:val="009A2C4C"/>
    <w:rsid w:val="009A728C"/>
    <w:rsid w:val="009A75FB"/>
    <w:rsid w:val="009B0A03"/>
    <w:rsid w:val="009B2C44"/>
    <w:rsid w:val="009D049B"/>
    <w:rsid w:val="009D538F"/>
    <w:rsid w:val="009D7056"/>
    <w:rsid w:val="009E0E80"/>
    <w:rsid w:val="009E24B8"/>
    <w:rsid w:val="009E3B22"/>
    <w:rsid w:val="009E477B"/>
    <w:rsid w:val="009F2EA4"/>
    <w:rsid w:val="00A0042F"/>
    <w:rsid w:val="00A0279E"/>
    <w:rsid w:val="00A05146"/>
    <w:rsid w:val="00A06D71"/>
    <w:rsid w:val="00A20613"/>
    <w:rsid w:val="00A223F6"/>
    <w:rsid w:val="00A34B18"/>
    <w:rsid w:val="00A37CFE"/>
    <w:rsid w:val="00A43E1D"/>
    <w:rsid w:val="00A45FA3"/>
    <w:rsid w:val="00A547CE"/>
    <w:rsid w:val="00A57EAB"/>
    <w:rsid w:val="00A6091E"/>
    <w:rsid w:val="00A62D55"/>
    <w:rsid w:val="00A64D94"/>
    <w:rsid w:val="00A6614D"/>
    <w:rsid w:val="00A73DF6"/>
    <w:rsid w:val="00A91EBE"/>
    <w:rsid w:val="00A95F96"/>
    <w:rsid w:val="00AC3364"/>
    <w:rsid w:val="00AC510D"/>
    <w:rsid w:val="00AD5F4F"/>
    <w:rsid w:val="00AD6C2E"/>
    <w:rsid w:val="00AE41BE"/>
    <w:rsid w:val="00AE463D"/>
    <w:rsid w:val="00B00CBD"/>
    <w:rsid w:val="00B12FA1"/>
    <w:rsid w:val="00B13A22"/>
    <w:rsid w:val="00B1549A"/>
    <w:rsid w:val="00B2191E"/>
    <w:rsid w:val="00B35CBE"/>
    <w:rsid w:val="00B832AE"/>
    <w:rsid w:val="00B938CB"/>
    <w:rsid w:val="00BA14B2"/>
    <w:rsid w:val="00BA32FA"/>
    <w:rsid w:val="00BA63D9"/>
    <w:rsid w:val="00BB0752"/>
    <w:rsid w:val="00BB6F5E"/>
    <w:rsid w:val="00BB7A43"/>
    <w:rsid w:val="00BC252F"/>
    <w:rsid w:val="00BD69E5"/>
    <w:rsid w:val="00BE3302"/>
    <w:rsid w:val="00BE3EB6"/>
    <w:rsid w:val="00BE58F0"/>
    <w:rsid w:val="00BE63A6"/>
    <w:rsid w:val="00BE7EDE"/>
    <w:rsid w:val="00BF123B"/>
    <w:rsid w:val="00BF437E"/>
    <w:rsid w:val="00C11171"/>
    <w:rsid w:val="00C142A2"/>
    <w:rsid w:val="00C47F5C"/>
    <w:rsid w:val="00C523DC"/>
    <w:rsid w:val="00C56A05"/>
    <w:rsid w:val="00C64D4B"/>
    <w:rsid w:val="00C64FAF"/>
    <w:rsid w:val="00C66915"/>
    <w:rsid w:val="00C67E1E"/>
    <w:rsid w:val="00C77713"/>
    <w:rsid w:val="00C8106C"/>
    <w:rsid w:val="00C926EA"/>
    <w:rsid w:val="00C93FE5"/>
    <w:rsid w:val="00C964A0"/>
    <w:rsid w:val="00CA556D"/>
    <w:rsid w:val="00CB1E39"/>
    <w:rsid w:val="00CB4D6E"/>
    <w:rsid w:val="00CE674C"/>
    <w:rsid w:val="00CF3569"/>
    <w:rsid w:val="00CF3652"/>
    <w:rsid w:val="00CF5E3D"/>
    <w:rsid w:val="00D0124D"/>
    <w:rsid w:val="00D17C77"/>
    <w:rsid w:val="00D20C69"/>
    <w:rsid w:val="00D23E27"/>
    <w:rsid w:val="00D24E51"/>
    <w:rsid w:val="00D30F6B"/>
    <w:rsid w:val="00D317FD"/>
    <w:rsid w:val="00D34FA1"/>
    <w:rsid w:val="00D37566"/>
    <w:rsid w:val="00D56EEB"/>
    <w:rsid w:val="00D57F96"/>
    <w:rsid w:val="00D60CFE"/>
    <w:rsid w:val="00D624D9"/>
    <w:rsid w:val="00D62525"/>
    <w:rsid w:val="00D6399A"/>
    <w:rsid w:val="00D656F0"/>
    <w:rsid w:val="00D7110A"/>
    <w:rsid w:val="00D80E85"/>
    <w:rsid w:val="00D933A0"/>
    <w:rsid w:val="00DA57C6"/>
    <w:rsid w:val="00DA767A"/>
    <w:rsid w:val="00DB0B3E"/>
    <w:rsid w:val="00DB72E0"/>
    <w:rsid w:val="00DC174F"/>
    <w:rsid w:val="00DD5ADE"/>
    <w:rsid w:val="00DD781C"/>
    <w:rsid w:val="00DE508A"/>
    <w:rsid w:val="00DF7510"/>
    <w:rsid w:val="00E07B8D"/>
    <w:rsid w:val="00E07F0E"/>
    <w:rsid w:val="00E12D92"/>
    <w:rsid w:val="00E23A72"/>
    <w:rsid w:val="00E35DCD"/>
    <w:rsid w:val="00E47D94"/>
    <w:rsid w:val="00E501E9"/>
    <w:rsid w:val="00E53C34"/>
    <w:rsid w:val="00E53E7E"/>
    <w:rsid w:val="00E7711D"/>
    <w:rsid w:val="00E77613"/>
    <w:rsid w:val="00E83267"/>
    <w:rsid w:val="00E90C8F"/>
    <w:rsid w:val="00E94899"/>
    <w:rsid w:val="00EA06CC"/>
    <w:rsid w:val="00EA26FA"/>
    <w:rsid w:val="00EB188B"/>
    <w:rsid w:val="00EB362B"/>
    <w:rsid w:val="00ED2849"/>
    <w:rsid w:val="00ED748E"/>
    <w:rsid w:val="00ED7CCE"/>
    <w:rsid w:val="00EE1A65"/>
    <w:rsid w:val="00EF0F34"/>
    <w:rsid w:val="00EF4936"/>
    <w:rsid w:val="00EF5578"/>
    <w:rsid w:val="00EF576B"/>
    <w:rsid w:val="00EF6D2B"/>
    <w:rsid w:val="00EF7BD9"/>
    <w:rsid w:val="00F019A5"/>
    <w:rsid w:val="00F021B1"/>
    <w:rsid w:val="00F11824"/>
    <w:rsid w:val="00F123F7"/>
    <w:rsid w:val="00F130E7"/>
    <w:rsid w:val="00F13BAF"/>
    <w:rsid w:val="00F1442C"/>
    <w:rsid w:val="00F2134F"/>
    <w:rsid w:val="00F21F4D"/>
    <w:rsid w:val="00F23AA7"/>
    <w:rsid w:val="00F25C33"/>
    <w:rsid w:val="00F3297E"/>
    <w:rsid w:val="00F3611A"/>
    <w:rsid w:val="00F36D07"/>
    <w:rsid w:val="00F43401"/>
    <w:rsid w:val="00F47123"/>
    <w:rsid w:val="00F50931"/>
    <w:rsid w:val="00F542F7"/>
    <w:rsid w:val="00F6034A"/>
    <w:rsid w:val="00F81EB9"/>
    <w:rsid w:val="00F9230E"/>
    <w:rsid w:val="00FA153B"/>
    <w:rsid w:val="00FB2DFF"/>
    <w:rsid w:val="00FB5216"/>
    <w:rsid w:val="00FB7386"/>
    <w:rsid w:val="00FC6188"/>
    <w:rsid w:val="00FD1BC4"/>
    <w:rsid w:val="00FD581D"/>
    <w:rsid w:val="00FE1012"/>
    <w:rsid w:val="00FE4A05"/>
    <w:rsid w:val="00FE4C4B"/>
    <w:rsid w:val="00FF176F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,"/>
  <w14:docId w14:val="7AEB8861"/>
  <w15:chartTrackingRefBased/>
  <w15:docId w15:val="{3DAD9A27-6A4C-4E4C-943C-143F2BFA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/>
    <w:lsdException w:name="annotation reference" w:semiHidden="1" w:uiPriority="99" w:unhideWhenUsed="1" w:qFormat="1"/>
    <w:lsdException w:name="line number" w:semiHidden="1" w:uiPriority="99" w:unhideWhenUsed="1"/>
    <w:lsdException w:name="page number" w:semiHidden="1" w:unhideWhenUsed="1" w:qFormat="1"/>
    <w:lsdException w:name="endnote reference" w:semiHidden="1" w:uiPriority="99" w:unhideWhenUsed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iPriority="99" w:unhideWhenUsed="1"/>
    <w:lsdException w:name="HTML Address" w:semiHidden="1" w:unhideWhenUsed="1" w:qFormat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 w:qFormat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Grid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FA1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aliases w:val="H1,h1"/>
    <w:next w:val="Normal"/>
    <w:link w:val="Heading1Char"/>
    <w:qFormat/>
    <w:rsid w:val="00B12FA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eastAsia="en-GB"/>
    </w:rPr>
  </w:style>
  <w:style w:type="paragraph" w:styleId="Heading2">
    <w:name w:val="heading 2"/>
    <w:aliases w:val="H2,h2"/>
    <w:basedOn w:val="Heading1"/>
    <w:next w:val="Normal"/>
    <w:link w:val="Heading2Char"/>
    <w:qFormat/>
    <w:rsid w:val="00B12FA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link w:val="Heading3Char"/>
    <w:qFormat/>
    <w:rsid w:val="00B12FA1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B12FA1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qFormat/>
    <w:rsid w:val="00B12FA1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link w:val="Heading6Char"/>
    <w:qFormat/>
    <w:rsid w:val="00B12FA1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B12FA1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B12FA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12FA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2Char">
    <w:name w:val="Heading 2 Char"/>
    <w:aliases w:val="H2 Char,h2 Char"/>
    <w:basedOn w:val="DefaultParagraphFont"/>
    <w:link w:val="Heading2"/>
    <w:rsid w:val="00B12FA1"/>
    <w:rPr>
      <w:rFonts w:ascii="Arial" w:eastAsia="Times New Roman" w:hAnsi="Arial" w:cs="Times New Roman"/>
      <w:sz w:val="32"/>
      <w:szCs w:val="20"/>
      <w:lang w:eastAsia="en-GB"/>
    </w:rPr>
  </w:style>
  <w:style w:type="character" w:customStyle="1" w:styleId="Heading3Char">
    <w:name w:val="Heading 3 Char"/>
    <w:aliases w:val="H3 Char,h3 Char"/>
    <w:basedOn w:val="DefaultParagraphFont"/>
    <w:link w:val="Heading3"/>
    <w:qFormat/>
    <w:rsid w:val="00B12FA1"/>
    <w:rPr>
      <w:rFonts w:ascii="Arial" w:eastAsia="Times New Roman" w:hAnsi="Arial" w:cs="Times New Roman"/>
      <w:sz w:val="28"/>
      <w:szCs w:val="20"/>
      <w:lang w:eastAsia="en-GB"/>
    </w:rPr>
  </w:style>
  <w:style w:type="character" w:customStyle="1" w:styleId="Heading4Char">
    <w:name w:val="Heading 4 Char"/>
    <w:aliases w:val="h4 Char"/>
    <w:basedOn w:val="DefaultParagraphFont"/>
    <w:link w:val="Heading4"/>
    <w:qFormat/>
    <w:rsid w:val="00B12FA1"/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ing5Char">
    <w:name w:val="Heading 5 Char"/>
    <w:aliases w:val="h5 Char"/>
    <w:basedOn w:val="DefaultParagraphFont"/>
    <w:link w:val="Heading5"/>
    <w:rsid w:val="00B12FA1"/>
    <w:rPr>
      <w:rFonts w:ascii="Arial" w:eastAsia="Times New Roman" w:hAnsi="Arial" w:cs="Times New Roman"/>
      <w:szCs w:val="20"/>
      <w:lang w:eastAsia="en-GB"/>
    </w:rPr>
  </w:style>
  <w:style w:type="character" w:customStyle="1" w:styleId="Heading6Char">
    <w:name w:val="Heading 6 Char"/>
    <w:aliases w:val="h6 Char"/>
    <w:basedOn w:val="DefaultParagraphFont"/>
    <w:link w:val="Heading6"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paragraph" w:styleId="Header">
    <w:name w:val="header"/>
    <w:link w:val="HeaderChar"/>
    <w:qFormat/>
    <w:rsid w:val="00B12F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B12FA1"/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paragraph" w:styleId="Footer">
    <w:name w:val="footer"/>
    <w:basedOn w:val="Header"/>
    <w:link w:val="FooterChar"/>
    <w:qFormat/>
    <w:rsid w:val="00B12FA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semiHidden/>
    <w:rsid w:val="00B12FA1"/>
    <w:rPr>
      <w:rFonts w:ascii="Arial" w:eastAsia="Times New Roman" w:hAnsi="Arial" w:cs="Times New Roman"/>
      <w:b/>
      <w:i/>
      <w:noProof/>
      <w:sz w:val="18"/>
      <w:szCs w:val="20"/>
      <w:lang w:eastAsia="en-GB"/>
    </w:rPr>
  </w:style>
  <w:style w:type="paragraph" w:styleId="CommentText">
    <w:name w:val="annotation text"/>
    <w:basedOn w:val="Normal"/>
    <w:link w:val="CommentTextChar"/>
    <w:qFormat/>
    <w:rsid w:val="00B12FA1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qFormat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semiHidden/>
    <w:qFormat/>
    <w:rsid w:val="00B12FA1"/>
  </w:style>
  <w:style w:type="paragraph" w:customStyle="1" w:styleId="B1">
    <w:name w:val="B1"/>
    <w:basedOn w:val="List"/>
    <w:link w:val="B1Char"/>
    <w:qFormat/>
    <w:rsid w:val="00B12FA1"/>
  </w:style>
  <w:style w:type="paragraph" w:customStyle="1" w:styleId="00BodyText">
    <w:name w:val="00 BodyText"/>
    <w:basedOn w:val="Normal"/>
    <w:rsid w:val="00B12FA1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rsid w:val="00B12F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">
    <w:name w:val="??? 2"/>
    <w:basedOn w:val="a"/>
    <w:next w:val="a"/>
    <w:rsid w:val="00B12FA1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uiPriority w:val="99"/>
    <w:qFormat/>
    <w:rsid w:val="00B12FA1"/>
    <w:rPr>
      <w:sz w:val="16"/>
    </w:rPr>
  </w:style>
  <w:style w:type="paragraph" w:customStyle="1" w:styleId="DECISION">
    <w:name w:val="DECISION"/>
    <w:basedOn w:val="Normal"/>
    <w:rsid w:val="00B12FA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rsid w:val="00B12FA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rsid w:val="00B12FA1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B12FA1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qFormat/>
    <w:rsid w:val="00B12FA1"/>
    <w:rPr>
      <w:rFonts w:ascii="Arial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qFormat/>
    <w:rsid w:val="00B12FA1"/>
    <w:rPr>
      <w:rFonts w:ascii="Arial" w:eastAsia="Times New Roman" w:hAnsi="Arial" w:cs="Arial"/>
      <w:color w:val="FF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unhideWhenUsed/>
    <w:qFormat/>
    <w:rsid w:val="00B12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B12FA1"/>
    <w:rPr>
      <w:rFonts w:ascii="Tahoma" w:eastAsia="Times New Roman" w:hAnsi="Tahoma" w:cs="Tahoma"/>
      <w:sz w:val="16"/>
      <w:szCs w:val="16"/>
      <w:lang w:eastAsia="en-GB"/>
    </w:rPr>
  </w:style>
  <w:style w:type="paragraph" w:styleId="TOC8">
    <w:name w:val="toc 8"/>
    <w:basedOn w:val="TOC1"/>
    <w:uiPriority w:val="39"/>
    <w:qFormat/>
    <w:rsid w:val="00B12FA1"/>
    <w:pPr>
      <w:spacing w:before="180"/>
      <w:ind w:left="2693" w:hanging="2693"/>
    </w:pPr>
    <w:rPr>
      <w:b/>
    </w:rPr>
  </w:style>
  <w:style w:type="paragraph" w:styleId="TOC1">
    <w:name w:val="toc 1"/>
    <w:uiPriority w:val="39"/>
    <w:qFormat/>
    <w:rsid w:val="00B12FA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eastAsia="en-GB"/>
    </w:rPr>
  </w:style>
  <w:style w:type="paragraph" w:customStyle="1" w:styleId="ZT">
    <w:name w:val="ZT"/>
    <w:qFormat/>
    <w:rsid w:val="00B12FA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eastAsia="en-GB"/>
    </w:rPr>
  </w:style>
  <w:style w:type="paragraph" w:styleId="TOC5">
    <w:name w:val="toc 5"/>
    <w:basedOn w:val="TOC4"/>
    <w:uiPriority w:val="39"/>
    <w:qFormat/>
    <w:rsid w:val="00B12FA1"/>
    <w:pPr>
      <w:ind w:left="1701" w:hanging="1701"/>
    </w:pPr>
  </w:style>
  <w:style w:type="paragraph" w:styleId="TOC4">
    <w:name w:val="toc 4"/>
    <w:basedOn w:val="TOC3"/>
    <w:uiPriority w:val="39"/>
    <w:qFormat/>
    <w:rsid w:val="00B12FA1"/>
    <w:pPr>
      <w:ind w:left="1418" w:hanging="1418"/>
    </w:pPr>
  </w:style>
  <w:style w:type="paragraph" w:styleId="TOC3">
    <w:name w:val="toc 3"/>
    <w:basedOn w:val="TOC2"/>
    <w:uiPriority w:val="39"/>
    <w:qFormat/>
    <w:rsid w:val="00B12FA1"/>
    <w:pPr>
      <w:ind w:left="1134" w:hanging="1134"/>
    </w:pPr>
  </w:style>
  <w:style w:type="paragraph" w:styleId="TOC2">
    <w:name w:val="toc 2"/>
    <w:basedOn w:val="TOC1"/>
    <w:uiPriority w:val="39"/>
    <w:qFormat/>
    <w:rsid w:val="00B12FA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B12FA1"/>
    <w:pPr>
      <w:ind w:left="284"/>
    </w:pPr>
  </w:style>
  <w:style w:type="paragraph" w:styleId="Index1">
    <w:name w:val="index 1"/>
    <w:basedOn w:val="Normal"/>
    <w:qFormat/>
    <w:rsid w:val="00B12FA1"/>
    <w:pPr>
      <w:keepLines/>
      <w:spacing w:after="0"/>
    </w:pPr>
  </w:style>
  <w:style w:type="paragraph" w:customStyle="1" w:styleId="ZH">
    <w:name w:val="ZH"/>
    <w:qFormat/>
    <w:rsid w:val="00B12FA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customStyle="1" w:styleId="TT">
    <w:name w:val="TT"/>
    <w:basedOn w:val="Heading1"/>
    <w:next w:val="Normal"/>
    <w:qFormat/>
    <w:rsid w:val="00B12FA1"/>
    <w:pPr>
      <w:outlineLvl w:val="9"/>
    </w:pPr>
  </w:style>
  <w:style w:type="paragraph" w:styleId="ListNumber2">
    <w:name w:val="List Number 2"/>
    <w:basedOn w:val="ListNumber"/>
    <w:qFormat/>
    <w:rsid w:val="00B12FA1"/>
    <w:pPr>
      <w:ind w:left="851"/>
    </w:pPr>
  </w:style>
  <w:style w:type="character" w:styleId="FootnoteReference">
    <w:name w:val="footnote reference"/>
    <w:basedOn w:val="DefaultParagraphFont"/>
    <w:semiHidden/>
    <w:rsid w:val="00B12FA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B12FA1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qFormat/>
    <w:rsid w:val="00B12FA1"/>
    <w:rPr>
      <w:rFonts w:ascii="Times New Roman" w:eastAsia="Times New Roman" w:hAnsi="Times New Roman" w:cs="Times New Roman"/>
      <w:sz w:val="16"/>
      <w:szCs w:val="20"/>
      <w:lang w:eastAsia="en-GB"/>
    </w:rPr>
  </w:style>
  <w:style w:type="paragraph" w:customStyle="1" w:styleId="TAH">
    <w:name w:val="TAH"/>
    <w:basedOn w:val="TAC"/>
    <w:link w:val="TAHCar"/>
    <w:qFormat/>
    <w:rsid w:val="00B12FA1"/>
    <w:rPr>
      <w:b/>
    </w:rPr>
  </w:style>
  <w:style w:type="paragraph" w:customStyle="1" w:styleId="TAC">
    <w:name w:val="TAC"/>
    <w:basedOn w:val="TAL"/>
    <w:link w:val="TACChar"/>
    <w:qFormat/>
    <w:rsid w:val="00B12FA1"/>
    <w:pPr>
      <w:jc w:val="center"/>
    </w:pPr>
  </w:style>
  <w:style w:type="paragraph" w:customStyle="1" w:styleId="TF">
    <w:name w:val="TF"/>
    <w:basedOn w:val="TH"/>
    <w:qFormat/>
    <w:rsid w:val="00B12FA1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B12FA1"/>
    <w:pPr>
      <w:keepLines/>
      <w:ind w:left="1135" w:hanging="851"/>
    </w:pPr>
  </w:style>
  <w:style w:type="paragraph" w:styleId="TOC9">
    <w:name w:val="toc 9"/>
    <w:basedOn w:val="TOC8"/>
    <w:uiPriority w:val="39"/>
    <w:qFormat/>
    <w:rsid w:val="00B12FA1"/>
    <w:pPr>
      <w:ind w:left="1418" w:hanging="1418"/>
    </w:pPr>
  </w:style>
  <w:style w:type="paragraph" w:customStyle="1" w:styleId="EX">
    <w:name w:val="EX"/>
    <w:basedOn w:val="Normal"/>
    <w:qFormat/>
    <w:rsid w:val="00B12FA1"/>
    <w:pPr>
      <w:keepLines/>
      <w:ind w:left="1702" w:hanging="1418"/>
    </w:pPr>
  </w:style>
  <w:style w:type="paragraph" w:customStyle="1" w:styleId="FP">
    <w:name w:val="FP"/>
    <w:basedOn w:val="Normal"/>
    <w:qFormat/>
    <w:rsid w:val="00B12FA1"/>
    <w:pPr>
      <w:spacing w:after="0"/>
    </w:pPr>
  </w:style>
  <w:style w:type="paragraph" w:customStyle="1" w:styleId="LD">
    <w:name w:val="LD"/>
    <w:qFormat/>
    <w:rsid w:val="00B12FA1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eastAsia="en-GB"/>
    </w:rPr>
  </w:style>
  <w:style w:type="paragraph" w:customStyle="1" w:styleId="NW">
    <w:name w:val="NW"/>
    <w:basedOn w:val="NO"/>
    <w:qFormat/>
    <w:rsid w:val="00B12FA1"/>
    <w:pPr>
      <w:spacing w:after="0"/>
    </w:pPr>
  </w:style>
  <w:style w:type="paragraph" w:customStyle="1" w:styleId="EW">
    <w:name w:val="EW"/>
    <w:basedOn w:val="EX"/>
    <w:qFormat/>
    <w:rsid w:val="00B12FA1"/>
    <w:pPr>
      <w:spacing w:after="0"/>
    </w:pPr>
  </w:style>
  <w:style w:type="paragraph" w:styleId="TOC6">
    <w:name w:val="toc 6"/>
    <w:basedOn w:val="TOC5"/>
    <w:next w:val="Normal"/>
    <w:uiPriority w:val="39"/>
    <w:qFormat/>
    <w:rsid w:val="00B12FA1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B12FA1"/>
    <w:pPr>
      <w:ind w:left="2268" w:hanging="2268"/>
    </w:pPr>
  </w:style>
  <w:style w:type="paragraph" w:styleId="ListBullet2">
    <w:name w:val="List Bullet 2"/>
    <w:basedOn w:val="ListBullet"/>
    <w:qFormat/>
    <w:rsid w:val="00B12FA1"/>
    <w:pPr>
      <w:ind w:left="851"/>
    </w:pPr>
  </w:style>
  <w:style w:type="paragraph" w:styleId="ListBullet3">
    <w:name w:val="List Bullet 3"/>
    <w:basedOn w:val="ListBullet2"/>
    <w:qFormat/>
    <w:rsid w:val="00B12FA1"/>
    <w:pPr>
      <w:ind w:left="1135"/>
    </w:pPr>
  </w:style>
  <w:style w:type="paragraph" w:styleId="ListNumber">
    <w:name w:val="List Number"/>
    <w:basedOn w:val="List"/>
    <w:qFormat/>
    <w:rsid w:val="00B12FA1"/>
  </w:style>
  <w:style w:type="paragraph" w:customStyle="1" w:styleId="EQ">
    <w:name w:val="EQ"/>
    <w:basedOn w:val="Normal"/>
    <w:next w:val="Normal"/>
    <w:qFormat/>
    <w:rsid w:val="00B12FA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B12FA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B12FA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B12FA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en-GB"/>
    </w:rPr>
  </w:style>
  <w:style w:type="paragraph" w:customStyle="1" w:styleId="TAR">
    <w:name w:val="TAR"/>
    <w:basedOn w:val="TAL"/>
    <w:qFormat/>
    <w:rsid w:val="00B12FA1"/>
    <w:pPr>
      <w:jc w:val="right"/>
    </w:pPr>
  </w:style>
  <w:style w:type="paragraph" w:customStyle="1" w:styleId="H6">
    <w:name w:val="H6"/>
    <w:basedOn w:val="Heading5"/>
    <w:next w:val="Normal"/>
    <w:qFormat/>
    <w:rsid w:val="00B12FA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B12FA1"/>
    <w:pPr>
      <w:ind w:left="851" w:hanging="851"/>
    </w:pPr>
  </w:style>
  <w:style w:type="paragraph" w:customStyle="1" w:styleId="TAL">
    <w:name w:val="TAL"/>
    <w:basedOn w:val="Normal"/>
    <w:link w:val="TALChar"/>
    <w:qFormat/>
    <w:rsid w:val="00B12FA1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B12FA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eastAsia="en-GB"/>
    </w:rPr>
  </w:style>
  <w:style w:type="paragraph" w:customStyle="1" w:styleId="ZB">
    <w:name w:val="ZB"/>
    <w:qFormat/>
    <w:rsid w:val="00B12FA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eastAsia="en-GB"/>
    </w:rPr>
  </w:style>
  <w:style w:type="paragraph" w:customStyle="1" w:styleId="ZD">
    <w:name w:val="ZD"/>
    <w:qFormat/>
    <w:rsid w:val="00B12FA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eastAsia="en-GB"/>
    </w:rPr>
  </w:style>
  <w:style w:type="paragraph" w:customStyle="1" w:styleId="ZU">
    <w:name w:val="ZU"/>
    <w:qFormat/>
    <w:rsid w:val="00B12FA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customStyle="1" w:styleId="ZV">
    <w:name w:val="ZV"/>
    <w:basedOn w:val="ZU"/>
    <w:qFormat/>
    <w:rsid w:val="00B12FA1"/>
    <w:pPr>
      <w:framePr w:wrap="notBeside" w:y="16161"/>
    </w:pPr>
  </w:style>
  <w:style w:type="character" w:customStyle="1" w:styleId="ZGSM">
    <w:name w:val="ZGSM"/>
    <w:qFormat/>
    <w:rsid w:val="00B12FA1"/>
  </w:style>
  <w:style w:type="paragraph" w:styleId="List2">
    <w:name w:val="List 2"/>
    <w:basedOn w:val="List"/>
    <w:qFormat/>
    <w:rsid w:val="00B12FA1"/>
    <w:pPr>
      <w:ind w:left="851"/>
    </w:pPr>
  </w:style>
  <w:style w:type="paragraph" w:customStyle="1" w:styleId="ZG">
    <w:name w:val="ZG"/>
    <w:qFormat/>
    <w:rsid w:val="00B12FA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styleId="List3">
    <w:name w:val="List 3"/>
    <w:basedOn w:val="List2"/>
    <w:qFormat/>
    <w:rsid w:val="00B12FA1"/>
    <w:pPr>
      <w:ind w:left="1135"/>
    </w:pPr>
  </w:style>
  <w:style w:type="paragraph" w:styleId="List4">
    <w:name w:val="List 4"/>
    <w:basedOn w:val="List3"/>
    <w:qFormat/>
    <w:rsid w:val="00B12FA1"/>
    <w:pPr>
      <w:ind w:left="1418"/>
    </w:pPr>
  </w:style>
  <w:style w:type="paragraph" w:styleId="List5">
    <w:name w:val="List 5"/>
    <w:basedOn w:val="List4"/>
    <w:qFormat/>
    <w:rsid w:val="00B12FA1"/>
    <w:pPr>
      <w:ind w:left="1702"/>
    </w:pPr>
  </w:style>
  <w:style w:type="paragraph" w:customStyle="1" w:styleId="EditorsNote">
    <w:name w:val="Editor's Note"/>
    <w:aliases w:val="EN"/>
    <w:basedOn w:val="NO"/>
    <w:link w:val="EditorsNoteCarCar"/>
    <w:qFormat/>
    <w:rsid w:val="00B12FA1"/>
    <w:rPr>
      <w:color w:val="FF0000"/>
    </w:rPr>
  </w:style>
  <w:style w:type="paragraph" w:styleId="List">
    <w:name w:val="List"/>
    <w:basedOn w:val="Normal"/>
    <w:qFormat/>
    <w:rsid w:val="00B12FA1"/>
    <w:pPr>
      <w:ind w:left="568" w:hanging="284"/>
    </w:pPr>
  </w:style>
  <w:style w:type="paragraph" w:styleId="ListBullet">
    <w:name w:val="List Bullet"/>
    <w:basedOn w:val="List"/>
    <w:qFormat/>
    <w:rsid w:val="00B12FA1"/>
  </w:style>
  <w:style w:type="paragraph" w:styleId="ListBullet4">
    <w:name w:val="List Bullet 4"/>
    <w:basedOn w:val="ListBullet3"/>
    <w:qFormat/>
    <w:rsid w:val="00B12FA1"/>
    <w:pPr>
      <w:ind w:left="1418"/>
    </w:pPr>
  </w:style>
  <w:style w:type="paragraph" w:styleId="ListBullet5">
    <w:name w:val="List Bullet 5"/>
    <w:basedOn w:val="ListBullet4"/>
    <w:qFormat/>
    <w:rsid w:val="00B12FA1"/>
    <w:pPr>
      <w:ind w:left="1702"/>
    </w:pPr>
  </w:style>
  <w:style w:type="paragraph" w:customStyle="1" w:styleId="B2">
    <w:name w:val="B2"/>
    <w:basedOn w:val="List2"/>
    <w:qFormat/>
    <w:rsid w:val="00B12FA1"/>
  </w:style>
  <w:style w:type="paragraph" w:customStyle="1" w:styleId="B3">
    <w:name w:val="B3"/>
    <w:basedOn w:val="List3"/>
    <w:qFormat/>
    <w:rsid w:val="00B12FA1"/>
  </w:style>
  <w:style w:type="paragraph" w:customStyle="1" w:styleId="B4">
    <w:name w:val="B4"/>
    <w:basedOn w:val="List4"/>
    <w:qFormat/>
    <w:rsid w:val="00B12FA1"/>
  </w:style>
  <w:style w:type="paragraph" w:customStyle="1" w:styleId="B5">
    <w:name w:val="B5"/>
    <w:basedOn w:val="List5"/>
    <w:qFormat/>
    <w:rsid w:val="00B12FA1"/>
  </w:style>
  <w:style w:type="paragraph" w:customStyle="1" w:styleId="ZTD">
    <w:name w:val="ZTD"/>
    <w:basedOn w:val="ZB"/>
    <w:qFormat/>
    <w:rsid w:val="00B12FA1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nhideWhenUsed/>
    <w:qFormat/>
    <w:rsid w:val="00B12FA1"/>
    <w:rPr>
      <w:color w:val="0000FF"/>
      <w:u w:val="single"/>
    </w:rPr>
  </w:style>
  <w:style w:type="paragraph" w:styleId="Caption">
    <w:name w:val="caption"/>
    <w:aliases w:val="cap,Caption Char1 Char,cap Char Char1,Caption Char Char1 Char,cap Char2 Char,Ca,Caption Char C...,cap1,cap2,cap11,Légende-figure,Légende-figure Char,Beschrifubg,Beschriftung Char,label,cap11 Char Char Char,captions,cap Char2,C,CaptionTable"/>
    <w:basedOn w:val="Normal"/>
    <w:next w:val="Normal"/>
    <w:link w:val="CaptionChar"/>
    <w:qFormat/>
    <w:rsid w:val="00B12FA1"/>
    <w:pPr>
      <w:overflowPunct/>
      <w:autoSpaceDE/>
      <w:autoSpaceDN/>
      <w:adjustRightInd/>
      <w:spacing w:before="120" w:after="120"/>
      <w:textAlignment w:val="auto"/>
    </w:pPr>
    <w:rPr>
      <w:rFonts w:eastAsia="SimSun"/>
      <w:b/>
      <w:lang w:eastAsia="en-US"/>
    </w:rPr>
  </w:style>
  <w:style w:type="paragraph" w:customStyle="1" w:styleId="Guidance">
    <w:name w:val="Guidance"/>
    <w:basedOn w:val="Normal"/>
    <w:link w:val="GuidanceChar"/>
    <w:qFormat/>
    <w:rsid w:val="00B12FA1"/>
    <w:pPr>
      <w:overflowPunct/>
      <w:autoSpaceDE/>
      <w:autoSpaceDN/>
      <w:adjustRightInd/>
      <w:textAlignment w:val="auto"/>
    </w:pPr>
    <w:rPr>
      <w:rFonts w:eastAsia="SimSun"/>
      <w:i/>
      <w:color w:val="0000FF"/>
      <w:lang w:val="x-none" w:eastAsia="en-US"/>
    </w:rPr>
  </w:style>
  <w:style w:type="character" w:customStyle="1" w:styleId="TALChar">
    <w:name w:val="TAL Char"/>
    <w:link w:val="TAL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HChar">
    <w:name w:val="TH Char"/>
    <w:link w:val="TH"/>
    <w:qFormat/>
    <w:rsid w:val="00B12FA1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TAHCar">
    <w:name w:val="TAH Car"/>
    <w:link w:val="TAH"/>
    <w:qFormat/>
    <w:rsid w:val="00B12FA1"/>
    <w:rPr>
      <w:rFonts w:ascii="Arial" w:eastAsia="Times New Roman" w:hAnsi="Arial" w:cs="Times New Roman"/>
      <w:b/>
      <w:sz w:val="18"/>
      <w:szCs w:val="20"/>
      <w:lang w:eastAsia="en-GB"/>
    </w:rPr>
  </w:style>
  <w:style w:type="character" w:customStyle="1" w:styleId="GuidanceChar">
    <w:name w:val="Guidance Char"/>
    <w:link w:val="Guidance"/>
    <w:qFormat/>
    <w:rsid w:val="00B12FA1"/>
    <w:rPr>
      <w:rFonts w:ascii="Times New Roman" w:eastAsia="SimSun" w:hAnsi="Times New Roman" w:cs="Times New Roman"/>
      <w:i/>
      <w:color w:val="0000FF"/>
      <w:sz w:val="20"/>
      <w:szCs w:val="20"/>
      <w:lang w:val="x-none"/>
    </w:rPr>
  </w:style>
  <w:style w:type="character" w:customStyle="1" w:styleId="TACChar">
    <w:name w:val="TAC Char"/>
    <w:link w:val="TAC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ANChar">
    <w:name w:val="TAN Char"/>
    <w:link w:val="TAN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CaptionChar">
    <w:name w:val="Caption Char"/>
    <w:aliases w:val="cap Char,Caption Char1 Char Char,cap Char Char1 Char,Caption Char Char1 Char Char,cap Char2 Char Char,Ca Char,Caption Char C... Char,cap1 Char,cap2 Char,cap11 Char,Légende-figure Char1,Légende-figure Char Char,Beschrifubg Char,label Char"/>
    <w:link w:val="Caption"/>
    <w:rsid w:val="00B12FA1"/>
    <w:rPr>
      <w:rFonts w:ascii="Times New Roman" w:eastAsia="SimSun" w:hAnsi="Times New Roman" w:cs="Times New Roman"/>
      <w:b/>
      <w:sz w:val="20"/>
      <w:szCs w:val="20"/>
    </w:rPr>
  </w:style>
  <w:style w:type="character" w:customStyle="1" w:styleId="font4">
    <w:name w:val="font4"/>
    <w:basedOn w:val="DefaultParagraphFont"/>
    <w:qFormat/>
    <w:rsid w:val="00B12FA1"/>
  </w:style>
  <w:style w:type="paragraph" w:styleId="NoSpacing">
    <w:name w:val="No Spacing"/>
    <w:uiPriority w:val="1"/>
    <w:qFormat/>
    <w:rsid w:val="00B12FA1"/>
    <w:pPr>
      <w:overflowPunct w:val="0"/>
      <w:autoSpaceDE w:val="0"/>
      <w:autoSpaceDN w:val="0"/>
      <w:adjustRightInd w:val="0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D1BC4"/>
    <w:pPr>
      <w:ind w:left="720"/>
      <w:contextualSpacing/>
    </w:pPr>
  </w:style>
  <w:style w:type="character" w:customStyle="1" w:styleId="EditorsNoteCarCar">
    <w:name w:val="Editor's Note Car Car"/>
    <w:link w:val="EditorsNote"/>
    <w:qFormat/>
    <w:rsid w:val="009663F7"/>
    <w:rPr>
      <w:rFonts w:ascii="Times New Roman" w:eastAsia="Times New Roman" w:hAnsi="Times New Roman" w:cs="Times New Roman"/>
      <w:color w:val="FF0000"/>
      <w:sz w:val="20"/>
      <w:szCs w:val="20"/>
      <w:lang w:eastAsia="en-GB"/>
    </w:rPr>
  </w:style>
  <w:style w:type="character" w:customStyle="1" w:styleId="B1Char">
    <w:name w:val="B1 Char"/>
    <w:link w:val="B1"/>
    <w:rsid w:val="00FF756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225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ALCar">
    <w:name w:val="TAL Car"/>
    <w:qFormat/>
    <w:rsid w:val="00FB7386"/>
    <w:rPr>
      <w:rFonts w:ascii="Arial" w:eastAsiaTheme="minorEastAsia" w:hAnsi="Arial" w:cs="Times New Roman"/>
      <w:sz w:val="18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F13BA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AJ">
    <w:name w:val="TAJ"/>
    <w:basedOn w:val="TH"/>
    <w:qFormat/>
    <w:rsid w:val="00B00CBD"/>
    <w:pPr>
      <w:overflowPunct/>
      <w:autoSpaceDE/>
      <w:autoSpaceDN/>
      <w:adjustRightInd/>
      <w:textAlignment w:val="auto"/>
    </w:pPr>
    <w:rPr>
      <w:lang w:eastAsia="en-US"/>
    </w:rPr>
  </w:style>
  <w:style w:type="paragraph" w:styleId="MacroText">
    <w:name w:val="macro"/>
    <w:link w:val="MacroTextChar"/>
    <w:qFormat/>
    <w:rsid w:val="002F7E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Theme="minorEastAsia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qFormat/>
    <w:rsid w:val="002F7EF3"/>
    <w:rPr>
      <w:rFonts w:ascii="Consolas" w:eastAsiaTheme="minorEastAsia" w:hAnsi="Consolas" w:cs="Times New Roman"/>
      <w:sz w:val="20"/>
      <w:szCs w:val="20"/>
    </w:rPr>
  </w:style>
  <w:style w:type="paragraph" w:styleId="TableofAuthorities">
    <w:name w:val="table of authorities"/>
    <w:basedOn w:val="Normal"/>
    <w:next w:val="Normal"/>
    <w:qFormat/>
    <w:rsid w:val="002F7EF3"/>
    <w:pPr>
      <w:overflowPunct/>
      <w:autoSpaceDE/>
      <w:autoSpaceDN/>
      <w:adjustRightInd/>
      <w:spacing w:after="0"/>
      <w:ind w:left="200" w:hanging="200"/>
      <w:textAlignment w:val="auto"/>
    </w:pPr>
    <w:rPr>
      <w:rFonts w:eastAsiaTheme="minorEastAsia"/>
      <w:lang w:eastAsia="en-US"/>
    </w:rPr>
  </w:style>
  <w:style w:type="paragraph" w:styleId="NoteHeading">
    <w:name w:val="Note Heading"/>
    <w:basedOn w:val="Normal"/>
    <w:next w:val="Normal"/>
    <w:link w:val="NoteHeadingChar"/>
    <w:qFormat/>
    <w:rsid w:val="002F7EF3"/>
    <w:pPr>
      <w:overflowPunct/>
      <w:autoSpaceDE/>
      <w:autoSpaceDN/>
      <w:adjustRightInd/>
      <w:spacing w:after="0"/>
      <w:textAlignment w:val="auto"/>
    </w:pPr>
    <w:rPr>
      <w:rFonts w:eastAsiaTheme="minorEastAsia"/>
      <w:lang w:eastAsia="en-US"/>
    </w:rPr>
  </w:style>
  <w:style w:type="character" w:customStyle="1" w:styleId="NoteHeadingChar">
    <w:name w:val="Note Heading Char"/>
    <w:basedOn w:val="DefaultParagraphFont"/>
    <w:link w:val="NoteHeading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Index8">
    <w:name w:val="index 8"/>
    <w:basedOn w:val="Normal"/>
    <w:next w:val="Normal"/>
    <w:qFormat/>
    <w:rsid w:val="002F7EF3"/>
    <w:pPr>
      <w:overflowPunct/>
      <w:autoSpaceDE/>
      <w:autoSpaceDN/>
      <w:adjustRightInd/>
      <w:spacing w:after="0"/>
      <w:ind w:left="1600" w:hanging="200"/>
      <w:textAlignment w:val="auto"/>
    </w:pPr>
    <w:rPr>
      <w:rFonts w:eastAsiaTheme="minorEastAsia"/>
      <w:lang w:eastAsia="en-US"/>
    </w:rPr>
  </w:style>
  <w:style w:type="paragraph" w:styleId="E-mailSignature">
    <w:name w:val="E-mail Signature"/>
    <w:basedOn w:val="Normal"/>
    <w:link w:val="E-mailSignatureChar"/>
    <w:qFormat/>
    <w:rsid w:val="002F7EF3"/>
    <w:pPr>
      <w:overflowPunct/>
      <w:autoSpaceDE/>
      <w:autoSpaceDN/>
      <w:adjustRightInd/>
      <w:spacing w:after="0"/>
      <w:textAlignment w:val="auto"/>
    </w:pPr>
    <w:rPr>
      <w:rFonts w:eastAsiaTheme="minorEastAsia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NormalIndent">
    <w:name w:val="Normal Indent"/>
    <w:basedOn w:val="Normal"/>
    <w:qFormat/>
    <w:rsid w:val="002F7EF3"/>
    <w:pPr>
      <w:overflowPunct/>
      <w:autoSpaceDE/>
      <w:autoSpaceDN/>
      <w:adjustRightInd/>
      <w:ind w:left="720"/>
      <w:textAlignment w:val="auto"/>
    </w:pPr>
    <w:rPr>
      <w:rFonts w:eastAsiaTheme="minorEastAsia"/>
      <w:lang w:eastAsia="en-US"/>
    </w:rPr>
  </w:style>
  <w:style w:type="paragraph" w:styleId="Index5">
    <w:name w:val="index 5"/>
    <w:basedOn w:val="Normal"/>
    <w:next w:val="Normal"/>
    <w:qFormat/>
    <w:rsid w:val="002F7EF3"/>
    <w:pPr>
      <w:overflowPunct/>
      <w:autoSpaceDE/>
      <w:autoSpaceDN/>
      <w:adjustRightInd/>
      <w:spacing w:after="0"/>
      <w:ind w:left="1000" w:hanging="200"/>
      <w:textAlignment w:val="auto"/>
    </w:pPr>
    <w:rPr>
      <w:rFonts w:eastAsiaTheme="minorEastAsia"/>
      <w:lang w:eastAsia="en-US"/>
    </w:rPr>
  </w:style>
  <w:style w:type="paragraph" w:styleId="EnvelopeAddress">
    <w:name w:val="envelope address"/>
    <w:basedOn w:val="Normal"/>
    <w:qFormat/>
    <w:rsid w:val="002F7EF3"/>
    <w:pPr>
      <w:framePr w:w="7920" w:h="1980" w:hRule="exact" w:hSpace="180" w:wrap="auto" w:hAnchor="page" w:xAlign="center" w:yAlign="bottom"/>
      <w:overflowPunct/>
      <w:autoSpaceDE/>
      <w:autoSpaceDN/>
      <w:adjustRightInd/>
      <w:spacing w:after="0"/>
      <w:ind w:left="2880"/>
      <w:textAlignment w:val="auto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qFormat/>
    <w:rsid w:val="002F7EF3"/>
    <w:pPr>
      <w:overflowPunct/>
      <w:autoSpaceDE/>
      <w:autoSpaceDN/>
      <w:adjustRightInd/>
      <w:spacing w:after="0"/>
      <w:textAlignment w:val="auto"/>
    </w:pPr>
    <w:rPr>
      <w:rFonts w:ascii="Segoe UI" w:eastAsiaTheme="minorEastAsia" w:hAnsi="Segoe UI" w:cs="Segoe UI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2F7EF3"/>
    <w:rPr>
      <w:rFonts w:ascii="Segoe UI" w:eastAsiaTheme="minorEastAsia" w:hAnsi="Segoe UI" w:cs="Segoe UI"/>
      <w:sz w:val="16"/>
      <w:szCs w:val="16"/>
    </w:rPr>
  </w:style>
  <w:style w:type="paragraph" w:styleId="TOAHeading">
    <w:name w:val="toa heading"/>
    <w:basedOn w:val="Normal"/>
    <w:next w:val="Normal"/>
    <w:qFormat/>
    <w:rsid w:val="002F7EF3"/>
    <w:pPr>
      <w:overflowPunct/>
      <w:autoSpaceDE/>
      <w:autoSpaceDN/>
      <w:adjustRightInd/>
      <w:spacing w:before="120"/>
      <w:textAlignment w:val="auto"/>
    </w:pPr>
    <w:rPr>
      <w:rFonts w:asciiTheme="majorHAnsi" w:eastAsiaTheme="majorEastAsia" w:hAnsiTheme="majorHAnsi" w:cstheme="majorBidi"/>
      <w:b/>
      <w:bCs/>
      <w:sz w:val="24"/>
      <w:szCs w:val="24"/>
      <w:lang w:eastAsia="en-US"/>
    </w:rPr>
  </w:style>
  <w:style w:type="paragraph" w:styleId="Index6">
    <w:name w:val="index 6"/>
    <w:basedOn w:val="Normal"/>
    <w:next w:val="Normal"/>
    <w:qFormat/>
    <w:rsid w:val="002F7EF3"/>
    <w:pPr>
      <w:overflowPunct/>
      <w:autoSpaceDE/>
      <w:autoSpaceDN/>
      <w:adjustRightInd/>
      <w:spacing w:after="0"/>
      <w:ind w:left="1200" w:hanging="200"/>
      <w:textAlignment w:val="auto"/>
    </w:pPr>
    <w:rPr>
      <w:rFonts w:eastAsiaTheme="minorEastAsia"/>
      <w:lang w:eastAsia="en-US"/>
    </w:rPr>
  </w:style>
  <w:style w:type="paragraph" w:styleId="Salutation">
    <w:name w:val="Salutation"/>
    <w:basedOn w:val="Normal"/>
    <w:next w:val="Normal"/>
    <w:link w:val="SalutationChar"/>
    <w:qFormat/>
    <w:rsid w:val="002F7EF3"/>
    <w:pPr>
      <w:overflowPunct/>
      <w:autoSpaceDE/>
      <w:autoSpaceDN/>
      <w:adjustRightInd/>
      <w:textAlignment w:val="auto"/>
    </w:pPr>
    <w:rPr>
      <w:rFonts w:eastAsiaTheme="minorEastAsia"/>
      <w:lang w:eastAsia="en-US"/>
    </w:rPr>
  </w:style>
  <w:style w:type="character" w:customStyle="1" w:styleId="SalutationChar">
    <w:name w:val="Salutation Char"/>
    <w:basedOn w:val="DefaultParagraphFont"/>
    <w:link w:val="Salutation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qFormat/>
    <w:rsid w:val="002F7EF3"/>
    <w:pPr>
      <w:overflowPunct/>
      <w:autoSpaceDE/>
      <w:autoSpaceDN/>
      <w:adjustRightInd/>
      <w:spacing w:after="120"/>
      <w:textAlignment w:val="auto"/>
    </w:pPr>
    <w:rPr>
      <w:rFonts w:eastAsiaTheme="minorEastAsia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qFormat/>
    <w:rsid w:val="002F7EF3"/>
    <w:rPr>
      <w:rFonts w:ascii="Times New Roman" w:eastAsiaTheme="minorEastAsia" w:hAnsi="Times New Roman" w:cs="Times New Roman"/>
      <w:sz w:val="16"/>
      <w:szCs w:val="16"/>
    </w:rPr>
  </w:style>
  <w:style w:type="paragraph" w:styleId="Closing">
    <w:name w:val="Closing"/>
    <w:basedOn w:val="Normal"/>
    <w:link w:val="ClosingChar"/>
    <w:qFormat/>
    <w:rsid w:val="002F7EF3"/>
    <w:pPr>
      <w:overflowPunct/>
      <w:autoSpaceDE/>
      <w:autoSpaceDN/>
      <w:adjustRightInd/>
      <w:spacing w:after="0"/>
      <w:ind w:left="4252"/>
      <w:textAlignment w:val="auto"/>
    </w:pPr>
    <w:rPr>
      <w:rFonts w:eastAsiaTheme="minorEastAsia"/>
      <w:lang w:eastAsia="en-US"/>
    </w:rPr>
  </w:style>
  <w:style w:type="character" w:customStyle="1" w:styleId="ClosingChar">
    <w:name w:val="Closing Char"/>
    <w:basedOn w:val="DefaultParagraphFont"/>
    <w:link w:val="Closing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qFormat/>
    <w:rsid w:val="002F7EF3"/>
    <w:pPr>
      <w:overflowPunct/>
      <w:autoSpaceDE/>
      <w:autoSpaceDN/>
      <w:adjustRightInd/>
      <w:spacing w:after="120"/>
      <w:ind w:left="283"/>
      <w:textAlignment w:val="auto"/>
    </w:pPr>
    <w:rPr>
      <w:rFonts w:eastAsiaTheme="minorEastAsia"/>
      <w:lang w:eastAsia="en-US"/>
    </w:rPr>
  </w:style>
  <w:style w:type="character" w:customStyle="1" w:styleId="BodyTextIndentChar">
    <w:name w:val="Body Text Indent Char"/>
    <w:basedOn w:val="DefaultParagraphFont"/>
    <w:link w:val="BodyTextIndent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ListNumber3">
    <w:name w:val="List Number 3"/>
    <w:basedOn w:val="Normal"/>
    <w:qFormat/>
    <w:rsid w:val="002F7EF3"/>
    <w:pPr>
      <w:numPr>
        <w:numId w:val="8"/>
      </w:numPr>
      <w:overflowPunct/>
      <w:autoSpaceDE/>
      <w:autoSpaceDN/>
      <w:adjustRightInd/>
      <w:contextualSpacing/>
      <w:textAlignment w:val="auto"/>
    </w:pPr>
    <w:rPr>
      <w:rFonts w:eastAsiaTheme="minorEastAsia"/>
      <w:lang w:eastAsia="en-US"/>
    </w:rPr>
  </w:style>
  <w:style w:type="paragraph" w:styleId="ListContinue">
    <w:name w:val="List Continue"/>
    <w:basedOn w:val="Normal"/>
    <w:qFormat/>
    <w:rsid w:val="002F7EF3"/>
    <w:pPr>
      <w:overflowPunct/>
      <w:autoSpaceDE/>
      <w:autoSpaceDN/>
      <w:adjustRightInd/>
      <w:spacing w:after="120"/>
      <w:ind w:left="283"/>
      <w:contextualSpacing/>
      <w:textAlignment w:val="auto"/>
    </w:pPr>
    <w:rPr>
      <w:rFonts w:eastAsiaTheme="minorEastAsia"/>
      <w:lang w:eastAsia="en-US"/>
    </w:rPr>
  </w:style>
  <w:style w:type="paragraph" w:styleId="BlockText">
    <w:name w:val="Block Text"/>
    <w:basedOn w:val="Normal"/>
    <w:qFormat/>
    <w:rsid w:val="002F7EF3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overflowPunct/>
      <w:autoSpaceDE/>
      <w:autoSpaceDN/>
      <w:adjustRightInd/>
      <w:ind w:left="1152" w:right="1152"/>
      <w:textAlignment w:val="auto"/>
    </w:pPr>
    <w:rPr>
      <w:rFonts w:asciiTheme="minorHAnsi" w:eastAsiaTheme="minorEastAsia" w:hAnsiTheme="minorHAnsi" w:cstheme="minorBidi"/>
      <w:i/>
      <w:iCs/>
      <w:color w:val="4472C4" w:themeColor="accent1"/>
      <w:lang w:eastAsia="en-US"/>
    </w:rPr>
  </w:style>
  <w:style w:type="paragraph" w:styleId="HTMLAddress">
    <w:name w:val="HTML Address"/>
    <w:basedOn w:val="Normal"/>
    <w:link w:val="HTMLAddressChar"/>
    <w:qFormat/>
    <w:rsid w:val="002F7EF3"/>
    <w:pPr>
      <w:overflowPunct/>
      <w:autoSpaceDE/>
      <w:autoSpaceDN/>
      <w:adjustRightInd/>
      <w:spacing w:after="0"/>
      <w:textAlignment w:val="auto"/>
    </w:pPr>
    <w:rPr>
      <w:rFonts w:eastAsiaTheme="minorEastAsia"/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qFormat/>
    <w:rsid w:val="002F7EF3"/>
    <w:rPr>
      <w:rFonts w:ascii="Times New Roman" w:eastAsiaTheme="minorEastAsia" w:hAnsi="Times New Roman" w:cs="Times New Roman"/>
      <w:i/>
      <w:iCs/>
      <w:sz w:val="20"/>
      <w:szCs w:val="20"/>
    </w:rPr>
  </w:style>
  <w:style w:type="paragraph" w:styleId="Index4">
    <w:name w:val="index 4"/>
    <w:basedOn w:val="Normal"/>
    <w:next w:val="Normal"/>
    <w:qFormat/>
    <w:rsid w:val="002F7EF3"/>
    <w:pPr>
      <w:overflowPunct/>
      <w:autoSpaceDE/>
      <w:autoSpaceDN/>
      <w:adjustRightInd/>
      <w:spacing w:after="0"/>
      <w:ind w:left="800" w:hanging="200"/>
      <w:textAlignment w:val="auto"/>
    </w:pPr>
    <w:rPr>
      <w:rFonts w:eastAsiaTheme="minorEastAsia"/>
      <w:lang w:eastAsia="en-US"/>
    </w:rPr>
  </w:style>
  <w:style w:type="paragraph" w:styleId="PlainText">
    <w:name w:val="Plain Text"/>
    <w:basedOn w:val="Normal"/>
    <w:link w:val="PlainTextChar"/>
    <w:qFormat/>
    <w:rsid w:val="002F7EF3"/>
    <w:pPr>
      <w:overflowPunct/>
      <w:autoSpaceDE/>
      <w:autoSpaceDN/>
      <w:adjustRightInd/>
      <w:spacing w:after="0"/>
      <w:textAlignment w:val="auto"/>
    </w:pPr>
    <w:rPr>
      <w:rFonts w:ascii="Consolas" w:eastAsiaTheme="minorEastAsia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qFormat/>
    <w:rsid w:val="002F7EF3"/>
    <w:rPr>
      <w:rFonts w:ascii="Consolas" w:eastAsiaTheme="minorEastAsia" w:hAnsi="Consolas" w:cs="Times New Roman"/>
      <w:sz w:val="21"/>
      <w:szCs w:val="21"/>
    </w:rPr>
  </w:style>
  <w:style w:type="paragraph" w:styleId="ListNumber4">
    <w:name w:val="List Number 4"/>
    <w:basedOn w:val="Normal"/>
    <w:qFormat/>
    <w:rsid w:val="002F7EF3"/>
    <w:pPr>
      <w:numPr>
        <w:numId w:val="9"/>
      </w:numPr>
      <w:overflowPunct/>
      <w:autoSpaceDE/>
      <w:autoSpaceDN/>
      <w:adjustRightInd/>
      <w:contextualSpacing/>
      <w:textAlignment w:val="auto"/>
    </w:pPr>
    <w:rPr>
      <w:rFonts w:eastAsiaTheme="minorEastAsia"/>
      <w:lang w:eastAsia="en-US"/>
    </w:rPr>
  </w:style>
  <w:style w:type="paragraph" w:styleId="Index3">
    <w:name w:val="index 3"/>
    <w:basedOn w:val="Normal"/>
    <w:next w:val="Normal"/>
    <w:qFormat/>
    <w:rsid w:val="002F7EF3"/>
    <w:pPr>
      <w:overflowPunct/>
      <w:autoSpaceDE/>
      <w:autoSpaceDN/>
      <w:adjustRightInd/>
      <w:spacing w:after="0"/>
      <w:ind w:left="600" w:hanging="200"/>
      <w:textAlignment w:val="auto"/>
    </w:pPr>
    <w:rPr>
      <w:rFonts w:eastAsiaTheme="minorEastAsia"/>
      <w:lang w:eastAsia="en-US"/>
    </w:rPr>
  </w:style>
  <w:style w:type="paragraph" w:styleId="Date">
    <w:name w:val="Date"/>
    <w:basedOn w:val="Normal"/>
    <w:next w:val="Normal"/>
    <w:link w:val="DateChar"/>
    <w:qFormat/>
    <w:rsid w:val="002F7EF3"/>
    <w:pPr>
      <w:overflowPunct/>
      <w:autoSpaceDE/>
      <w:autoSpaceDN/>
      <w:adjustRightInd/>
      <w:textAlignment w:val="auto"/>
    </w:pPr>
    <w:rPr>
      <w:rFonts w:eastAsiaTheme="minorEastAsia"/>
      <w:lang w:eastAsia="en-US"/>
    </w:rPr>
  </w:style>
  <w:style w:type="character" w:customStyle="1" w:styleId="DateChar">
    <w:name w:val="Date Char"/>
    <w:basedOn w:val="DefaultParagraphFont"/>
    <w:link w:val="Date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qFormat/>
    <w:rsid w:val="002F7EF3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Theme="minorEastAsia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qFormat/>
    <w:rsid w:val="002F7EF3"/>
    <w:pPr>
      <w:overflowPunct/>
      <w:autoSpaceDE/>
      <w:autoSpaceDN/>
      <w:adjustRightInd/>
      <w:spacing w:after="0"/>
      <w:textAlignment w:val="auto"/>
    </w:pPr>
    <w:rPr>
      <w:rFonts w:eastAsiaTheme="minorEastAsia"/>
      <w:lang w:eastAsia="en-US"/>
    </w:rPr>
  </w:style>
  <w:style w:type="character" w:customStyle="1" w:styleId="EndnoteTextChar">
    <w:name w:val="Endnote Text Char"/>
    <w:basedOn w:val="DefaultParagraphFont"/>
    <w:link w:val="EndnoteText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ListContinue5">
    <w:name w:val="List Continue 5"/>
    <w:basedOn w:val="Normal"/>
    <w:qFormat/>
    <w:rsid w:val="002F7EF3"/>
    <w:pPr>
      <w:overflowPunct/>
      <w:autoSpaceDE/>
      <w:autoSpaceDN/>
      <w:adjustRightInd/>
      <w:spacing w:after="120"/>
      <w:ind w:left="1415"/>
      <w:contextualSpacing/>
      <w:textAlignment w:val="auto"/>
    </w:pPr>
    <w:rPr>
      <w:rFonts w:eastAsiaTheme="minorEastAsia"/>
      <w:lang w:eastAsia="en-US"/>
    </w:rPr>
  </w:style>
  <w:style w:type="paragraph" w:styleId="EnvelopeReturn">
    <w:name w:val="envelope return"/>
    <w:basedOn w:val="Normal"/>
    <w:qFormat/>
    <w:rsid w:val="002F7EF3"/>
    <w:pPr>
      <w:overflowPunct/>
      <w:autoSpaceDE/>
      <w:autoSpaceDN/>
      <w:adjustRightInd/>
      <w:spacing w:after="0"/>
      <w:textAlignment w:val="auto"/>
    </w:pPr>
    <w:rPr>
      <w:rFonts w:asciiTheme="majorHAnsi" w:eastAsiaTheme="majorEastAsia" w:hAnsiTheme="majorHAnsi" w:cstheme="majorBidi"/>
      <w:lang w:eastAsia="en-US"/>
    </w:rPr>
  </w:style>
  <w:style w:type="paragraph" w:styleId="Signature">
    <w:name w:val="Signature"/>
    <w:basedOn w:val="Normal"/>
    <w:link w:val="SignatureChar"/>
    <w:qFormat/>
    <w:rsid w:val="002F7EF3"/>
    <w:pPr>
      <w:overflowPunct/>
      <w:autoSpaceDE/>
      <w:autoSpaceDN/>
      <w:adjustRightInd/>
      <w:spacing w:after="0"/>
      <w:ind w:left="4252"/>
      <w:textAlignment w:val="auto"/>
    </w:pPr>
    <w:rPr>
      <w:rFonts w:eastAsiaTheme="minorEastAsia"/>
      <w:lang w:eastAsia="en-US"/>
    </w:rPr>
  </w:style>
  <w:style w:type="character" w:customStyle="1" w:styleId="SignatureChar">
    <w:name w:val="Signature Char"/>
    <w:basedOn w:val="DefaultParagraphFont"/>
    <w:link w:val="Signature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ListContinue4">
    <w:name w:val="List Continue 4"/>
    <w:basedOn w:val="Normal"/>
    <w:qFormat/>
    <w:rsid w:val="002F7EF3"/>
    <w:pPr>
      <w:overflowPunct/>
      <w:autoSpaceDE/>
      <w:autoSpaceDN/>
      <w:adjustRightInd/>
      <w:spacing w:after="120"/>
      <w:ind w:left="1132"/>
      <w:contextualSpacing/>
      <w:textAlignment w:val="auto"/>
    </w:pPr>
    <w:rPr>
      <w:rFonts w:eastAsiaTheme="minorEastAsia"/>
      <w:lang w:eastAsia="en-US"/>
    </w:rPr>
  </w:style>
  <w:style w:type="paragraph" w:styleId="IndexHeading">
    <w:name w:val="index heading"/>
    <w:basedOn w:val="Normal"/>
    <w:next w:val="Index1"/>
    <w:qFormat/>
    <w:rsid w:val="002F7EF3"/>
    <w:pPr>
      <w:overflowPunct/>
      <w:autoSpaceDE/>
      <w:autoSpaceDN/>
      <w:adjustRightInd/>
      <w:textAlignment w:val="auto"/>
    </w:pPr>
    <w:rPr>
      <w:rFonts w:asciiTheme="majorHAnsi" w:eastAsiaTheme="majorEastAsia" w:hAnsiTheme="majorHAnsi" w:cstheme="majorBidi"/>
      <w:b/>
      <w:bCs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2F7EF3"/>
    <w:pPr>
      <w:overflowPunct/>
      <w:autoSpaceDE/>
      <w:autoSpaceDN/>
      <w:adjustRightInd/>
      <w:spacing w:after="160"/>
      <w:textAlignment w:val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qFormat/>
    <w:rsid w:val="002F7EF3"/>
    <w:rPr>
      <w:rFonts w:eastAsiaTheme="minorEastAsia"/>
      <w:color w:val="595959" w:themeColor="text1" w:themeTint="A6"/>
      <w:spacing w:val="15"/>
    </w:rPr>
  </w:style>
  <w:style w:type="paragraph" w:styleId="ListNumber5">
    <w:name w:val="List Number 5"/>
    <w:basedOn w:val="Normal"/>
    <w:qFormat/>
    <w:rsid w:val="002F7EF3"/>
    <w:pPr>
      <w:numPr>
        <w:numId w:val="10"/>
      </w:numPr>
      <w:overflowPunct/>
      <w:autoSpaceDE/>
      <w:autoSpaceDN/>
      <w:adjustRightInd/>
      <w:contextualSpacing/>
      <w:textAlignment w:val="auto"/>
    </w:pPr>
    <w:rPr>
      <w:rFonts w:eastAsiaTheme="minorEastAsia"/>
      <w:lang w:eastAsia="en-US"/>
    </w:rPr>
  </w:style>
  <w:style w:type="paragraph" w:styleId="BodyTextIndent3">
    <w:name w:val="Body Text Indent 3"/>
    <w:basedOn w:val="Normal"/>
    <w:link w:val="BodyTextIndent3Char"/>
    <w:qFormat/>
    <w:rsid w:val="002F7EF3"/>
    <w:pPr>
      <w:overflowPunct/>
      <w:autoSpaceDE/>
      <w:autoSpaceDN/>
      <w:adjustRightInd/>
      <w:spacing w:after="120"/>
      <w:ind w:left="283"/>
      <w:textAlignment w:val="auto"/>
    </w:pPr>
    <w:rPr>
      <w:rFonts w:eastAsiaTheme="minorEastAsia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qFormat/>
    <w:rsid w:val="002F7EF3"/>
    <w:rPr>
      <w:rFonts w:ascii="Times New Roman" w:eastAsiaTheme="minorEastAsia" w:hAnsi="Times New Roman" w:cs="Times New Roman"/>
      <w:sz w:val="16"/>
      <w:szCs w:val="16"/>
    </w:rPr>
  </w:style>
  <w:style w:type="paragraph" w:styleId="Index7">
    <w:name w:val="index 7"/>
    <w:basedOn w:val="Normal"/>
    <w:next w:val="Normal"/>
    <w:qFormat/>
    <w:rsid w:val="002F7EF3"/>
    <w:pPr>
      <w:overflowPunct/>
      <w:autoSpaceDE/>
      <w:autoSpaceDN/>
      <w:adjustRightInd/>
      <w:spacing w:after="0"/>
      <w:ind w:left="1400" w:hanging="200"/>
      <w:textAlignment w:val="auto"/>
    </w:pPr>
    <w:rPr>
      <w:rFonts w:eastAsiaTheme="minorEastAsia"/>
      <w:lang w:eastAsia="en-US"/>
    </w:rPr>
  </w:style>
  <w:style w:type="paragraph" w:styleId="Index9">
    <w:name w:val="index 9"/>
    <w:basedOn w:val="Normal"/>
    <w:next w:val="Normal"/>
    <w:qFormat/>
    <w:rsid w:val="002F7EF3"/>
    <w:pPr>
      <w:overflowPunct/>
      <w:autoSpaceDE/>
      <w:autoSpaceDN/>
      <w:adjustRightInd/>
      <w:spacing w:after="0"/>
      <w:ind w:left="1800" w:hanging="200"/>
      <w:textAlignment w:val="auto"/>
    </w:pPr>
    <w:rPr>
      <w:rFonts w:eastAsiaTheme="minorEastAsia"/>
      <w:lang w:eastAsia="en-US"/>
    </w:rPr>
  </w:style>
  <w:style w:type="paragraph" w:styleId="TableofFigures">
    <w:name w:val="table of figures"/>
    <w:basedOn w:val="Normal"/>
    <w:next w:val="Normal"/>
    <w:qFormat/>
    <w:rsid w:val="002F7EF3"/>
    <w:pPr>
      <w:overflowPunct/>
      <w:autoSpaceDE/>
      <w:autoSpaceDN/>
      <w:adjustRightInd/>
      <w:spacing w:after="0"/>
      <w:textAlignment w:val="auto"/>
    </w:pPr>
    <w:rPr>
      <w:rFonts w:eastAsiaTheme="minorEastAsia"/>
      <w:lang w:eastAsia="en-US"/>
    </w:rPr>
  </w:style>
  <w:style w:type="paragraph" w:styleId="BodyText2">
    <w:name w:val="Body Text 2"/>
    <w:basedOn w:val="Normal"/>
    <w:link w:val="BodyText2Char"/>
    <w:qFormat/>
    <w:rsid w:val="002F7EF3"/>
    <w:pPr>
      <w:overflowPunct/>
      <w:autoSpaceDE/>
      <w:autoSpaceDN/>
      <w:adjustRightInd/>
      <w:spacing w:after="120" w:line="480" w:lineRule="auto"/>
      <w:textAlignment w:val="auto"/>
    </w:pPr>
    <w:rPr>
      <w:rFonts w:eastAsiaTheme="minorEastAsia"/>
      <w:lang w:eastAsia="en-US"/>
    </w:rPr>
  </w:style>
  <w:style w:type="character" w:customStyle="1" w:styleId="BodyText2Char">
    <w:name w:val="Body Text 2 Char"/>
    <w:basedOn w:val="DefaultParagraphFont"/>
    <w:link w:val="BodyText2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ListContinue2">
    <w:name w:val="List Continue 2"/>
    <w:basedOn w:val="Normal"/>
    <w:qFormat/>
    <w:rsid w:val="002F7EF3"/>
    <w:pPr>
      <w:overflowPunct/>
      <w:autoSpaceDE/>
      <w:autoSpaceDN/>
      <w:adjustRightInd/>
      <w:spacing w:after="120"/>
      <w:ind w:left="566"/>
      <w:contextualSpacing/>
      <w:textAlignment w:val="auto"/>
    </w:pPr>
    <w:rPr>
      <w:rFonts w:eastAsiaTheme="minorEastAsia"/>
      <w:lang w:eastAsia="en-US"/>
    </w:rPr>
  </w:style>
  <w:style w:type="paragraph" w:styleId="MessageHeader">
    <w:name w:val="Message Header"/>
    <w:basedOn w:val="Normal"/>
    <w:link w:val="MessageHeaderChar"/>
    <w:qFormat/>
    <w:rsid w:val="002F7E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after="0"/>
      <w:ind w:left="1134" w:hanging="1134"/>
      <w:textAlignment w:val="auto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MessageHeaderChar">
    <w:name w:val="Message Header Char"/>
    <w:basedOn w:val="DefaultParagraphFont"/>
    <w:link w:val="MessageHeader"/>
    <w:qFormat/>
    <w:rsid w:val="002F7EF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HTMLPreformatted">
    <w:name w:val="HTML Preformatted"/>
    <w:basedOn w:val="Normal"/>
    <w:link w:val="HTMLPreformattedChar"/>
    <w:qFormat/>
    <w:rsid w:val="002F7EF3"/>
    <w:pPr>
      <w:overflowPunct/>
      <w:autoSpaceDE/>
      <w:autoSpaceDN/>
      <w:adjustRightInd/>
      <w:spacing w:after="0"/>
      <w:textAlignment w:val="auto"/>
    </w:pPr>
    <w:rPr>
      <w:rFonts w:ascii="Consolas" w:eastAsiaTheme="minorEastAsia" w:hAnsi="Consolas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qFormat/>
    <w:rsid w:val="002F7EF3"/>
    <w:rPr>
      <w:rFonts w:ascii="Consolas" w:eastAsiaTheme="minorEastAsia" w:hAnsi="Consolas" w:cs="Times New Roman"/>
      <w:sz w:val="20"/>
      <w:szCs w:val="20"/>
    </w:rPr>
  </w:style>
  <w:style w:type="paragraph" w:styleId="NormalWeb">
    <w:name w:val="Normal (Web)"/>
    <w:basedOn w:val="Normal"/>
    <w:uiPriority w:val="99"/>
    <w:qFormat/>
    <w:rsid w:val="002F7EF3"/>
    <w:pPr>
      <w:overflowPunct/>
      <w:autoSpaceDE/>
      <w:autoSpaceDN/>
      <w:adjustRightInd/>
      <w:textAlignment w:val="auto"/>
    </w:pPr>
    <w:rPr>
      <w:rFonts w:eastAsiaTheme="minorEastAsia"/>
      <w:sz w:val="24"/>
      <w:szCs w:val="24"/>
      <w:lang w:eastAsia="en-US"/>
    </w:rPr>
  </w:style>
  <w:style w:type="paragraph" w:styleId="ListContinue3">
    <w:name w:val="List Continue 3"/>
    <w:basedOn w:val="Normal"/>
    <w:qFormat/>
    <w:rsid w:val="002F7EF3"/>
    <w:pPr>
      <w:overflowPunct/>
      <w:autoSpaceDE/>
      <w:autoSpaceDN/>
      <w:adjustRightInd/>
      <w:spacing w:after="120"/>
      <w:ind w:left="849"/>
      <w:contextualSpacing/>
      <w:textAlignment w:val="auto"/>
    </w:pPr>
    <w:rPr>
      <w:rFonts w:eastAsiaTheme="minorEastAsia"/>
      <w:lang w:eastAsia="en-US"/>
    </w:rPr>
  </w:style>
  <w:style w:type="paragraph" w:styleId="Title">
    <w:name w:val="Title"/>
    <w:basedOn w:val="Normal"/>
    <w:next w:val="Normal"/>
    <w:link w:val="TitleChar"/>
    <w:qFormat/>
    <w:rsid w:val="002F7EF3"/>
    <w:pPr>
      <w:overflowPunct/>
      <w:autoSpaceDE/>
      <w:autoSpaceDN/>
      <w:adjustRightInd/>
      <w:spacing w:after="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qFormat/>
    <w:rsid w:val="002F7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2F7EF3"/>
    <w:pPr>
      <w:tabs>
        <w:tab w:val="clear" w:pos="1418"/>
        <w:tab w:val="clear" w:pos="4678"/>
        <w:tab w:val="clear" w:pos="5954"/>
        <w:tab w:val="clear" w:pos="7088"/>
      </w:tabs>
      <w:overflowPunct/>
      <w:autoSpaceDE/>
      <w:autoSpaceDN/>
      <w:adjustRightInd/>
      <w:spacing w:after="180"/>
      <w:jc w:val="left"/>
      <w:textAlignment w:val="auto"/>
    </w:pPr>
    <w:rPr>
      <w:rFonts w:ascii="Times New Roman" w:eastAsiaTheme="minorEastAsia" w:hAnsi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sid w:val="002F7EF3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styleId="BodyTextFirstIndent">
    <w:name w:val="Body Text First Indent"/>
    <w:basedOn w:val="BodyText"/>
    <w:link w:val="BodyTextFirstIndentChar"/>
    <w:qFormat/>
    <w:rsid w:val="002F7EF3"/>
    <w:pPr>
      <w:overflowPunct/>
      <w:autoSpaceDE/>
      <w:autoSpaceDN/>
      <w:adjustRightInd/>
      <w:ind w:firstLine="360"/>
      <w:textAlignment w:val="auto"/>
    </w:pPr>
    <w:rPr>
      <w:rFonts w:ascii="Times New Roman" w:eastAsiaTheme="minorEastAsia" w:hAnsi="Times New Roman" w:cs="Times New Roman"/>
      <w:color w:val="auto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sid w:val="002F7EF3"/>
    <w:rPr>
      <w:rFonts w:ascii="Times New Roman" w:eastAsiaTheme="minorEastAsia" w:hAnsi="Times New Roman" w:cs="Times New Roman"/>
      <w:color w:val="FF0000"/>
      <w:sz w:val="20"/>
      <w:szCs w:val="20"/>
      <w:lang w:eastAsia="en-GB"/>
    </w:rPr>
  </w:style>
  <w:style w:type="paragraph" w:styleId="BodyTextFirstIndent2">
    <w:name w:val="Body Text First Indent 2"/>
    <w:basedOn w:val="BodyTextIndent"/>
    <w:link w:val="BodyTextFirstIndent2Char"/>
    <w:qFormat/>
    <w:rsid w:val="002F7EF3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table" w:styleId="TableGrid">
    <w:name w:val="Table Grid"/>
    <w:basedOn w:val="TableNormal"/>
    <w:qFormat/>
    <w:rsid w:val="002F7EF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sid w:val="002F7EF3"/>
    <w:rPr>
      <w:color w:val="954F72"/>
      <w:u w:val="single"/>
    </w:rPr>
  </w:style>
  <w:style w:type="paragraph" w:customStyle="1" w:styleId="FL">
    <w:name w:val="FL"/>
    <w:basedOn w:val="Normal"/>
    <w:qFormat/>
    <w:rsid w:val="002F7EF3"/>
    <w:pPr>
      <w:keepNext/>
      <w:keepLines/>
      <w:spacing w:before="60"/>
      <w:jc w:val="center"/>
    </w:pPr>
    <w:rPr>
      <w:rFonts w:ascii="Arial" w:eastAsiaTheme="minorEastAsia" w:hAnsi="Arial"/>
      <w:b/>
      <w:lang w:eastAsia="en-US"/>
    </w:rPr>
  </w:style>
  <w:style w:type="character" w:customStyle="1" w:styleId="UnresolvedMention1">
    <w:name w:val="Unresolved Mention1"/>
    <w:uiPriority w:val="99"/>
    <w:semiHidden/>
    <w:unhideWhenUsed/>
    <w:qFormat/>
    <w:rsid w:val="002F7EF3"/>
    <w:rPr>
      <w:color w:val="605E5C"/>
      <w:shd w:val="clear" w:color="auto" w:fill="E1DFDD"/>
    </w:rPr>
  </w:style>
  <w:style w:type="paragraph" w:customStyle="1" w:styleId="1">
    <w:name w:val="書目1"/>
    <w:basedOn w:val="Normal"/>
    <w:next w:val="Normal"/>
    <w:uiPriority w:val="37"/>
    <w:semiHidden/>
    <w:unhideWhenUsed/>
    <w:qFormat/>
    <w:rsid w:val="002F7EF3"/>
    <w:pPr>
      <w:overflowPunct/>
      <w:autoSpaceDE/>
      <w:autoSpaceDN/>
      <w:adjustRightInd/>
      <w:textAlignment w:val="auto"/>
    </w:pPr>
    <w:rPr>
      <w:rFonts w:eastAsiaTheme="minorEastAsia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EF3"/>
    <w:pPr>
      <w:pBdr>
        <w:top w:val="single" w:sz="4" w:space="10" w:color="4472C4" w:themeColor="accent1"/>
        <w:bottom w:val="single" w:sz="4" w:space="10" w:color="4472C4" w:themeColor="accent1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Theme="minorEastAsia"/>
      <w:i/>
      <w:iCs/>
      <w:color w:val="4472C4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2F7EF3"/>
    <w:rPr>
      <w:rFonts w:ascii="Times New Roman" w:eastAsiaTheme="minorEastAsia" w:hAnsi="Times New Roman" w:cs="Times New Roman"/>
      <w:i/>
      <w:iCs/>
      <w:color w:val="4472C4" w:themeColor="accent1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F7EF3"/>
    <w:pPr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eastAsiaTheme="minorEastAsia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qFormat/>
    <w:rsid w:val="002F7EF3"/>
    <w:rPr>
      <w:rFonts w:ascii="Times New Roman" w:eastAsiaTheme="minorEastAsia" w:hAnsi="Times New Roman" w:cs="Times New Roman"/>
      <w:i/>
      <w:iCs/>
      <w:color w:val="404040" w:themeColor="text1" w:themeTint="BF"/>
      <w:sz w:val="20"/>
      <w:szCs w:val="20"/>
    </w:rPr>
  </w:style>
  <w:style w:type="paragraph" w:customStyle="1" w:styleId="10">
    <w:name w:val="目錄標題1"/>
    <w:basedOn w:val="Heading1"/>
    <w:next w:val="Normal"/>
    <w:uiPriority w:val="39"/>
    <w:semiHidden/>
    <w:unhideWhenUsed/>
    <w:qFormat/>
    <w:rsid w:val="002F7EF3"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OChar">
    <w:name w:val="NO Char"/>
    <w:link w:val="NO"/>
    <w:qFormat/>
    <w:rsid w:val="002F7EF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ui-provider">
    <w:name w:val="ui-provider"/>
    <w:basedOn w:val="DefaultParagraphFont"/>
    <w:qFormat/>
    <w:rsid w:val="002F7EF3"/>
  </w:style>
  <w:style w:type="paragraph" w:customStyle="1" w:styleId="Revision1">
    <w:name w:val="Revision1"/>
    <w:hidden/>
    <w:uiPriority w:val="99"/>
    <w:unhideWhenUsed/>
    <w:qFormat/>
    <w:rsid w:val="002F7EF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WPSOffice1">
    <w:name w:val="WPSOffice手动目录 1"/>
    <w:qFormat/>
    <w:rsid w:val="002F7EF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customStyle="1" w:styleId="WPSOffice2">
    <w:name w:val="WPSOffice手动目录 2"/>
    <w:rsid w:val="002F7EF3"/>
    <w:pPr>
      <w:spacing w:after="0" w:line="240" w:lineRule="auto"/>
      <w:ind w:leftChars="200" w:left="200"/>
    </w:pPr>
    <w:rPr>
      <w:rFonts w:ascii="Times New Roman" w:eastAsiaTheme="minorEastAsia" w:hAnsi="Times New Roman" w:cs="Times New Roman"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93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image" Target="media/image4.w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RBI5PAMIO524-1616901215-27809</_dlc_DocId>
    <_dlc_DocIdUrl xmlns="71c5aaf6-e6ce-465b-b873-5148d2a4c105">
      <Url>https://nokia.sharepoint.com/sites/gxp/_layouts/15/DocIdRedir.aspx?ID=RBI5PAMIO524-1616901215-27809</Url>
      <Description>RBI5PAMIO524-1616901215-27809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2FCA8-FFF5-4E98-B96F-508C21598A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546DBE-93B2-4E38-AF09-6B95A48C5E2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414EDC-FD77-4911-8A7B-1538D61969C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ACE9856-8279-4B9A-B06C-4A35A8AB5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0E7328-4EAC-483B-92C5-3F656916220B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3f2ce089-3858-4176-9a21-a30f9204848e"/>
    <ds:schemaRef ds:uri="http://purl.org/dc/dcmitype/"/>
    <ds:schemaRef ds:uri="http://www.w3.org/XML/1998/namespace"/>
    <ds:schemaRef ds:uri="71c5aaf6-e6ce-465b-b873-5148d2a4c105"/>
    <ds:schemaRef ds:uri="http://schemas.openxmlformats.org/package/2006/metadata/core-properties"/>
    <ds:schemaRef ds:uri="7275bb01-7583-478d-bc14-e839a2dd5989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0B58D189-562C-4F13-96AC-C5313042418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Nielsen, Kim (Nokia - DK/Aalborg)</dc:creator>
  <cp:keywords/>
  <dc:description/>
  <cp:lastModifiedBy>Nokia</cp:lastModifiedBy>
  <cp:revision>5</cp:revision>
  <dcterms:created xsi:type="dcterms:W3CDTF">2024-08-14T15:41:00Z</dcterms:created>
  <dcterms:modified xsi:type="dcterms:W3CDTF">2024-08-21T08:50:00Z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6a31cd60-77b2-4a80-bae3-d9ae4f267f74</vt:lpwstr>
  </property>
  <property fmtid="{D5CDD505-2E9C-101B-9397-08002B2CF9AE}" pid="4" name="MediaServiceImageTags">
    <vt:lpwstr/>
  </property>
  <property fmtid="{D5CDD505-2E9C-101B-9397-08002B2CF9AE}" pid="5" name="GrammarlyDocumentId">
    <vt:lpwstr>55a9deef9562c85e944c465c40cfa79c6f18eed6ce348a343f8c0f5e9a80fed5</vt:lpwstr>
  </property>
</Properties>
</file>